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cs="仿宋_GB2312"/>
          <w:sz w:val="32"/>
          <w:szCs w:val="32"/>
        </w:rPr>
      </w:pPr>
      <w:r>
        <w:rPr>
          <w:rFonts w:ascii="宋体" w:hAnsi="宋体" w:cs="仿宋_GB2312"/>
          <w:sz w:val="32"/>
          <w:szCs w:val="32"/>
        </w:rPr>
        <w:t>SF-2019-0204</w:t>
      </w:r>
    </w:p>
    <w:p>
      <w:pPr>
        <w:pStyle w:val="80"/>
        <w:spacing w:line="640" w:lineRule="exact"/>
        <w:ind w:firstLine="5440" w:firstLineChars="1700"/>
        <w:rPr>
          <w:rFonts w:hint="eastAsia" w:ascii="华文中宋" w:hAnsi="华文中宋" w:eastAsia="华文中宋" w:cs="华文中宋"/>
          <w:color w:val="auto"/>
          <w:sz w:val="32"/>
          <w:szCs w:val="32"/>
          <w:u w:val="single"/>
        </w:rPr>
      </w:pPr>
      <w:r>
        <w:rPr>
          <w:rFonts w:hint="eastAsia" w:ascii="华文中宋" w:hAnsi="华文中宋" w:eastAsia="华文中宋" w:cs="华文中宋"/>
          <w:color w:val="auto"/>
          <w:sz w:val="32"/>
          <w:szCs w:val="32"/>
        </w:rPr>
        <w:t>合同编号：</w:t>
      </w:r>
      <w:r>
        <w:rPr>
          <w:rFonts w:hint="eastAsia" w:ascii="宋体" w:hAnsi="宋体" w:cs="仿宋_GB2312"/>
          <w:sz w:val="32"/>
          <w:szCs w:val="32"/>
        </w:rPr>
        <w:t>JG(GF)2014-02170102</w:t>
      </w:r>
    </w:p>
    <w:p>
      <w:pPr>
        <w:widowControl/>
        <w:ind w:firstLine="6720" w:firstLineChars="2100"/>
        <w:jc w:val="left"/>
        <w:rPr>
          <w:rFonts w:hint="eastAsia" w:ascii="宋体" w:hAnsi="宋体" w:cs="仿宋_GB2312"/>
          <w:sz w:val="32"/>
          <w:szCs w:val="32"/>
        </w:rPr>
      </w:pPr>
    </w:p>
    <w:p>
      <w:pPr>
        <w:pStyle w:val="17"/>
        <w:rPr>
          <w:rFonts w:hint="eastAsia"/>
        </w:rPr>
      </w:pPr>
    </w:p>
    <w:p>
      <w:pPr>
        <w:tabs>
          <w:tab w:val="left" w:pos="3900"/>
          <w:tab w:val="right" w:pos="10245"/>
        </w:tabs>
        <w:wordWrap w:val="0"/>
        <w:spacing w:line="360" w:lineRule="auto"/>
        <w:jc w:val="left"/>
        <w:rPr>
          <w:rFonts w:ascii="宋体" w:cs="Times New Roman"/>
          <w:sz w:val="32"/>
          <w:szCs w:val="32"/>
          <w:u w:val="single"/>
        </w:rPr>
      </w:pPr>
    </w:p>
    <w:p>
      <w:pPr>
        <w:spacing w:line="360" w:lineRule="auto"/>
        <w:jc w:val="right"/>
        <w:rPr>
          <w:rFonts w:ascii="宋体" w:cs="Times New Roman"/>
          <w:sz w:val="32"/>
          <w:szCs w:val="32"/>
          <w:u w:val="single"/>
        </w:rPr>
      </w:pPr>
    </w:p>
    <w:p>
      <w:pPr>
        <w:spacing w:line="360" w:lineRule="auto"/>
        <w:jc w:val="center"/>
        <w:rPr>
          <w:rFonts w:hint="eastAsia" w:ascii="宋体" w:hAnsi="宋体" w:cs="宋体"/>
          <w:b/>
          <w:bCs/>
          <w:spacing w:val="-40"/>
          <w:kern w:val="0"/>
          <w:sz w:val="52"/>
          <w:szCs w:val="52"/>
        </w:rPr>
      </w:pPr>
    </w:p>
    <w:p>
      <w:pPr>
        <w:spacing w:line="360" w:lineRule="auto"/>
        <w:jc w:val="center"/>
        <w:rPr>
          <w:rFonts w:ascii="宋体" w:cs="Times New Roman"/>
          <w:b/>
          <w:bCs/>
          <w:spacing w:val="-40"/>
          <w:kern w:val="0"/>
          <w:sz w:val="52"/>
          <w:szCs w:val="52"/>
        </w:rPr>
      </w:pPr>
      <w:r>
        <w:rPr>
          <w:rFonts w:hint="eastAsia" w:ascii="宋体" w:hAnsi="宋体" w:cs="宋体"/>
          <w:b/>
          <w:bCs/>
          <w:spacing w:val="-40"/>
          <w:kern w:val="0"/>
          <w:sz w:val="52"/>
          <w:szCs w:val="52"/>
        </w:rPr>
        <w:t>广</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州</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市</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建</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设</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工</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程</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施</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工</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合</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同</w:t>
      </w:r>
    </w:p>
    <w:p>
      <w:pPr>
        <w:tabs>
          <w:tab w:val="left" w:pos="1380"/>
        </w:tabs>
        <w:spacing w:line="360" w:lineRule="auto"/>
        <w:rPr>
          <w:rFonts w:ascii="宋体" w:cs="Times New Roman"/>
          <w:sz w:val="32"/>
          <w:szCs w:val="32"/>
        </w:rPr>
      </w:pPr>
    </w:p>
    <w:p>
      <w:pPr>
        <w:tabs>
          <w:tab w:val="left" w:pos="1380"/>
        </w:tabs>
        <w:spacing w:line="360" w:lineRule="auto"/>
        <w:rPr>
          <w:rFonts w:ascii="宋体" w:cs="Times New Roman"/>
          <w:sz w:val="32"/>
          <w:szCs w:val="32"/>
        </w:rPr>
      </w:pPr>
      <w:r>
        <w:rPr>
          <w:rFonts w:ascii="宋体" w:cs="Times New Roman"/>
          <w:sz w:val="32"/>
          <w:szCs w:val="32"/>
        </w:rPr>
        <w:tab/>
      </w:r>
    </w:p>
    <w:p>
      <w:pPr>
        <w:spacing w:line="640" w:lineRule="exact"/>
        <w:ind w:firstLine="1699" w:firstLineChars="531"/>
        <w:rPr>
          <w:rFonts w:hint="eastAsia" w:ascii="仿宋" w:hAnsi="仿宋" w:eastAsia="仿宋" w:cs="Times New Roman"/>
          <w:sz w:val="32"/>
          <w:szCs w:val="32"/>
          <w:u w:val="single"/>
        </w:rPr>
      </w:pPr>
    </w:p>
    <w:p>
      <w:pPr>
        <w:spacing w:line="640" w:lineRule="exact"/>
        <w:ind w:left="3352" w:leftChars="810" w:hanging="1651" w:hangingChars="516"/>
        <w:rPr>
          <w:rFonts w:hint="eastAsia" w:ascii="宋体" w:hAnsi="宋体" w:cs="仿宋"/>
          <w:sz w:val="32"/>
          <w:szCs w:val="32"/>
          <w:u w:val="single"/>
        </w:rPr>
      </w:pPr>
      <w:r>
        <w:rPr>
          <w:rFonts w:hint="eastAsia" w:ascii="宋体" w:hAnsi="宋体" w:cs="仿宋"/>
          <w:sz w:val="32"/>
          <w:szCs w:val="32"/>
        </w:rPr>
        <w:t>工程名称：</w:t>
      </w:r>
      <w:r>
        <w:rPr>
          <w:rFonts w:hint="eastAsia" w:ascii="宋体" w:hAnsi="宋体" w:cs="仿宋"/>
          <w:sz w:val="32"/>
          <w:szCs w:val="32"/>
          <w:u w:val="single"/>
        </w:rPr>
        <w:t>珠江·琶醍啤酒文化创意园区改造升级项目—酒店商业综合体基坑支护和土方开挖工程</w:t>
      </w:r>
    </w:p>
    <w:p>
      <w:pPr>
        <w:spacing w:before="240" w:beforeLines="100" w:after="120" w:afterLines="50"/>
        <w:ind w:left="708" w:leftChars="337" w:firstLine="992" w:firstLineChars="310"/>
        <w:rPr>
          <w:rFonts w:hint="eastAsia" w:ascii="宋体" w:hAnsi="宋体" w:cs="仿宋"/>
          <w:sz w:val="32"/>
          <w:szCs w:val="32"/>
          <w:u w:val="single"/>
        </w:rPr>
      </w:pPr>
      <w:r>
        <w:rPr>
          <w:rFonts w:hint="eastAsia" w:ascii="宋体" w:hAnsi="宋体" w:cs="仿宋"/>
          <w:sz w:val="32"/>
          <w:szCs w:val="32"/>
        </w:rPr>
        <w:t>工程地点：</w:t>
      </w:r>
      <w:r>
        <w:rPr>
          <w:rFonts w:hint="eastAsia" w:ascii="宋体" w:hAnsi="宋体" w:cs="仿宋"/>
          <w:spacing w:val="-11"/>
          <w:sz w:val="32"/>
          <w:szCs w:val="32"/>
          <w:u w:val="single"/>
        </w:rPr>
        <w:t>广州市海珠区</w:t>
      </w:r>
    </w:p>
    <w:p>
      <w:pPr>
        <w:spacing w:before="240" w:beforeLines="100" w:after="120" w:afterLines="50"/>
        <w:ind w:left="708" w:leftChars="337" w:firstLine="992" w:firstLineChars="310"/>
        <w:rPr>
          <w:rFonts w:hint="eastAsia" w:ascii="宋体" w:hAnsi="宋体" w:cs="Times New Roman"/>
          <w:sz w:val="32"/>
          <w:szCs w:val="32"/>
        </w:rPr>
      </w:pPr>
      <w:r>
        <w:rPr>
          <w:rFonts w:hint="eastAsia" w:ascii="宋体" w:hAnsi="宋体" w:cs="仿宋"/>
          <w:sz w:val="32"/>
          <w:szCs w:val="32"/>
        </w:rPr>
        <w:t>发</w:t>
      </w:r>
      <w:r>
        <w:rPr>
          <w:rFonts w:ascii="宋体" w:hAnsi="宋体" w:cs="仿宋"/>
          <w:sz w:val="32"/>
          <w:szCs w:val="32"/>
        </w:rPr>
        <w:t xml:space="preserve"> </w:t>
      </w:r>
      <w:r>
        <w:rPr>
          <w:rFonts w:hint="eastAsia" w:ascii="宋体" w:hAnsi="宋体" w:cs="仿宋"/>
          <w:sz w:val="32"/>
          <w:szCs w:val="32"/>
        </w:rPr>
        <w:t>包</w:t>
      </w:r>
      <w:r>
        <w:rPr>
          <w:rFonts w:ascii="宋体" w:hAnsi="宋体" w:cs="仿宋"/>
          <w:sz w:val="32"/>
          <w:szCs w:val="32"/>
        </w:rPr>
        <w:t xml:space="preserve"> </w:t>
      </w:r>
      <w:r>
        <w:rPr>
          <w:rFonts w:hint="eastAsia" w:ascii="宋体" w:hAnsi="宋体" w:cs="仿宋"/>
          <w:sz w:val="32"/>
          <w:szCs w:val="32"/>
        </w:rPr>
        <w:t>人：</w:t>
      </w:r>
      <w:r>
        <w:rPr>
          <w:rFonts w:hint="eastAsia" w:ascii="宋体" w:hAnsi="宋体" w:cs="宋体"/>
          <w:sz w:val="30"/>
          <w:szCs w:val="30"/>
          <w:u w:val="single"/>
        </w:rPr>
        <w:t>广州珠江啤酒股份有限公司</w:t>
      </w:r>
    </w:p>
    <w:p>
      <w:pPr>
        <w:spacing w:before="240" w:beforeLines="100" w:after="120" w:afterLines="50"/>
        <w:ind w:left="708" w:leftChars="337" w:firstLine="992" w:firstLineChars="310"/>
        <w:rPr>
          <w:rFonts w:hint="eastAsia" w:ascii="宋体" w:hAnsi="宋体" w:cs="仿宋"/>
          <w:sz w:val="32"/>
          <w:szCs w:val="32"/>
          <w:u w:val="single"/>
        </w:rPr>
      </w:pPr>
      <w:r>
        <w:rPr>
          <w:rFonts w:hint="eastAsia" w:ascii="宋体" w:hAnsi="宋体" w:cs="仿宋"/>
          <w:sz w:val="32"/>
          <w:szCs w:val="32"/>
        </w:rPr>
        <w:t>承</w:t>
      </w:r>
      <w:r>
        <w:rPr>
          <w:rFonts w:ascii="宋体" w:hAnsi="宋体" w:cs="仿宋"/>
          <w:sz w:val="32"/>
          <w:szCs w:val="32"/>
        </w:rPr>
        <w:t xml:space="preserve"> </w:t>
      </w:r>
      <w:r>
        <w:rPr>
          <w:rFonts w:hint="eastAsia" w:ascii="宋体" w:hAnsi="宋体" w:cs="仿宋"/>
          <w:sz w:val="32"/>
          <w:szCs w:val="32"/>
        </w:rPr>
        <w:t>包</w:t>
      </w:r>
      <w:r>
        <w:rPr>
          <w:rFonts w:ascii="宋体" w:hAnsi="宋体" w:cs="仿宋"/>
          <w:sz w:val="32"/>
          <w:szCs w:val="32"/>
        </w:rPr>
        <w:t xml:space="preserve"> </w:t>
      </w:r>
      <w:r>
        <w:rPr>
          <w:rFonts w:hint="eastAsia" w:ascii="宋体" w:hAnsi="宋体" w:cs="仿宋"/>
          <w:sz w:val="32"/>
          <w:szCs w:val="32"/>
        </w:rPr>
        <w:t>人：</w:t>
      </w:r>
      <w:r>
        <w:rPr>
          <w:rFonts w:ascii="宋体" w:hAnsi="宋体" w:cs="仿宋"/>
          <w:sz w:val="32"/>
          <w:szCs w:val="32"/>
          <w:u w:val="single"/>
        </w:rPr>
        <w:t xml:space="preserve">                       </w:t>
      </w:r>
    </w:p>
    <w:p>
      <w:pPr>
        <w:spacing w:line="360" w:lineRule="auto"/>
        <w:ind w:left="708" w:leftChars="337" w:firstLine="900" w:firstLineChars="300"/>
        <w:rPr>
          <w:rFonts w:ascii="宋体" w:cs="Times New Roman"/>
          <w:sz w:val="30"/>
          <w:szCs w:val="30"/>
          <w:u w:val="single"/>
        </w:rPr>
      </w:pPr>
    </w:p>
    <w:p>
      <w:pPr>
        <w:spacing w:line="360" w:lineRule="auto"/>
        <w:ind w:firstLine="900" w:firstLineChars="300"/>
        <w:rPr>
          <w:rFonts w:ascii="宋体" w:cs="Times New Roman"/>
          <w:sz w:val="30"/>
          <w:szCs w:val="30"/>
          <w:u w:val="single"/>
        </w:rPr>
      </w:pPr>
    </w:p>
    <w:p>
      <w:pPr>
        <w:spacing w:line="240" w:lineRule="atLeast"/>
        <w:jc w:val="center"/>
        <w:rPr>
          <w:rFonts w:ascii="宋体" w:cs="Times New Roman"/>
          <w:b/>
          <w:bCs/>
          <w:spacing w:val="50"/>
          <w:sz w:val="32"/>
          <w:szCs w:val="32"/>
        </w:rPr>
      </w:pPr>
      <w:r>
        <w:rPr>
          <w:rFonts w:hint="eastAsia" w:ascii="宋体" w:hAnsi="宋体" w:cs="宋体"/>
          <w:b/>
          <w:bCs/>
          <w:spacing w:val="50"/>
          <w:sz w:val="32"/>
          <w:szCs w:val="32"/>
        </w:rPr>
        <w:t>广州市住房和城乡建设局</w:t>
      </w:r>
    </w:p>
    <w:p>
      <w:pPr>
        <w:spacing w:line="240" w:lineRule="atLeast"/>
        <w:jc w:val="center"/>
        <w:rPr>
          <w:rFonts w:ascii="宋体" w:cs="Times New Roman"/>
          <w:b/>
          <w:bCs/>
          <w:spacing w:val="20"/>
          <w:sz w:val="32"/>
          <w:szCs w:val="32"/>
        </w:rPr>
      </w:pPr>
      <w:r>
        <w:rPr>
          <w:rFonts w:ascii="宋体" w:hAnsi="宋体" w:cs="宋体"/>
          <w:b/>
          <w:bCs/>
          <w:spacing w:val="20"/>
          <w:sz w:val="32"/>
          <w:szCs w:val="32"/>
        </w:rPr>
        <w:t xml:space="preserve">                            </w:t>
      </w:r>
      <w:r>
        <w:rPr>
          <w:rFonts w:hint="eastAsia" w:ascii="宋体" w:hAnsi="宋体" w:cs="宋体"/>
          <w:b/>
          <w:bCs/>
          <w:spacing w:val="20"/>
          <w:sz w:val="32"/>
          <w:szCs w:val="32"/>
        </w:rPr>
        <w:t>制定</w:t>
      </w:r>
    </w:p>
    <w:p>
      <w:pPr>
        <w:spacing w:line="240" w:lineRule="atLeast"/>
        <w:ind w:firstLine="2836" w:firstLineChars="607"/>
        <w:rPr>
          <w:rFonts w:ascii="宋体" w:cs="Times New Roman"/>
          <w:b/>
          <w:bCs/>
          <w:spacing w:val="73"/>
          <w:sz w:val="32"/>
          <w:szCs w:val="32"/>
        </w:rPr>
      </w:pPr>
      <w:r>
        <w:rPr>
          <w:rFonts w:hint="eastAsia" w:ascii="宋体" w:hAnsi="宋体" w:cs="宋体"/>
          <w:b/>
          <w:bCs/>
          <w:spacing w:val="73"/>
          <w:sz w:val="32"/>
          <w:szCs w:val="32"/>
        </w:rPr>
        <w:t>广州市市场监督管理局</w:t>
      </w:r>
    </w:p>
    <w:p>
      <w:pPr>
        <w:spacing w:line="240" w:lineRule="atLeast"/>
        <w:jc w:val="center"/>
        <w:rPr>
          <w:rFonts w:ascii="宋体" w:cs="Times New Roman"/>
          <w:b/>
          <w:bCs/>
          <w:spacing w:val="20"/>
          <w:sz w:val="32"/>
          <w:szCs w:val="32"/>
        </w:rPr>
      </w:pPr>
    </w:p>
    <w:p>
      <w:pPr>
        <w:spacing w:line="240" w:lineRule="atLeast"/>
        <w:jc w:val="center"/>
        <w:rPr>
          <w:rFonts w:ascii="宋体" w:cs="Times New Roman"/>
          <w:sz w:val="32"/>
          <w:szCs w:val="32"/>
          <w:u w:val="single"/>
        </w:rPr>
      </w:pPr>
    </w:p>
    <w:p>
      <w:pPr>
        <w:widowControl/>
        <w:spacing w:line="360" w:lineRule="auto"/>
        <w:jc w:val="left"/>
        <w:rPr>
          <w:rFonts w:ascii="宋体" w:cs="Times New Roman"/>
          <w:b/>
          <w:bCs/>
          <w:spacing w:val="80"/>
          <w:kern w:val="0"/>
          <w:sz w:val="36"/>
          <w:szCs w:val="36"/>
        </w:rPr>
        <w:sectPr>
          <w:footerReference r:id="rId3" w:type="default"/>
          <w:endnotePr>
            <w:numFmt w:val="decimal"/>
          </w:endnotePr>
          <w:pgSz w:w="11906" w:h="16838"/>
          <w:pgMar w:top="851" w:right="924" w:bottom="851" w:left="737" w:header="0" w:footer="0" w:gutter="0"/>
          <w:pgNumType w:start="1"/>
          <w:cols w:space="720" w:num="1"/>
        </w:sectPr>
      </w:pPr>
    </w:p>
    <w:p>
      <w:pPr>
        <w:pStyle w:val="31"/>
        <w:jc w:val="center"/>
        <w:rPr>
          <w:rFonts w:cs="Times New Roman"/>
          <w:sz w:val="36"/>
          <w:szCs w:val="36"/>
        </w:rPr>
      </w:pPr>
      <w:bookmarkStart w:id="0" w:name="_Toc18985701"/>
      <w:bookmarkStart w:id="1" w:name="_Toc18985535"/>
      <w:bookmarkStart w:id="2" w:name="_Toc18984943"/>
      <w:bookmarkStart w:id="3" w:name="_Toc18985581"/>
      <w:r>
        <w:rPr>
          <w:rFonts w:hint="eastAsia" w:cs="宋体"/>
          <w:sz w:val="36"/>
          <w:szCs w:val="36"/>
        </w:rPr>
        <w:t>目</w:t>
      </w:r>
      <w:r>
        <w:rPr>
          <w:sz w:val="36"/>
          <w:szCs w:val="36"/>
        </w:rPr>
        <w:t xml:space="preserve">   </w:t>
      </w:r>
      <w:r>
        <w:rPr>
          <w:rFonts w:hint="eastAsia" w:cs="宋体"/>
          <w:sz w:val="36"/>
          <w:szCs w:val="36"/>
        </w:rPr>
        <w:t>录</w:t>
      </w:r>
    </w:p>
    <w:p>
      <w:pPr>
        <w:pStyle w:val="75"/>
        <w:rPr>
          <w:rFonts w:cs="Times New Roman"/>
          <w:color w:val="auto"/>
        </w:rPr>
      </w:pPr>
    </w:p>
    <w:p>
      <w:pPr>
        <w:pStyle w:val="31"/>
        <w:tabs>
          <w:tab w:val="right" w:leader="dot" w:pos="10069"/>
        </w:tabs>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r>
        <w:fldChar w:fldCharType="begin"/>
      </w:r>
      <w:r>
        <w:instrText xml:space="preserve"> HYPERLINK \l "_Toc24009" </w:instrText>
      </w:r>
      <w:r>
        <w:fldChar w:fldCharType="separate"/>
      </w:r>
      <w:r>
        <w:rPr>
          <w:rFonts w:hint="eastAsia" w:ascii="宋体" w:hAnsi="宋体" w:cs="宋体"/>
          <w:szCs w:val="36"/>
        </w:rPr>
        <w:t>第一部分</w:t>
      </w:r>
      <w:r>
        <w:rPr>
          <w:rFonts w:ascii="宋体" w:hAnsi="宋体" w:cs="宋体"/>
          <w:szCs w:val="36"/>
        </w:rPr>
        <w:t xml:space="preserve">  </w:t>
      </w:r>
      <w:r>
        <w:rPr>
          <w:rFonts w:hint="eastAsia" w:ascii="宋体" w:hAnsi="宋体" w:cs="宋体"/>
          <w:szCs w:val="36"/>
        </w:rPr>
        <w:t>协</w:t>
      </w:r>
      <w:r>
        <w:rPr>
          <w:rFonts w:ascii="宋体" w:hAnsi="宋体" w:cs="宋体"/>
          <w:szCs w:val="36"/>
        </w:rPr>
        <w:t xml:space="preserve">  </w:t>
      </w:r>
      <w:r>
        <w:rPr>
          <w:rFonts w:hint="eastAsia" w:ascii="宋体" w:hAnsi="宋体" w:cs="宋体"/>
          <w:szCs w:val="36"/>
        </w:rPr>
        <w:t>议</w:t>
      </w:r>
      <w:r>
        <w:rPr>
          <w:rFonts w:ascii="宋体" w:hAnsi="宋体" w:cs="宋体"/>
          <w:szCs w:val="36"/>
        </w:rPr>
        <w:t xml:space="preserve">  </w:t>
      </w:r>
      <w:r>
        <w:rPr>
          <w:rFonts w:hint="eastAsia" w:ascii="宋体" w:hAnsi="宋体" w:cs="宋体"/>
          <w:szCs w:val="36"/>
        </w:rPr>
        <w:t>书</w:t>
      </w:r>
      <w:r>
        <w:tab/>
      </w:r>
      <w:r>
        <w:fldChar w:fldCharType="begin"/>
      </w:r>
      <w:r>
        <w:instrText xml:space="preserve"> PAGEREF _Toc24009 \h </w:instrText>
      </w:r>
      <w:r>
        <w:fldChar w:fldCharType="separate"/>
      </w:r>
      <w:r>
        <w:t>6</w:t>
      </w:r>
      <w:r>
        <w:fldChar w:fldCharType="end"/>
      </w:r>
      <w:r>
        <w:fldChar w:fldCharType="end"/>
      </w:r>
    </w:p>
    <w:p>
      <w:pPr>
        <w:pStyle w:val="36"/>
        <w:tabs>
          <w:tab w:val="right" w:leader="dot" w:pos="10069"/>
        </w:tabs>
      </w:pPr>
      <w:r>
        <w:fldChar w:fldCharType="begin"/>
      </w:r>
      <w:r>
        <w:instrText xml:space="preserve"> HYPERLINK \l "_Toc13830" </w:instrText>
      </w:r>
      <w:r>
        <w:fldChar w:fldCharType="separate"/>
      </w:r>
      <w:r>
        <w:rPr>
          <w:rFonts w:hint="eastAsia" w:ascii="仿宋" w:hAnsi="仿宋" w:eastAsia="仿宋" w:cs="仿宋"/>
          <w:bCs/>
          <w:szCs w:val="24"/>
        </w:rPr>
        <w:t>一、工程概况</w:t>
      </w:r>
      <w:r>
        <w:tab/>
      </w:r>
      <w:r>
        <w:fldChar w:fldCharType="begin"/>
      </w:r>
      <w:r>
        <w:instrText xml:space="preserve"> PAGEREF _Toc13830 \h </w:instrText>
      </w:r>
      <w:r>
        <w:fldChar w:fldCharType="separate"/>
      </w:r>
      <w:r>
        <w:t>6</w:t>
      </w:r>
      <w:r>
        <w:fldChar w:fldCharType="end"/>
      </w:r>
      <w:r>
        <w:fldChar w:fldCharType="end"/>
      </w:r>
    </w:p>
    <w:p>
      <w:pPr>
        <w:pStyle w:val="36"/>
        <w:tabs>
          <w:tab w:val="right" w:leader="dot" w:pos="10069"/>
        </w:tabs>
      </w:pPr>
      <w:r>
        <w:fldChar w:fldCharType="begin"/>
      </w:r>
      <w:r>
        <w:instrText xml:space="preserve"> HYPERLINK \l "_Toc20461" </w:instrText>
      </w:r>
      <w:r>
        <w:fldChar w:fldCharType="separate"/>
      </w:r>
      <w:r>
        <w:rPr>
          <w:rFonts w:hint="eastAsia" w:ascii="仿宋" w:hAnsi="仿宋" w:eastAsia="仿宋" w:cs="仿宋"/>
          <w:bCs/>
          <w:szCs w:val="24"/>
        </w:rPr>
        <w:t>二、工程内容与承包范围</w:t>
      </w:r>
      <w:r>
        <w:tab/>
      </w:r>
      <w:r>
        <w:fldChar w:fldCharType="begin"/>
      </w:r>
      <w:r>
        <w:instrText xml:space="preserve"> PAGEREF _Toc20461 \h </w:instrText>
      </w:r>
      <w:r>
        <w:fldChar w:fldCharType="separate"/>
      </w:r>
      <w:r>
        <w:t>6</w:t>
      </w:r>
      <w:r>
        <w:fldChar w:fldCharType="end"/>
      </w:r>
      <w:r>
        <w:fldChar w:fldCharType="end"/>
      </w:r>
    </w:p>
    <w:p>
      <w:pPr>
        <w:pStyle w:val="36"/>
        <w:tabs>
          <w:tab w:val="right" w:leader="dot" w:pos="10069"/>
        </w:tabs>
      </w:pPr>
      <w:r>
        <w:fldChar w:fldCharType="begin"/>
      </w:r>
      <w:r>
        <w:instrText xml:space="preserve"> HYPERLINK \l "_Toc15" </w:instrText>
      </w:r>
      <w:r>
        <w:fldChar w:fldCharType="separate"/>
      </w:r>
      <w:r>
        <w:rPr>
          <w:rFonts w:hint="eastAsia" w:ascii="仿宋" w:hAnsi="仿宋" w:eastAsia="仿宋" w:cs="仿宋"/>
          <w:bCs/>
          <w:szCs w:val="24"/>
        </w:rPr>
        <w:t>三、合同工期</w:t>
      </w:r>
      <w:r>
        <w:tab/>
      </w:r>
      <w:r>
        <w:fldChar w:fldCharType="begin"/>
      </w:r>
      <w:r>
        <w:instrText xml:space="preserve"> PAGEREF _Toc15 \h </w:instrText>
      </w:r>
      <w:r>
        <w:fldChar w:fldCharType="separate"/>
      </w:r>
      <w:r>
        <w:t>7</w:t>
      </w:r>
      <w:r>
        <w:fldChar w:fldCharType="end"/>
      </w:r>
      <w:r>
        <w:fldChar w:fldCharType="end"/>
      </w:r>
    </w:p>
    <w:p>
      <w:pPr>
        <w:pStyle w:val="36"/>
        <w:tabs>
          <w:tab w:val="right" w:leader="dot" w:pos="10069"/>
        </w:tabs>
      </w:pPr>
      <w:r>
        <w:fldChar w:fldCharType="begin"/>
      </w:r>
      <w:r>
        <w:instrText xml:space="preserve"> HYPERLINK \l "_Toc1302" </w:instrText>
      </w:r>
      <w:r>
        <w:fldChar w:fldCharType="separate"/>
      </w:r>
      <w:r>
        <w:rPr>
          <w:rFonts w:hint="eastAsia" w:ascii="仿宋" w:hAnsi="仿宋" w:eastAsia="仿宋" w:cs="仿宋"/>
          <w:bCs/>
          <w:szCs w:val="24"/>
        </w:rPr>
        <w:t>★四、质量标准</w:t>
      </w:r>
      <w:r>
        <w:tab/>
      </w:r>
      <w:r>
        <w:fldChar w:fldCharType="begin"/>
      </w:r>
      <w:r>
        <w:instrText xml:space="preserve"> PAGEREF _Toc1302 \h </w:instrText>
      </w:r>
      <w:r>
        <w:fldChar w:fldCharType="separate"/>
      </w:r>
      <w:r>
        <w:t>7</w:t>
      </w:r>
      <w:r>
        <w:fldChar w:fldCharType="end"/>
      </w:r>
      <w:r>
        <w:fldChar w:fldCharType="end"/>
      </w:r>
    </w:p>
    <w:p>
      <w:pPr>
        <w:pStyle w:val="36"/>
        <w:tabs>
          <w:tab w:val="right" w:leader="dot" w:pos="10069"/>
        </w:tabs>
      </w:pPr>
      <w:r>
        <w:fldChar w:fldCharType="begin"/>
      </w:r>
      <w:r>
        <w:instrText xml:space="preserve"> HYPERLINK \l "_Toc18672" </w:instrText>
      </w:r>
      <w:r>
        <w:fldChar w:fldCharType="separate"/>
      </w:r>
      <w:r>
        <w:rPr>
          <w:rFonts w:hint="eastAsia" w:ascii="仿宋" w:hAnsi="仿宋" w:eastAsia="仿宋" w:cs="仿宋"/>
          <w:bCs/>
          <w:szCs w:val="24"/>
        </w:rPr>
        <w:t>五、合同价款</w:t>
      </w:r>
      <w:r>
        <w:tab/>
      </w:r>
      <w:r>
        <w:fldChar w:fldCharType="begin"/>
      </w:r>
      <w:r>
        <w:instrText xml:space="preserve"> PAGEREF _Toc18672 \h </w:instrText>
      </w:r>
      <w:r>
        <w:fldChar w:fldCharType="separate"/>
      </w:r>
      <w:r>
        <w:t>7</w:t>
      </w:r>
      <w:r>
        <w:fldChar w:fldCharType="end"/>
      </w:r>
      <w:r>
        <w:fldChar w:fldCharType="end"/>
      </w:r>
    </w:p>
    <w:p>
      <w:pPr>
        <w:pStyle w:val="36"/>
        <w:tabs>
          <w:tab w:val="right" w:leader="dot" w:pos="10069"/>
        </w:tabs>
      </w:pPr>
      <w:r>
        <w:fldChar w:fldCharType="begin"/>
      </w:r>
      <w:r>
        <w:instrText xml:space="preserve"> HYPERLINK \l "_Toc2820" </w:instrText>
      </w:r>
      <w:r>
        <w:fldChar w:fldCharType="separate"/>
      </w:r>
      <w:r>
        <w:rPr>
          <w:rFonts w:hint="eastAsia" w:ascii="仿宋" w:hAnsi="仿宋" w:eastAsia="仿宋" w:cs="仿宋"/>
          <w:bCs/>
          <w:szCs w:val="24"/>
        </w:rPr>
        <w:t>★六、</w:t>
      </w:r>
      <w:r>
        <w:rPr>
          <w:rFonts w:hint="eastAsia" w:ascii="仿宋" w:hAnsi="仿宋" w:eastAsia="仿宋" w:cs="仿宋"/>
          <w:bCs/>
          <w:kern w:val="0"/>
          <w:szCs w:val="24"/>
        </w:rPr>
        <w:t>工人工资支付分账</w:t>
      </w:r>
      <w:r>
        <w:tab/>
      </w:r>
      <w:r>
        <w:fldChar w:fldCharType="begin"/>
      </w:r>
      <w:r>
        <w:instrText xml:space="preserve"> PAGEREF _Toc2820 \h </w:instrText>
      </w:r>
      <w:r>
        <w:fldChar w:fldCharType="separate"/>
      </w:r>
      <w:r>
        <w:t>7</w:t>
      </w:r>
      <w:r>
        <w:fldChar w:fldCharType="end"/>
      </w:r>
      <w:r>
        <w:fldChar w:fldCharType="end"/>
      </w:r>
    </w:p>
    <w:p>
      <w:pPr>
        <w:pStyle w:val="36"/>
        <w:tabs>
          <w:tab w:val="right" w:leader="dot" w:pos="10069"/>
        </w:tabs>
      </w:pPr>
      <w:r>
        <w:fldChar w:fldCharType="begin"/>
      </w:r>
      <w:r>
        <w:instrText xml:space="preserve"> HYPERLINK \l "_Toc18573" </w:instrText>
      </w:r>
      <w:r>
        <w:fldChar w:fldCharType="separate"/>
      </w:r>
      <w:r>
        <w:rPr>
          <w:rFonts w:hint="eastAsia" w:ascii="仿宋" w:hAnsi="仿宋" w:eastAsia="仿宋" w:cs="仿宋"/>
          <w:bCs/>
          <w:szCs w:val="24"/>
        </w:rPr>
        <w:t>七、组成合同的文件</w:t>
      </w:r>
      <w:r>
        <w:tab/>
      </w:r>
      <w:r>
        <w:fldChar w:fldCharType="begin"/>
      </w:r>
      <w:r>
        <w:instrText xml:space="preserve"> PAGEREF _Toc18573 \h </w:instrText>
      </w:r>
      <w:r>
        <w:fldChar w:fldCharType="separate"/>
      </w:r>
      <w:r>
        <w:t>8</w:t>
      </w:r>
      <w:r>
        <w:fldChar w:fldCharType="end"/>
      </w:r>
      <w:r>
        <w:fldChar w:fldCharType="end"/>
      </w:r>
    </w:p>
    <w:p>
      <w:pPr>
        <w:pStyle w:val="36"/>
        <w:tabs>
          <w:tab w:val="right" w:leader="dot" w:pos="10069"/>
        </w:tabs>
      </w:pPr>
      <w:r>
        <w:fldChar w:fldCharType="begin"/>
      </w:r>
      <w:r>
        <w:instrText xml:space="preserve"> HYPERLINK \l "_Toc16018" </w:instrText>
      </w:r>
      <w:r>
        <w:fldChar w:fldCharType="separate"/>
      </w:r>
      <w:r>
        <w:rPr>
          <w:rFonts w:hint="eastAsia" w:ascii="仿宋" w:hAnsi="仿宋" w:eastAsia="仿宋" w:cs="仿宋"/>
          <w:bCs/>
          <w:szCs w:val="24"/>
        </w:rPr>
        <w:t>八、词语含义</w:t>
      </w:r>
      <w:r>
        <w:tab/>
      </w:r>
      <w:r>
        <w:fldChar w:fldCharType="begin"/>
      </w:r>
      <w:r>
        <w:instrText xml:space="preserve"> PAGEREF _Toc16018 \h </w:instrText>
      </w:r>
      <w:r>
        <w:fldChar w:fldCharType="separate"/>
      </w:r>
      <w:r>
        <w:t>8</w:t>
      </w:r>
      <w:r>
        <w:fldChar w:fldCharType="end"/>
      </w:r>
      <w:r>
        <w:fldChar w:fldCharType="end"/>
      </w:r>
    </w:p>
    <w:p>
      <w:pPr>
        <w:pStyle w:val="36"/>
        <w:tabs>
          <w:tab w:val="right" w:leader="dot" w:pos="10069"/>
        </w:tabs>
      </w:pPr>
      <w:r>
        <w:fldChar w:fldCharType="begin"/>
      </w:r>
      <w:r>
        <w:instrText xml:space="preserve"> HYPERLINK \l "_Toc25303" </w:instrText>
      </w:r>
      <w:r>
        <w:fldChar w:fldCharType="separate"/>
      </w:r>
      <w:r>
        <w:rPr>
          <w:rFonts w:hint="eastAsia" w:ascii="仿宋" w:hAnsi="仿宋" w:eastAsia="仿宋" w:cs="仿宋"/>
          <w:bCs/>
          <w:szCs w:val="24"/>
        </w:rPr>
        <w:t>九、承包人承诺</w:t>
      </w:r>
      <w:r>
        <w:tab/>
      </w:r>
      <w:r>
        <w:fldChar w:fldCharType="begin"/>
      </w:r>
      <w:r>
        <w:instrText xml:space="preserve"> PAGEREF _Toc25303 \h </w:instrText>
      </w:r>
      <w:r>
        <w:fldChar w:fldCharType="separate"/>
      </w:r>
      <w:r>
        <w:t>8</w:t>
      </w:r>
      <w:r>
        <w:fldChar w:fldCharType="end"/>
      </w:r>
      <w:r>
        <w:fldChar w:fldCharType="end"/>
      </w:r>
    </w:p>
    <w:p>
      <w:pPr>
        <w:pStyle w:val="36"/>
        <w:tabs>
          <w:tab w:val="right" w:leader="dot" w:pos="10069"/>
        </w:tabs>
      </w:pPr>
      <w:r>
        <w:fldChar w:fldCharType="begin"/>
      </w:r>
      <w:r>
        <w:instrText xml:space="preserve"> HYPERLINK \l "_Toc27773" </w:instrText>
      </w:r>
      <w:r>
        <w:fldChar w:fldCharType="separate"/>
      </w:r>
      <w:r>
        <w:rPr>
          <w:rFonts w:hint="eastAsia" w:ascii="仿宋" w:hAnsi="仿宋" w:eastAsia="仿宋" w:cs="仿宋"/>
          <w:bCs/>
          <w:szCs w:val="24"/>
        </w:rPr>
        <w:t>十、发包人承诺</w:t>
      </w:r>
      <w:r>
        <w:tab/>
      </w:r>
      <w:r>
        <w:fldChar w:fldCharType="begin"/>
      </w:r>
      <w:r>
        <w:instrText xml:space="preserve"> PAGEREF _Toc27773 \h </w:instrText>
      </w:r>
      <w:r>
        <w:fldChar w:fldCharType="separate"/>
      </w:r>
      <w:r>
        <w:t>8</w:t>
      </w:r>
      <w:r>
        <w:fldChar w:fldCharType="end"/>
      </w:r>
      <w:r>
        <w:fldChar w:fldCharType="end"/>
      </w:r>
    </w:p>
    <w:p>
      <w:pPr>
        <w:pStyle w:val="36"/>
        <w:tabs>
          <w:tab w:val="right" w:leader="dot" w:pos="10069"/>
        </w:tabs>
      </w:pPr>
      <w:r>
        <w:fldChar w:fldCharType="begin"/>
      </w:r>
      <w:r>
        <w:instrText xml:space="preserve"> HYPERLINK \l "_Toc4058" </w:instrText>
      </w:r>
      <w:r>
        <w:fldChar w:fldCharType="separate"/>
      </w:r>
      <w:r>
        <w:rPr>
          <w:rFonts w:hint="eastAsia" w:ascii="仿宋" w:hAnsi="仿宋" w:eastAsia="仿宋" w:cs="仿宋"/>
          <w:bCs/>
          <w:szCs w:val="24"/>
        </w:rPr>
        <w:t>十一、合同生效</w:t>
      </w:r>
      <w:r>
        <w:tab/>
      </w:r>
      <w:r>
        <w:fldChar w:fldCharType="begin"/>
      </w:r>
      <w:r>
        <w:instrText xml:space="preserve"> PAGEREF _Toc4058 \h </w:instrText>
      </w:r>
      <w:r>
        <w:fldChar w:fldCharType="separate"/>
      </w:r>
      <w:r>
        <w:t>8</w:t>
      </w:r>
      <w:r>
        <w:fldChar w:fldCharType="end"/>
      </w:r>
      <w:r>
        <w:fldChar w:fldCharType="end"/>
      </w:r>
    </w:p>
    <w:p>
      <w:pPr>
        <w:pStyle w:val="36"/>
        <w:tabs>
          <w:tab w:val="right" w:leader="dot" w:pos="10069"/>
        </w:tabs>
      </w:pPr>
      <w:r>
        <w:fldChar w:fldCharType="begin"/>
      </w:r>
      <w:r>
        <w:instrText xml:space="preserve"> HYPERLINK \l "_Toc14786" </w:instrText>
      </w:r>
      <w:r>
        <w:fldChar w:fldCharType="separate"/>
      </w:r>
      <w:r>
        <w:rPr>
          <w:rFonts w:hint="eastAsia" w:ascii="仿宋" w:hAnsi="仿宋" w:eastAsia="仿宋" w:cs="仿宋"/>
          <w:bCs/>
          <w:szCs w:val="24"/>
        </w:rPr>
        <w:t>十二、合同份数</w:t>
      </w:r>
      <w:r>
        <w:tab/>
      </w:r>
      <w:r>
        <w:fldChar w:fldCharType="begin"/>
      </w:r>
      <w:r>
        <w:instrText xml:space="preserve"> PAGEREF _Toc14786 \h </w:instrText>
      </w:r>
      <w:r>
        <w:fldChar w:fldCharType="separate"/>
      </w:r>
      <w:r>
        <w:t>8</w:t>
      </w:r>
      <w:r>
        <w:fldChar w:fldCharType="end"/>
      </w:r>
      <w:r>
        <w:fldChar w:fldCharType="end"/>
      </w:r>
    </w:p>
    <w:p>
      <w:pPr>
        <w:pStyle w:val="31"/>
        <w:tabs>
          <w:tab w:val="right" w:leader="dot" w:pos="10069"/>
        </w:tabs>
      </w:pPr>
      <w:r>
        <w:fldChar w:fldCharType="begin"/>
      </w:r>
      <w:r>
        <w:instrText xml:space="preserve"> HYPERLINK \l "_Toc16703" </w:instrText>
      </w:r>
      <w:r>
        <w:fldChar w:fldCharType="separate"/>
      </w:r>
      <w:r>
        <w:rPr>
          <w:rFonts w:hint="eastAsia" w:ascii="宋体" w:hAnsi="宋体" w:cs="宋体"/>
          <w:szCs w:val="36"/>
        </w:rPr>
        <w:t>第二部分</w:t>
      </w:r>
      <w:r>
        <w:rPr>
          <w:rFonts w:ascii="宋体" w:hAnsi="宋体" w:cs="宋体"/>
          <w:szCs w:val="36"/>
        </w:rPr>
        <w:t xml:space="preserve">  </w:t>
      </w:r>
      <w:r>
        <w:rPr>
          <w:rFonts w:hint="eastAsia" w:ascii="宋体" w:hAnsi="宋体" w:cs="宋体"/>
          <w:szCs w:val="36"/>
        </w:rPr>
        <w:t>通用条款</w:t>
      </w:r>
      <w:r>
        <w:tab/>
      </w:r>
      <w:r>
        <w:fldChar w:fldCharType="begin"/>
      </w:r>
      <w:r>
        <w:instrText xml:space="preserve"> PAGEREF _Toc16703 \h </w:instrText>
      </w:r>
      <w:r>
        <w:fldChar w:fldCharType="separate"/>
      </w:r>
      <w:r>
        <w:t>10</w:t>
      </w:r>
      <w:r>
        <w:fldChar w:fldCharType="end"/>
      </w:r>
      <w:r>
        <w:fldChar w:fldCharType="end"/>
      </w:r>
    </w:p>
    <w:p>
      <w:pPr>
        <w:pStyle w:val="36"/>
        <w:tabs>
          <w:tab w:val="right" w:leader="dot" w:pos="10069"/>
        </w:tabs>
      </w:pPr>
      <w:r>
        <w:fldChar w:fldCharType="begin"/>
      </w:r>
      <w:r>
        <w:instrText xml:space="preserve"> HYPERLINK \l "_Toc6042" </w:instrText>
      </w:r>
      <w:r>
        <w:fldChar w:fldCharType="separate"/>
      </w:r>
      <w:r>
        <w:rPr>
          <w:rFonts w:hint="eastAsia" w:hAnsi="宋体"/>
          <w:bCs/>
          <w:szCs w:val="32"/>
        </w:rPr>
        <w:t>一、总</w:t>
      </w:r>
      <w:r>
        <w:rPr>
          <w:rFonts w:hAnsi="宋体"/>
          <w:bCs/>
          <w:szCs w:val="32"/>
        </w:rPr>
        <w:t xml:space="preserve">  </w:t>
      </w:r>
      <w:r>
        <w:rPr>
          <w:rFonts w:hint="eastAsia" w:hAnsi="宋体"/>
          <w:bCs/>
          <w:szCs w:val="32"/>
        </w:rPr>
        <w:t>则</w:t>
      </w:r>
      <w:r>
        <w:tab/>
      </w:r>
      <w:r>
        <w:fldChar w:fldCharType="begin"/>
      </w:r>
      <w:r>
        <w:instrText xml:space="preserve"> PAGEREF _Toc6042 \h </w:instrText>
      </w:r>
      <w:r>
        <w:fldChar w:fldCharType="separate"/>
      </w:r>
      <w:r>
        <w:t>10</w:t>
      </w:r>
      <w:r>
        <w:fldChar w:fldCharType="end"/>
      </w:r>
      <w:r>
        <w:fldChar w:fldCharType="end"/>
      </w:r>
    </w:p>
    <w:p>
      <w:pPr>
        <w:pStyle w:val="23"/>
        <w:tabs>
          <w:tab w:val="right" w:leader="dot" w:pos="10069"/>
        </w:tabs>
      </w:pPr>
      <w:r>
        <w:fldChar w:fldCharType="begin"/>
      </w:r>
      <w:r>
        <w:instrText xml:space="preserve"> HYPERLINK \l "_Toc6337" </w:instrText>
      </w:r>
      <w:r>
        <w:fldChar w:fldCharType="separate"/>
      </w:r>
      <w:r>
        <w:rPr>
          <w:rFonts w:ascii="仿宋" w:hAnsi="仿宋" w:eastAsia="仿宋" w:cs="仿宋"/>
          <w:bCs/>
          <w:szCs w:val="24"/>
        </w:rPr>
        <w:t xml:space="preserve">1  </w:t>
      </w:r>
      <w:r>
        <w:rPr>
          <w:rFonts w:hint="eastAsia" w:ascii="仿宋" w:hAnsi="仿宋" w:eastAsia="仿宋" w:cs="仿宋"/>
          <w:bCs/>
          <w:szCs w:val="24"/>
        </w:rPr>
        <w:t>定义</w:t>
      </w:r>
      <w:r>
        <w:tab/>
      </w:r>
      <w:r>
        <w:fldChar w:fldCharType="begin"/>
      </w:r>
      <w:r>
        <w:instrText xml:space="preserve"> PAGEREF _Toc6337 \h </w:instrText>
      </w:r>
      <w:r>
        <w:fldChar w:fldCharType="separate"/>
      </w:r>
      <w:r>
        <w:t>10</w:t>
      </w:r>
      <w:r>
        <w:fldChar w:fldCharType="end"/>
      </w:r>
      <w:r>
        <w:fldChar w:fldCharType="end"/>
      </w:r>
    </w:p>
    <w:p>
      <w:pPr>
        <w:pStyle w:val="23"/>
        <w:tabs>
          <w:tab w:val="right" w:leader="dot" w:pos="10069"/>
        </w:tabs>
      </w:pPr>
      <w:r>
        <w:fldChar w:fldCharType="begin"/>
      </w:r>
      <w:r>
        <w:instrText xml:space="preserve"> HYPERLINK \l "_Toc26775" </w:instrText>
      </w:r>
      <w:r>
        <w:fldChar w:fldCharType="separate"/>
      </w:r>
      <w:r>
        <w:rPr>
          <w:rFonts w:ascii="仿宋" w:hAnsi="仿宋" w:eastAsia="仿宋" w:cs="仿宋"/>
          <w:szCs w:val="24"/>
        </w:rPr>
        <w:t xml:space="preserve">2  </w:t>
      </w:r>
      <w:r>
        <w:rPr>
          <w:rFonts w:hint="eastAsia" w:ascii="仿宋" w:hAnsi="仿宋" w:eastAsia="仿宋" w:cs="仿宋"/>
          <w:szCs w:val="24"/>
        </w:rPr>
        <w:t>合同文件及解释</w:t>
      </w:r>
      <w:r>
        <w:tab/>
      </w:r>
      <w:r>
        <w:fldChar w:fldCharType="begin"/>
      </w:r>
      <w:r>
        <w:instrText xml:space="preserve"> PAGEREF _Toc26775 \h </w:instrText>
      </w:r>
      <w:r>
        <w:fldChar w:fldCharType="separate"/>
      </w:r>
      <w:r>
        <w:t>15</w:t>
      </w:r>
      <w:r>
        <w:fldChar w:fldCharType="end"/>
      </w:r>
      <w:r>
        <w:fldChar w:fldCharType="end"/>
      </w:r>
    </w:p>
    <w:p>
      <w:pPr>
        <w:pStyle w:val="23"/>
        <w:tabs>
          <w:tab w:val="right" w:leader="dot" w:pos="10069"/>
        </w:tabs>
      </w:pPr>
      <w:r>
        <w:fldChar w:fldCharType="begin"/>
      </w:r>
      <w:r>
        <w:instrText xml:space="preserve"> HYPERLINK \l "_Toc8038" </w:instrText>
      </w:r>
      <w:r>
        <w:fldChar w:fldCharType="separate"/>
      </w:r>
      <w:r>
        <w:rPr>
          <w:rFonts w:ascii="仿宋" w:hAnsi="仿宋" w:eastAsia="仿宋" w:cs="仿宋"/>
          <w:szCs w:val="24"/>
        </w:rPr>
        <w:t xml:space="preserve">3  </w:t>
      </w:r>
      <w:r>
        <w:rPr>
          <w:rFonts w:hint="eastAsia" w:ascii="仿宋" w:hAnsi="仿宋" w:eastAsia="仿宋" w:cs="仿宋"/>
          <w:szCs w:val="24"/>
        </w:rPr>
        <w:t>阅读、理解与接受</w:t>
      </w:r>
      <w:r>
        <w:tab/>
      </w:r>
      <w:r>
        <w:fldChar w:fldCharType="begin"/>
      </w:r>
      <w:r>
        <w:instrText xml:space="preserve"> PAGEREF _Toc8038 \h </w:instrText>
      </w:r>
      <w:r>
        <w:fldChar w:fldCharType="separate"/>
      </w:r>
      <w:r>
        <w:t>15</w:t>
      </w:r>
      <w:r>
        <w:fldChar w:fldCharType="end"/>
      </w:r>
      <w:r>
        <w:fldChar w:fldCharType="end"/>
      </w:r>
    </w:p>
    <w:p>
      <w:pPr>
        <w:pStyle w:val="23"/>
        <w:tabs>
          <w:tab w:val="right" w:leader="dot" w:pos="10069"/>
        </w:tabs>
      </w:pPr>
      <w:r>
        <w:fldChar w:fldCharType="begin"/>
      </w:r>
      <w:r>
        <w:instrText xml:space="preserve"> HYPERLINK \l "_Toc26484" </w:instrText>
      </w:r>
      <w:r>
        <w:fldChar w:fldCharType="separate"/>
      </w:r>
      <w:r>
        <w:rPr>
          <w:rFonts w:ascii="仿宋" w:hAnsi="仿宋" w:eastAsia="仿宋" w:cs="仿宋"/>
          <w:szCs w:val="24"/>
        </w:rPr>
        <w:t xml:space="preserve">4  </w:t>
      </w:r>
      <w:r>
        <w:rPr>
          <w:rFonts w:hint="eastAsia" w:ascii="仿宋" w:hAnsi="仿宋" w:eastAsia="仿宋" w:cs="仿宋"/>
          <w:szCs w:val="24"/>
        </w:rPr>
        <w:t>语言及适用的法律、标准与规范</w:t>
      </w:r>
      <w:r>
        <w:tab/>
      </w:r>
      <w:r>
        <w:fldChar w:fldCharType="begin"/>
      </w:r>
      <w:r>
        <w:instrText xml:space="preserve"> PAGEREF _Toc26484 \h </w:instrText>
      </w:r>
      <w:r>
        <w:fldChar w:fldCharType="separate"/>
      </w:r>
      <w:r>
        <w:t>16</w:t>
      </w:r>
      <w:r>
        <w:fldChar w:fldCharType="end"/>
      </w:r>
      <w:r>
        <w:fldChar w:fldCharType="end"/>
      </w:r>
    </w:p>
    <w:p>
      <w:pPr>
        <w:pStyle w:val="23"/>
        <w:tabs>
          <w:tab w:val="right" w:leader="dot" w:pos="10069"/>
        </w:tabs>
      </w:pPr>
      <w:r>
        <w:fldChar w:fldCharType="begin"/>
      </w:r>
      <w:r>
        <w:instrText xml:space="preserve"> HYPERLINK \l "_Toc27526" </w:instrText>
      </w:r>
      <w:r>
        <w:fldChar w:fldCharType="separate"/>
      </w:r>
      <w:r>
        <w:rPr>
          <w:rFonts w:ascii="仿宋" w:hAnsi="仿宋" w:eastAsia="仿宋" w:cs="仿宋"/>
          <w:szCs w:val="24"/>
        </w:rPr>
        <w:t xml:space="preserve">5  </w:t>
      </w:r>
      <w:r>
        <w:rPr>
          <w:rFonts w:hint="eastAsia" w:ascii="仿宋" w:hAnsi="仿宋" w:eastAsia="仿宋" w:cs="仿宋"/>
          <w:szCs w:val="24"/>
        </w:rPr>
        <w:t>施工设计图纸</w:t>
      </w:r>
      <w:r>
        <w:tab/>
      </w:r>
      <w:r>
        <w:fldChar w:fldCharType="begin"/>
      </w:r>
      <w:r>
        <w:instrText xml:space="preserve"> PAGEREF _Toc27526 \h </w:instrText>
      </w:r>
      <w:r>
        <w:fldChar w:fldCharType="separate"/>
      </w:r>
      <w:r>
        <w:t>16</w:t>
      </w:r>
      <w:r>
        <w:fldChar w:fldCharType="end"/>
      </w:r>
      <w:r>
        <w:fldChar w:fldCharType="end"/>
      </w:r>
    </w:p>
    <w:p>
      <w:pPr>
        <w:pStyle w:val="23"/>
        <w:tabs>
          <w:tab w:val="right" w:leader="dot" w:pos="10069"/>
        </w:tabs>
      </w:pPr>
      <w:r>
        <w:fldChar w:fldCharType="begin"/>
      </w:r>
      <w:r>
        <w:instrText xml:space="preserve"> HYPERLINK \l "_Toc9619" </w:instrText>
      </w:r>
      <w:r>
        <w:fldChar w:fldCharType="separate"/>
      </w:r>
      <w:r>
        <w:rPr>
          <w:rFonts w:ascii="仿宋" w:hAnsi="仿宋" w:eastAsia="仿宋" w:cs="仿宋"/>
          <w:szCs w:val="24"/>
        </w:rPr>
        <w:t xml:space="preserve">6  </w:t>
      </w:r>
      <w:r>
        <w:rPr>
          <w:rFonts w:hint="eastAsia" w:ascii="仿宋" w:hAnsi="仿宋" w:eastAsia="仿宋" w:cs="仿宋"/>
          <w:szCs w:val="24"/>
        </w:rPr>
        <w:t>通讯联络</w:t>
      </w:r>
      <w:r>
        <w:tab/>
      </w:r>
      <w:r>
        <w:fldChar w:fldCharType="begin"/>
      </w:r>
      <w:r>
        <w:instrText xml:space="preserve"> PAGEREF _Toc9619 \h </w:instrText>
      </w:r>
      <w:r>
        <w:fldChar w:fldCharType="separate"/>
      </w:r>
      <w:r>
        <w:t>17</w:t>
      </w:r>
      <w:r>
        <w:fldChar w:fldCharType="end"/>
      </w:r>
      <w:r>
        <w:fldChar w:fldCharType="end"/>
      </w:r>
    </w:p>
    <w:p>
      <w:pPr>
        <w:pStyle w:val="23"/>
        <w:tabs>
          <w:tab w:val="right" w:leader="dot" w:pos="10069"/>
        </w:tabs>
      </w:pPr>
      <w:r>
        <w:fldChar w:fldCharType="begin"/>
      </w:r>
      <w:r>
        <w:instrText xml:space="preserve"> HYPERLINK \l "_Toc21462" </w:instrText>
      </w:r>
      <w:r>
        <w:fldChar w:fldCharType="separate"/>
      </w:r>
      <w:r>
        <w:rPr>
          <w:rFonts w:ascii="仿宋" w:hAnsi="仿宋" w:eastAsia="仿宋" w:cs="仿宋"/>
          <w:szCs w:val="24"/>
        </w:rPr>
        <w:t xml:space="preserve">7  </w:t>
      </w:r>
      <w:r>
        <w:rPr>
          <w:rFonts w:hint="eastAsia" w:ascii="仿宋" w:hAnsi="仿宋" w:eastAsia="仿宋" w:cs="仿宋"/>
          <w:szCs w:val="24"/>
        </w:rPr>
        <w:t>工程分包</w:t>
      </w:r>
      <w:r>
        <w:tab/>
      </w:r>
      <w:r>
        <w:fldChar w:fldCharType="begin"/>
      </w:r>
      <w:r>
        <w:instrText xml:space="preserve"> PAGEREF _Toc21462 \h </w:instrText>
      </w:r>
      <w:r>
        <w:fldChar w:fldCharType="separate"/>
      </w:r>
      <w:r>
        <w:t>18</w:t>
      </w:r>
      <w:r>
        <w:fldChar w:fldCharType="end"/>
      </w:r>
      <w:r>
        <w:fldChar w:fldCharType="end"/>
      </w:r>
    </w:p>
    <w:p>
      <w:pPr>
        <w:pStyle w:val="23"/>
        <w:tabs>
          <w:tab w:val="right" w:leader="dot" w:pos="10069"/>
        </w:tabs>
      </w:pPr>
      <w:r>
        <w:fldChar w:fldCharType="begin"/>
      </w:r>
      <w:r>
        <w:instrText xml:space="preserve"> HYPERLINK \l "_Toc26175" </w:instrText>
      </w:r>
      <w:r>
        <w:fldChar w:fldCharType="separate"/>
      </w:r>
      <w:r>
        <w:rPr>
          <w:rFonts w:ascii="仿宋" w:hAnsi="仿宋" w:eastAsia="仿宋" w:cs="仿宋"/>
          <w:szCs w:val="24"/>
        </w:rPr>
        <w:t xml:space="preserve">8  </w:t>
      </w:r>
      <w:r>
        <w:rPr>
          <w:rFonts w:hint="eastAsia" w:ascii="仿宋" w:hAnsi="仿宋" w:eastAsia="仿宋" w:cs="仿宋"/>
          <w:szCs w:val="24"/>
        </w:rPr>
        <w:t>现场查勘</w:t>
      </w:r>
      <w:r>
        <w:tab/>
      </w:r>
      <w:r>
        <w:fldChar w:fldCharType="begin"/>
      </w:r>
      <w:r>
        <w:instrText xml:space="preserve"> PAGEREF _Toc26175 \h </w:instrText>
      </w:r>
      <w:r>
        <w:fldChar w:fldCharType="separate"/>
      </w:r>
      <w:r>
        <w:t>19</w:t>
      </w:r>
      <w:r>
        <w:fldChar w:fldCharType="end"/>
      </w:r>
      <w:r>
        <w:fldChar w:fldCharType="end"/>
      </w:r>
    </w:p>
    <w:p>
      <w:pPr>
        <w:pStyle w:val="23"/>
        <w:tabs>
          <w:tab w:val="right" w:leader="dot" w:pos="10069"/>
        </w:tabs>
      </w:pPr>
      <w:r>
        <w:fldChar w:fldCharType="begin"/>
      </w:r>
      <w:r>
        <w:instrText xml:space="preserve"> HYPERLINK \l "_Toc27" </w:instrText>
      </w:r>
      <w:r>
        <w:fldChar w:fldCharType="separate"/>
      </w:r>
      <w:r>
        <w:rPr>
          <w:rFonts w:ascii="仿宋" w:hAnsi="仿宋" w:eastAsia="仿宋" w:cs="仿宋"/>
          <w:szCs w:val="24"/>
        </w:rPr>
        <w:t xml:space="preserve">9  </w:t>
      </w:r>
      <w:r>
        <w:rPr>
          <w:rFonts w:hint="eastAsia" w:ascii="仿宋" w:hAnsi="仿宋" w:eastAsia="仿宋" w:cs="仿宋"/>
          <w:szCs w:val="24"/>
        </w:rPr>
        <w:t>招标错失的修正</w:t>
      </w:r>
      <w:r>
        <w:tab/>
      </w:r>
      <w:r>
        <w:fldChar w:fldCharType="begin"/>
      </w:r>
      <w:r>
        <w:instrText xml:space="preserve"> PAGEREF _Toc27 \h </w:instrText>
      </w:r>
      <w:r>
        <w:fldChar w:fldCharType="separate"/>
      </w:r>
      <w:r>
        <w:t>20</w:t>
      </w:r>
      <w:r>
        <w:fldChar w:fldCharType="end"/>
      </w:r>
      <w:r>
        <w:fldChar w:fldCharType="end"/>
      </w:r>
    </w:p>
    <w:p>
      <w:pPr>
        <w:pStyle w:val="23"/>
        <w:tabs>
          <w:tab w:val="right" w:leader="dot" w:pos="10069"/>
        </w:tabs>
      </w:pPr>
      <w:r>
        <w:fldChar w:fldCharType="begin"/>
      </w:r>
      <w:r>
        <w:instrText xml:space="preserve"> HYPERLINK \l "_Toc1325" </w:instrText>
      </w:r>
      <w:r>
        <w:fldChar w:fldCharType="separate"/>
      </w:r>
      <w:r>
        <w:rPr>
          <w:rFonts w:ascii="仿宋" w:hAnsi="仿宋" w:eastAsia="仿宋" w:cs="仿宋"/>
          <w:szCs w:val="24"/>
        </w:rPr>
        <w:t xml:space="preserve">10  </w:t>
      </w:r>
      <w:r>
        <w:rPr>
          <w:rFonts w:hint="eastAsia" w:ascii="仿宋" w:hAnsi="仿宋" w:eastAsia="仿宋" w:cs="仿宋"/>
          <w:szCs w:val="24"/>
        </w:rPr>
        <w:t>投标文件的完备性</w:t>
      </w:r>
      <w:r>
        <w:tab/>
      </w:r>
      <w:r>
        <w:fldChar w:fldCharType="begin"/>
      </w:r>
      <w:r>
        <w:instrText xml:space="preserve"> PAGEREF _Toc1325 \h </w:instrText>
      </w:r>
      <w:r>
        <w:fldChar w:fldCharType="separate"/>
      </w:r>
      <w:r>
        <w:t>20</w:t>
      </w:r>
      <w:r>
        <w:fldChar w:fldCharType="end"/>
      </w:r>
      <w:r>
        <w:fldChar w:fldCharType="end"/>
      </w:r>
    </w:p>
    <w:p>
      <w:pPr>
        <w:pStyle w:val="23"/>
        <w:tabs>
          <w:tab w:val="right" w:leader="dot" w:pos="10069"/>
        </w:tabs>
      </w:pPr>
      <w:r>
        <w:fldChar w:fldCharType="begin"/>
      </w:r>
      <w:r>
        <w:instrText xml:space="preserve"> HYPERLINK \l "_Toc27702" </w:instrText>
      </w:r>
      <w:r>
        <w:fldChar w:fldCharType="separate"/>
      </w:r>
      <w:r>
        <w:rPr>
          <w:rFonts w:ascii="仿宋" w:hAnsi="仿宋" w:eastAsia="仿宋" w:cs="仿宋"/>
          <w:bCs/>
          <w:szCs w:val="24"/>
        </w:rPr>
        <w:t xml:space="preserve">11  </w:t>
      </w:r>
      <w:r>
        <w:rPr>
          <w:rFonts w:hint="eastAsia" w:ascii="仿宋" w:hAnsi="仿宋" w:eastAsia="仿宋" w:cs="仿宋"/>
          <w:bCs/>
          <w:szCs w:val="24"/>
        </w:rPr>
        <w:t>文物和地下障碍物</w:t>
      </w:r>
      <w:r>
        <w:tab/>
      </w:r>
      <w:r>
        <w:fldChar w:fldCharType="begin"/>
      </w:r>
      <w:r>
        <w:instrText xml:space="preserve"> PAGEREF _Toc27702 \h </w:instrText>
      </w:r>
      <w:r>
        <w:fldChar w:fldCharType="separate"/>
      </w:r>
      <w:r>
        <w:t>21</w:t>
      </w:r>
      <w:r>
        <w:fldChar w:fldCharType="end"/>
      </w:r>
      <w:r>
        <w:fldChar w:fldCharType="end"/>
      </w:r>
    </w:p>
    <w:p>
      <w:pPr>
        <w:pStyle w:val="23"/>
        <w:tabs>
          <w:tab w:val="right" w:leader="dot" w:pos="10069"/>
        </w:tabs>
      </w:pPr>
      <w:r>
        <w:fldChar w:fldCharType="begin"/>
      </w:r>
      <w:r>
        <w:instrText xml:space="preserve"> HYPERLINK \l "_Toc18895" </w:instrText>
      </w:r>
      <w:r>
        <w:fldChar w:fldCharType="separate"/>
      </w:r>
      <w:r>
        <w:rPr>
          <w:rFonts w:ascii="仿宋" w:hAnsi="仿宋" w:eastAsia="仿宋" w:cs="仿宋"/>
          <w:bCs/>
          <w:szCs w:val="24"/>
        </w:rPr>
        <w:t xml:space="preserve">12  </w:t>
      </w:r>
      <w:r>
        <w:rPr>
          <w:rFonts w:hint="eastAsia" w:ascii="仿宋" w:hAnsi="仿宋" w:eastAsia="仿宋" w:cs="仿宋"/>
          <w:bCs/>
          <w:szCs w:val="24"/>
        </w:rPr>
        <w:t>事故处理</w:t>
      </w:r>
      <w:r>
        <w:tab/>
      </w:r>
      <w:r>
        <w:fldChar w:fldCharType="begin"/>
      </w:r>
      <w:r>
        <w:instrText xml:space="preserve"> PAGEREF _Toc18895 \h </w:instrText>
      </w:r>
      <w:r>
        <w:fldChar w:fldCharType="separate"/>
      </w:r>
      <w:r>
        <w:t>21</w:t>
      </w:r>
      <w:r>
        <w:fldChar w:fldCharType="end"/>
      </w:r>
      <w:r>
        <w:fldChar w:fldCharType="end"/>
      </w:r>
    </w:p>
    <w:p>
      <w:pPr>
        <w:pStyle w:val="23"/>
        <w:tabs>
          <w:tab w:val="right" w:leader="dot" w:pos="10069"/>
        </w:tabs>
      </w:pPr>
      <w:r>
        <w:fldChar w:fldCharType="begin"/>
      </w:r>
      <w:r>
        <w:instrText xml:space="preserve"> HYPERLINK \l "_Toc22678" </w:instrText>
      </w:r>
      <w:r>
        <w:fldChar w:fldCharType="separate"/>
      </w:r>
      <w:r>
        <w:rPr>
          <w:rFonts w:ascii="仿宋" w:hAnsi="仿宋" w:eastAsia="仿宋" w:cs="仿宋"/>
          <w:bCs/>
          <w:szCs w:val="24"/>
        </w:rPr>
        <w:t xml:space="preserve">13  </w:t>
      </w:r>
      <w:r>
        <w:rPr>
          <w:rFonts w:hint="eastAsia" w:ascii="仿宋" w:hAnsi="仿宋" w:eastAsia="仿宋" w:cs="仿宋"/>
          <w:bCs/>
          <w:szCs w:val="24"/>
        </w:rPr>
        <w:t>交通运输</w:t>
      </w:r>
      <w:r>
        <w:tab/>
      </w:r>
      <w:r>
        <w:fldChar w:fldCharType="begin"/>
      </w:r>
      <w:r>
        <w:instrText xml:space="preserve"> PAGEREF _Toc22678 \h </w:instrText>
      </w:r>
      <w:r>
        <w:fldChar w:fldCharType="separate"/>
      </w:r>
      <w:r>
        <w:t>22</w:t>
      </w:r>
      <w:r>
        <w:fldChar w:fldCharType="end"/>
      </w:r>
      <w:r>
        <w:fldChar w:fldCharType="end"/>
      </w:r>
    </w:p>
    <w:p>
      <w:pPr>
        <w:pStyle w:val="23"/>
        <w:tabs>
          <w:tab w:val="right" w:leader="dot" w:pos="10069"/>
        </w:tabs>
      </w:pPr>
      <w:r>
        <w:fldChar w:fldCharType="begin"/>
      </w:r>
      <w:r>
        <w:instrText xml:space="preserve"> HYPERLINK \l "_Toc22135" </w:instrText>
      </w:r>
      <w:r>
        <w:fldChar w:fldCharType="separate"/>
      </w:r>
      <w:r>
        <w:rPr>
          <w:rFonts w:ascii="仿宋" w:hAnsi="仿宋" w:eastAsia="仿宋" w:cs="仿宋"/>
          <w:bCs/>
          <w:szCs w:val="24"/>
        </w:rPr>
        <w:t xml:space="preserve">14  </w:t>
      </w:r>
      <w:r>
        <w:rPr>
          <w:rFonts w:hint="eastAsia" w:ascii="仿宋" w:hAnsi="仿宋" w:eastAsia="仿宋" w:cs="仿宋"/>
          <w:bCs/>
          <w:szCs w:val="24"/>
        </w:rPr>
        <w:t>专项批准事件的签认</w:t>
      </w:r>
      <w:r>
        <w:tab/>
      </w:r>
      <w:r>
        <w:fldChar w:fldCharType="begin"/>
      </w:r>
      <w:r>
        <w:instrText xml:space="preserve"> PAGEREF _Toc22135 \h </w:instrText>
      </w:r>
      <w:r>
        <w:fldChar w:fldCharType="separate"/>
      </w:r>
      <w:r>
        <w:t>23</w:t>
      </w:r>
      <w:r>
        <w:fldChar w:fldCharType="end"/>
      </w:r>
      <w:r>
        <w:fldChar w:fldCharType="end"/>
      </w:r>
    </w:p>
    <w:p>
      <w:pPr>
        <w:pStyle w:val="23"/>
        <w:tabs>
          <w:tab w:val="right" w:leader="dot" w:pos="10069"/>
        </w:tabs>
      </w:pPr>
      <w:r>
        <w:fldChar w:fldCharType="begin"/>
      </w:r>
      <w:r>
        <w:instrText xml:space="preserve"> HYPERLINK \l "_Toc15205" </w:instrText>
      </w:r>
      <w:r>
        <w:fldChar w:fldCharType="separate"/>
      </w:r>
      <w:r>
        <w:rPr>
          <w:rFonts w:ascii="仿宋" w:hAnsi="仿宋" w:eastAsia="仿宋" w:cs="仿宋"/>
          <w:bCs/>
          <w:szCs w:val="24"/>
        </w:rPr>
        <w:t xml:space="preserve">15  </w:t>
      </w:r>
      <w:r>
        <w:rPr>
          <w:rFonts w:hint="eastAsia" w:ascii="仿宋" w:hAnsi="仿宋" w:eastAsia="仿宋" w:cs="仿宋"/>
          <w:bCs/>
          <w:szCs w:val="24"/>
        </w:rPr>
        <w:t>专利技术</w:t>
      </w:r>
      <w:r>
        <w:tab/>
      </w:r>
      <w:r>
        <w:fldChar w:fldCharType="begin"/>
      </w:r>
      <w:r>
        <w:instrText xml:space="preserve"> PAGEREF _Toc15205 \h </w:instrText>
      </w:r>
      <w:r>
        <w:fldChar w:fldCharType="separate"/>
      </w:r>
      <w:r>
        <w:t>23</w:t>
      </w:r>
      <w:r>
        <w:fldChar w:fldCharType="end"/>
      </w:r>
      <w:r>
        <w:fldChar w:fldCharType="end"/>
      </w:r>
    </w:p>
    <w:p>
      <w:pPr>
        <w:pStyle w:val="23"/>
        <w:tabs>
          <w:tab w:val="right" w:leader="dot" w:pos="10069"/>
        </w:tabs>
      </w:pPr>
      <w:r>
        <w:fldChar w:fldCharType="begin"/>
      </w:r>
      <w:r>
        <w:instrText xml:space="preserve"> HYPERLINK \l "_Toc6491" </w:instrText>
      </w:r>
      <w:r>
        <w:fldChar w:fldCharType="separate"/>
      </w:r>
      <w:r>
        <w:rPr>
          <w:rFonts w:ascii="仿宋" w:hAnsi="仿宋" w:eastAsia="仿宋" w:cs="仿宋"/>
          <w:bCs/>
          <w:szCs w:val="24"/>
        </w:rPr>
        <w:t xml:space="preserve">16  </w:t>
      </w:r>
      <w:r>
        <w:rPr>
          <w:rFonts w:hint="eastAsia" w:ascii="仿宋" w:hAnsi="仿宋" w:eastAsia="仿宋" w:cs="仿宋"/>
          <w:bCs/>
          <w:szCs w:val="24"/>
        </w:rPr>
        <w:t>联合的责任</w:t>
      </w:r>
      <w:r>
        <w:tab/>
      </w:r>
      <w:r>
        <w:fldChar w:fldCharType="begin"/>
      </w:r>
      <w:r>
        <w:instrText xml:space="preserve"> PAGEREF _Toc6491 \h </w:instrText>
      </w:r>
      <w:r>
        <w:fldChar w:fldCharType="separate"/>
      </w:r>
      <w:r>
        <w:t>24</w:t>
      </w:r>
      <w:r>
        <w:fldChar w:fldCharType="end"/>
      </w:r>
      <w:r>
        <w:fldChar w:fldCharType="end"/>
      </w:r>
    </w:p>
    <w:p>
      <w:pPr>
        <w:pStyle w:val="23"/>
        <w:tabs>
          <w:tab w:val="right" w:leader="dot" w:pos="10069"/>
        </w:tabs>
      </w:pPr>
      <w:r>
        <w:fldChar w:fldCharType="begin"/>
      </w:r>
      <w:r>
        <w:instrText xml:space="preserve"> HYPERLINK \l "_Toc8163" </w:instrText>
      </w:r>
      <w:r>
        <w:fldChar w:fldCharType="separate"/>
      </w:r>
      <w:r>
        <w:rPr>
          <w:rFonts w:ascii="仿宋" w:hAnsi="仿宋" w:eastAsia="仿宋" w:cs="仿宋"/>
          <w:bCs/>
          <w:szCs w:val="24"/>
        </w:rPr>
        <w:t xml:space="preserve">17  </w:t>
      </w:r>
      <w:r>
        <w:rPr>
          <w:rFonts w:hint="eastAsia" w:ascii="仿宋" w:hAnsi="仿宋" w:eastAsia="仿宋" w:cs="仿宋"/>
          <w:bCs/>
          <w:szCs w:val="24"/>
        </w:rPr>
        <w:t>保障</w:t>
      </w:r>
      <w:r>
        <w:tab/>
      </w:r>
      <w:r>
        <w:fldChar w:fldCharType="begin"/>
      </w:r>
      <w:r>
        <w:instrText xml:space="preserve"> PAGEREF _Toc8163 \h </w:instrText>
      </w:r>
      <w:r>
        <w:fldChar w:fldCharType="separate"/>
      </w:r>
      <w:r>
        <w:t>24</w:t>
      </w:r>
      <w:r>
        <w:fldChar w:fldCharType="end"/>
      </w:r>
      <w:r>
        <w:fldChar w:fldCharType="end"/>
      </w:r>
    </w:p>
    <w:p>
      <w:pPr>
        <w:pStyle w:val="23"/>
        <w:tabs>
          <w:tab w:val="right" w:leader="dot" w:pos="10069"/>
        </w:tabs>
      </w:pPr>
      <w:r>
        <w:fldChar w:fldCharType="begin"/>
      </w:r>
      <w:r>
        <w:instrText xml:space="preserve"> HYPERLINK \l "_Toc5886" </w:instrText>
      </w:r>
      <w:r>
        <w:fldChar w:fldCharType="separate"/>
      </w:r>
      <w:r>
        <w:rPr>
          <w:rFonts w:ascii="仿宋" w:hAnsi="仿宋" w:eastAsia="仿宋" w:cs="仿宋"/>
          <w:bCs/>
          <w:szCs w:val="24"/>
        </w:rPr>
        <w:t xml:space="preserve">18  </w:t>
      </w:r>
      <w:r>
        <w:rPr>
          <w:rFonts w:hint="eastAsia" w:ascii="仿宋" w:hAnsi="仿宋" w:eastAsia="仿宋" w:cs="仿宋"/>
          <w:bCs/>
          <w:szCs w:val="24"/>
        </w:rPr>
        <w:t>财产</w:t>
      </w:r>
      <w:r>
        <w:tab/>
      </w:r>
      <w:r>
        <w:fldChar w:fldCharType="begin"/>
      </w:r>
      <w:r>
        <w:instrText xml:space="preserve"> PAGEREF _Toc5886 \h </w:instrText>
      </w:r>
      <w:r>
        <w:fldChar w:fldCharType="separate"/>
      </w:r>
      <w:r>
        <w:t>25</w:t>
      </w:r>
      <w:r>
        <w:fldChar w:fldCharType="end"/>
      </w:r>
      <w:r>
        <w:fldChar w:fldCharType="end"/>
      </w:r>
    </w:p>
    <w:p>
      <w:pPr>
        <w:pStyle w:val="36"/>
        <w:tabs>
          <w:tab w:val="right" w:leader="dot" w:pos="10069"/>
        </w:tabs>
      </w:pPr>
      <w:r>
        <w:fldChar w:fldCharType="begin"/>
      </w:r>
      <w:r>
        <w:instrText xml:space="preserve"> HYPERLINK \l "_Toc3530" </w:instrText>
      </w:r>
      <w:r>
        <w:fldChar w:fldCharType="separate"/>
      </w:r>
      <w:r>
        <w:rPr>
          <w:rFonts w:hint="eastAsia" w:ascii="仿宋" w:hAnsi="仿宋" w:eastAsia="仿宋" w:cs="仿宋"/>
          <w:bCs/>
          <w:szCs w:val="24"/>
        </w:rPr>
        <w:t>二、合同主体</w:t>
      </w:r>
      <w:r>
        <w:tab/>
      </w:r>
      <w:r>
        <w:fldChar w:fldCharType="begin"/>
      </w:r>
      <w:r>
        <w:instrText xml:space="preserve"> PAGEREF _Toc3530 \h </w:instrText>
      </w:r>
      <w:r>
        <w:fldChar w:fldCharType="separate"/>
      </w:r>
      <w:r>
        <w:t>25</w:t>
      </w:r>
      <w:r>
        <w:fldChar w:fldCharType="end"/>
      </w:r>
      <w:r>
        <w:fldChar w:fldCharType="end"/>
      </w:r>
    </w:p>
    <w:p>
      <w:pPr>
        <w:pStyle w:val="23"/>
        <w:tabs>
          <w:tab w:val="right" w:leader="dot" w:pos="10069"/>
        </w:tabs>
      </w:pPr>
      <w:r>
        <w:fldChar w:fldCharType="begin"/>
      </w:r>
      <w:r>
        <w:instrText xml:space="preserve"> HYPERLINK \l "_Toc24706" </w:instrText>
      </w:r>
      <w:r>
        <w:fldChar w:fldCharType="separate"/>
      </w:r>
      <w:r>
        <w:rPr>
          <w:rFonts w:ascii="仿宋" w:hAnsi="仿宋" w:eastAsia="仿宋" w:cs="仿宋"/>
          <w:szCs w:val="24"/>
        </w:rPr>
        <w:t xml:space="preserve">19  </w:t>
      </w:r>
      <w:r>
        <w:rPr>
          <w:rFonts w:hint="eastAsia" w:ascii="仿宋" w:hAnsi="仿宋" w:eastAsia="仿宋" w:cs="仿宋"/>
          <w:szCs w:val="24"/>
        </w:rPr>
        <w:t>发包人</w:t>
      </w:r>
      <w:r>
        <w:tab/>
      </w:r>
      <w:r>
        <w:fldChar w:fldCharType="begin"/>
      </w:r>
      <w:r>
        <w:instrText xml:space="preserve"> PAGEREF _Toc24706 \h </w:instrText>
      </w:r>
      <w:r>
        <w:fldChar w:fldCharType="separate"/>
      </w:r>
      <w:r>
        <w:t>25</w:t>
      </w:r>
      <w:r>
        <w:fldChar w:fldCharType="end"/>
      </w:r>
      <w:r>
        <w:fldChar w:fldCharType="end"/>
      </w:r>
    </w:p>
    <w:p>
      <w:pPr>
        <w:pStyle w:val="23"/>
        <w:tabs>
          <w:tab w:val="right" w:leader="dot" w:pos="10069"/>
        </w:tabs>
      </w:pPr>
      <w:r>
        <w:fldChar w:fldCharType="begin"/>
      </w:r>
      <w:r>
        <w:instrText xml:space="preserve"> HYPERLINK \l "_Toc8374" </w:instrText>
      </w:r>
      <w:r>
        <w:fldChar w:fldCharType="separate"/>
      </w:r>
      <w:r>
        <w:rPr>
          <w:rFonts w:ascii="仿宋" w:hAnsi="仿宋" w:eastAsia="仿宋" w:cs="仿宋"/>
          <w:szCs w:val="24"/>
        </w:rPr>
        <w:t xml:space="preserve">20  </w:t>
      </w:r>
      <w:r>
        <w:rPr>
          <w:rFonts w:hint="eastAsia" w:ascii="仿宋" w:hAnsi="仿宋" w:eastAsia="仿宋" w:cs="仿宋"/>
          <w:szCs w:val="24"/>
        </w:rPr>
        <w:t>承包人</w:t>
      </w:r>
      <w:r>
        <w:tab/>
      </w:r>
      <w:r>
        <w:fldChar w:fldCharType="begin"/>
      </w:r>
      <w:r>
        <w:instrText xml:space="preserve"> PAGEREF _Toc8374 \h </w:instrText>
      </w:r>
      <w:r>
        <w:fldChar w:fldCharType="separate"/>
      </w:r>
      <w:r>
        <w:t>26</w:t>
      </w:r>
      <w:r>
        <w:fldChar w:fldCharType="end"/>
      </w:r>
      <w:r>
        <w:fldChar w:fldCharType="end"/>
      </w:r>
    </w:p>
    <w:p>
      <w:pPr>
        <w:pStyle w:val="23"/>
        <w:tabs>
          <w:tab w:val="right" w:leader="dot" w:pos="10069"/>
        </w:tabs>
      </w:pPr>
      <w:r>
        <w:fldChar w:fldCharType="begin"/>
      </w:r>
      <w:r>
        <w:instrText xml:space="preserve"> HYPERLINK \l "_Toc24049" </w:instrText>
      </w:r>
      <w:r>
        <w:fldChar w:fldCharType="separate"/>
      </w:r>
      <w:r>
        <w:rPr>
          <w:rFonts w:ascii="仿宋" w:hAnsi="仿宋" w:eastAsia="仿宋" w:cs="仿宋"/>
          <w:bCs/>
          <w:szCs w:val="24"/>
        </w:rPr>
        <w:t xml:space="preserve">21  </w:t>
      </w:r>
      <w:r>
        <w:rPr>
          <w:rFonts w:hint="eastAsia" w:ascii="仿宋" w:hAnsi="仿宋" w:eastAsia="仿宋" w:cs="仿宋"/>
          <w:bCs/>
          <w:szCs w:val="24"/>
        </w:rPr>
        <w:t>现场管理人员任命和更换</w:t>
      </w:r>
      <w:r>
        <w:tab/>
      </w:r>
      <w:r>
        <w:fldChar w:fldCharType="begin"/>
      </w:r>
      <w:r>
        <w:instrText xml:space="preserve"> PAGEREF _Toc24049 \h </w:instrText>
      </w:r>
      <w:r>
        <w:fldChar w:fldCharType="separate"/>
      </w:r>
      <w:r>
        <w:t>29</w:t>
      </w:r>
      <w:r>
        <w:fldChar w:fldCharType="end"/>
      </w:r>
      <w:r>
        <w:fldChar w:fldCharType="end"/>
      </w:r>
    </w:p>
    <w:p>
      <w:pPr>
        <w:pStyle w:val="23"/>
        <w:tabs>
          <w:tab w:val="right" w:leader="dot" w:pos="10069"/>
        </w:tabs>
      </w:pPr>
      <w:r>
        <w:fldChar w:fldCharType="begin"/>
      </w:r>
      <w:r>
        <w:instrText xml:space="preserve"> HYPERLINK \l "_Toc30693" </w:instrText>
      </w:r>
      <w:r>
        <w:fldChar w:fldCharType="separate"/>
      </w:r>
      <w:r>
        <w:rPr>
          <w:rFonts w:ascii="仿宋" w:hAnsi="仿宋" w:eastAsia="仿宋" w:cs="仿宋"/>
          <w:szCs w:val="24"/>
        </w:rPr>
        <w:t xml:space="preserve">22  </w:t>
      </w:r>
      <w:r>
        <w:rPr>
          <w:rFonts w:hint="eastAsia" w:ascii="仿宋" w:hAnsi="仿宋" w:eastAsia="仿宋" w:cs="仿宋"/>
          <w:szCs w:val="24"/>
        </w:rPr>
        <w:t>发包人代表</w:t>
      </w:r>
      <w:r>
        <w:tab/>
      </w:r>
      <w:r>
        <w:fldChar w:fldCharType="begin"/>
      </w:r>
      <w:r>
        <w:instrText xml:space="preserve"> PAGEREF _Toc30693 \h </w:instrText>
      </w:r>
      <w:r>
        <w:fldChar w:fldCharType="separate"/>
      </w:r>
      <w:r>
        <w:t>30</w:t>
      </w:r>
      <w:r>
        <w:fldChar w:fldCharType="end"/>
      </w:r>
      <w:r>
        <w:fldChar w:fldCharType="end"/>
      </w:r>
    </w:p>
    <w:p>
      <w:pPr>
        <w:pStyle w:val="23"/>
        <w:tabs>
          <w:tab w:val="right" w:leader="dot" w:pos="10069"/>
        </w:tabs>
      </w:pPr>
      <w:r>
        <w:fldChar w:fldCharType="begin"/>
      </w:r>
      <w:r>
        <w:instrText xml:space="preserve"> HYPERLINK \l "_Toc5003" </w:instrText>
      </w:r>
      <w:r>
        <w:fldChar w:fldCharType="separate"/>
      </w:r>
      <w:r>
        <w:rPr>
          <w:rFonts w:ascii="仿宋" w:hAnsi="仿宋" w:eastAsia="仿宋" w:cs="仿宋"/>
          <w:szCs w:val="24"/>
        </w:rPr>
        <w:t xml:space="preserve">23  </w:t>
      </w:r>
      <w:r>
        <w:rPr>
          <w:rFonts w:hint="eastAsia" w:ascii="仿宋" w:hAnsi="仿宋" w:eastAsia="仿宋" w:cs="仿宋"/>
          <w:szCs w:val="24"/>
        </w:rPr>
        <w:t>监理工程师</w:t>
      </w:r>
      <w:r>
        <w:tab/>
      </w:r>
      <w:r>
        <w:fldChar w:fldCharType="begin"/>
      </w:r>
      <w:r>
        <w:instrText xml:space="preserve"> PAGEREF _Toc5003 \h </w:instrText>
      </w:r>
      <w:r>
        <w:fldChar w:fldCharType="separate"/>
      </w:r>
      <w:r>
        <w:t>30</w:t>
      </w:r>
      <w:r>
        <w:fldChar w:fldCharType="end"/>
      </w:r>
      <w:r>
        <w:fldChar w:fldCharType="end"/>
      </w:r>
    </w:p>
    <w:p>
      <w:pPr>
        <w:pStyle w:val="23"/>
        <w:tabs>
          <w:tab w:val="right" w:leader="dot" w:pos="10069"/>
        </w:tabs>
      </w:pPr>
      <w:r>
        <w:fldChar w:fldCharType="begin"/>
      </w:r>
      <w:r>
        <w:instrText xml:space="preserve"> HYPERLINK \l "_Toc10436" </w:instrText>
      </w:r>
      <w:r>
        <w:fldChar w:fldCharType="separate"/>
      </w:r>
      <w:r>
        <w:rPr>
          <w:rFonts w:ascii="仿宋" w:hAnsi="仿宋" w:eastAsia="仿宋" w:cs="仿宋"/>
          <w:szCs w:val="24"/>
        </w:rPr>
        <w:t xml:space="preserve">24  </w:t>
      </w:r>
      <w:r>
        <w:rPr>
          <w:rFonts w:hint="eastAsia" w:ascii="仿宋" w:hAnsi="仿宋" w:eastAsia="仿宋" w:cs="仿宋"/>
          <w:szCs w:val="24"/>
        </w:rPr>
        <w:t>造价工程师</w:t>
      </w:r>
      <w:r>
        <w:tab/>
      </w:r>
      <w:r>
        <w:fldChar w:fldCharType="begin"/>
      </w:r>
      <w:r>
        <w:instrText xml:space="preserve"> PAGEREF _Toc10436 \h </w:instrText>
      </w:r>
      <w:r>
        <w:fldChar w:fldCharType="separate"/>
      </w:r>
      <w:r>
        <w:t>32</w:t>
      </w:r>
      <w:r>
        <w:fldChar w:fldCharType="end"/>
      </w:r>
      <w:r>
        <w:fldChar w:fldCharType="end"/>
      </w:r>
    </w:p>
    <w:p>
      <w:pPr>
        <w:pStyle w:val="23"/>
        <w:tabs>
          <w:tab w:val="right" w:leader="dot" w:pos="10069"/>
        </w:tabs>
      </w:pPr>
      <w:r>
        <w:fldChar w:fldCharType="begin"/>
      </w:r>
      <w:r>
        <w:instrText xml:space="preserve"> HYPERLINK \l "_Toc646" </w:instrText>
      </w:r>
      <w:r>
        <w:fldChar w:fldCharType="separate"/>
      </w:r>
      <w:r>
        <w:rPr>
          <w:rFonts w:ascii="仿宋" w:hAnsi="仿宋" w:eastAsia="仿宋" w:cs="仿宋"/>
          <w:szCs w:val="24"/>
        </w:rPr>
        <w:t xml:space="preserve">25  </w:t>
      </w:r>
      <w:r>
        <w:rPr>
          <w:rFonts w:hint="eastAsia" w:ascii="仿宋" w:hAnsi="仿宋" w:eastAsia="仿宋" w:cs="仿宋"/>
          <w:szCs w:val="24"/>
        </w:rPr>
        <w:t>承包人代表</w:t>
      </w:r>
      <w:r>
        <w:tab/>
      </w:r>
      <w:r>
        <w:fldChar w:fldCharType="begin"/>
      </w:r>
      <w:r>
        <w:instrText xml:space="preserve"> PAGEREF _Toc646 \h </w:instrText>
      </w:r>
      <w:r>
        <w:fldChar w:fldCharType="separate"/>
      </w:r>
      <w:r>
        <w:t>33</w:t>
      </w:r>
      <w:r>
        <w:fldChar w:fldCharType="end"/>
      </w:r>
      <w:r>
        <w:fldChar w:fldCharType="end"/>
      </w:r>
    </w:p>
    <w:p>
      <w:pPr>
        <w:pStyle w:val="23"/>
        <w:tabs>
          <w:tab w:val="right" w:leader="dot" w:pos="10069"/>
        </w:tabs>
      </w:pPr>
      <w:r>
        <w:fldChar w:fldCharType="begin"/>
      </w:r>
      <w:r>
        <w:instrText xml:space="preserve"> HYPERLINK \l "_Toc29482" </w:instrText>
      </w:r>
      <w:r>
        <w:fldChar w:fldCharType="separate"/>
      </w:r>
      <w:r>
        <w:rPr>
          <w:rFonts w:ascii="仿宋" w:hAnsi="仿宋" w:eastAsia="仿宋" w:cs="仿宋"/>
          <w:bCs/>
          <w:szCs w:val="24"/>
        </w:rPr>
        <w:t xml:space="preserve">26  </w:t>
      </w:r>
      <w:r>
        <w:rPr>
          <w:rFonts w:hint="eastAsia" w:ascii="仿宋" w:hAnsi="仿宋" w:eastAsia="仿宋" w:cs="仿宋"/>
          <w:bCs/>
          <w:szCs w:val="24"/>
        </w:rPr>
        <w:t>指定分包人</w:t>
      </w:r>
      <w:r>
        <w:tab/>
      </w:r>
      <w:r>
        <w:fldChar w:fldCharType="begin"/>
      </w:r>
      <w:r>
        <w:instrText xml:space="preserve"> PAGEREF _Toc29482 \h </w:instrText>
      </w:r>
      <w:r>
        <w:fldChar w:fldCharType="separate"/>
      </w:r>
      <w:r>
        <w:t>34</w:t>
      </w:r>
      <w:r>
        <w:fldChar w:fldCharType="end"/>
      </w:r>
      <w:r>
        <w:fldChar w:fldCharType="end"/>
      </w:r>
    </w:p>
    <w:p>
      <w:pPr>
        <w:pStyle w:val="23"/>
        <w:tabs>
          <w:tab w:val="right" w:leader="dot" w:pos="10069"/>
        </w:tabs>
      </w:pPr>
      <w:r>
        <w:fldChar w:fldCharType="begin"/>
      </w:r>
      <w:r>
        <w:instrText xml:space="preserve"> HYPERLINK \l "_Toc2289" </w:instrText>
      </w:r>
      <w:r>
        <w:fldChar w:fldCharType="separate"/>
      </w:r>
      <w:r>
        <w:rPr>
          <w:rFonts w:ascii="仿宋" w:hAnsi="仿宋" w:eastAsia="仿宋" w:cs="仿宋"/>
          <w:bCs/>
          <w:szCs w:val="24"/>
        </w:rPr>
        <w:t xml:space="preserve">27  </w:t>
      </w:r>
      <w:r>
        <w:rPr>
          <w:rFonts w:hint="eastAsia" w:ascii="仿宋" w:hAnsi="仿宋" w:eastAsia="仿宋" w:cs="仿宋"/>
          <w:bCs/>
          <w:szCs w:val="24"/>
        </w:rPr>
        <w:t>承包人劳务</w:t>
      </w:r>
      <w:r>
        <w:tab/>
      </w:r>
      <w:r>
        <w:fldChar w:fldCharType="begin"/>
      </w:r>
      <w:r>
        <w:instrText xml:space="preserve"> PAGEREF _Toc2289 \h </w:instrText>
      </w:r>
      <w:r>
        <w:fldChar w:fldCharType="separate"/>
      </w:r>
      <w:r>
        <w:t>34</w:t>
      </w:r>
      <w:r>
        <w:fldChar w:fldCharType="end"/>
      </w:r>
      <w:r>
        <w:fldChar w:fldCharType="end"/>
      </w:r>
    </w:p>
    <w:p>
      <w:pPr>
        <w:pStyle w:val="36"/>
        <w:tabs>
          <w:tab w:val="right" w:leader="dot" w:pos="10069"/>
        </w:tabs>
      </w:pPr>
      <w:r>
        <w:fldChar w:fldCharType="begin"/>
      </w:r>
      <w:r>
        <w:instrText xml:space="preserve"> HYPERLINK \l "_Toc11315" </w:instrText>
      </w:r>
      <w:r>
        <w:fldChar w:fldCharType="separate"/>
      </w:r>
      <w:r>
        <w:rPr>
          <w:rFonts w:hint="eastAsia" w:ascii="仿宋" w:hAnsi="仿宋" w:eastAsia="仿宋" w:cs="仿宋"/>
          <w:bCs/>
          <w:szCs w:val="24"/>
        </w:rPr>
        <w:t>三、担保、保险与风险</w:t>
      </w:r>
      <w:r>
        <w:tab/>
      </w:r>
      <w:r>
        <w:fldChar w:fldCharType="begin"/>
      </w:r>
      <w:r>
        <w:instrText xml:space="preserve"> PAGEREF _Toc11315 \h </w:instrText>
      </w:r>
      <w:r>
        <w:fldChar w:fldCharType="separate"/>
      </w:r>
      <w:r>
        <w:t>36</w:t>
      </w:r>
      <w:r>
        <w:fldChar w:fldCharType="end"/>
      </w:r>
      <w:r>
        <w:fldChar w:fldCharType="end"/>
      </w:r>
    </w:p>
    <w:p>
      <w:pPr>
        <w:pStyle w:val="23"/>
        <w:tabs>
          <w:tab w:val="right" w:leader="dot" w:pos="10069"/>
        </w:tabs>
      </w:pPr>
      <w:r>
        <w:fldChar w:fldCharType="begin"/>
      </w:r>
      <w:r>
        <w:instrText xml:space="preserve"> HYPERLINK \l "_Toc410" </w:instrText>
      </w:r>
      <w:r>
        <w:fldChar w:fldCharType="separate"/>
      </w:r>
      <w:r>
        <w:rPr>
          <w:rFonts w:ascii="仿宋" w:hAnsi="仿宋" w:eastAsia="仿宋" w:cs="仿宋"/>
          <w:bCs/>
          <w:szCs w:val="24"/>
        </w:rPr>
        <w:t xml:space="preserve">28  </w:t>
      </w:r>
      <w:r>
        <w:rPr>
          <w:rFonts w:hint="eastAsia" w:ascii="仿宋" w:hAnsi="仿宋" w:eastAsia="仿宋" w:cs="仿宋"/>
          <w:bCs/>
          <w:szCs w:val="24"/>
        </w:rPr>
        <w:t>工程担保</w:t>
      </w:r>
      <w:r>
        <w:tab/>
      </w:r>
      <w:r>
        <w:fldChar w:fldCharType="begin"/>
      </w:r>
      <w:r>
        <w:instrText xml:space="preserve"> PAGEREF _Toc410 \h </w:instrText>
      </w:r>
      <w:r>
        <w:fldChar w:fldCharType="separate"/>
      </w:r>
      <w:r>
        <w:t>36</w:t>
      </w:r>
      <w:r>
        <w:fldChar w:fldCharType="end"/>
      </w:r>
      <w:r>
        <w:fldChar w:fldCharType="end"/>
      </w:r>
    </w:p>
    <w:p>
      <w:pPr>
        <w:pStyle w:val="23"/>
        <w:tabs>
          <w:tab w:val="right" w:leader="dot" w:pos="10069"/>
        </w:tabs>
      </w:pPr>
      <w:r>
        <w:fldChar w:fldCharType="begin"/>
      </w:r>
      <w:r>
        <w:instrText xml:space="preserve"> HYPERLINK \l "_Toc15632" </w:instrText>
      </w:r>
      <w:r>
        <w:fldChar w:fldCharType="separate"/>
      </w:r>
      <w:r>
        <w:rPr>
          <w:rFonts w:ascii="仿宋" w:hAnsi="仿宋" w:eastAsia="仿宋" w:cs="仿宋"/>
          <w:bCs/>
          <w:szCs w:val="24"/>
        </w:rPr>
        <w:t xml:space="preserve">29  </w:t>
      </w:r>
      <w:r>
        <w:rPr>
          <w:rFonts w:hint="eastAsia" w:ascii="仿宋" w:hAnsi="仿宋" w:eastAsia="仿宋" w:cs="仿宋"/>
          <w:bCs/>
          <w:szCs w:val="24"/>
        </w:rPr>
        <w:t>发包人风险</w:t>
      </w:r>
      <w:r>
        <w:tab/>
      </w:r>
      <w:r>
        <w:fldChar w:fldCharType="begin"/>
      </w:r>
      <w:r>
        <w:instrText xml:space="preserve"> PAGEREF _Toc15632 \h </w:instrText>
      </w:r>
      <w:r>
        <w:fldChar w:fldCharType="separate"/>
      </w:r>
      <w:r>
        <w:t>37</w:t>
      </w:r>
      <w:r>
        <w:fldChar w:fldCharType="end"/>
      </w:r>
      <w:r>
        <w:fldChar w:fldCharType="end"/>
      </w:r>
    </w:p>
    <w:p>
      <w:pPr>
        <w:pStyle w:val="23"/>
        <w:tabs>
          <w:tab w:val="right" w:leader="dot" w:pos="10069"/>
        </w:tabs>
      </w:pPr>
      <w:r>
        <w:fldChar w:fldCharType="begin"/>
      </w:r>
      <w:r>
        <w:instrText xml:space="preserve"> HYPERLINK \l "_Toc11295" </w:instrText>
      </w:r>
      <w:r>
        <w:fldChar w:fldCharType="separate"/>
      </w:r>
      <w:r>
        <w:rPr>
          <w:rFonts w:ascii="仿宋" w:hAnsi="仿宋" w:eastAsia="仿宋" w:cs="仿宋"/>
          <w:bCs/>
          <w:szCs w:val="24"/>
        </w:rPr>
        <w:t xml:space="preserve">30  </w:t>
      </w:r>
      <w:r>
        <w:rPr>
          <w:rFonts w:hint="eastAsia" w:ascii="仿宋" w:hAnsi="仿宋" w:eastAsia="仿宋" w:cs="仿宋"/>
          <w:bCs/>
          <w:szCs w:val="24"/>
        </w:rPr>
        <w:t>承包人风险</w:t>
      </w:r>
      <w:r>
        <w:tab/>
      </w:r>
      <w:r>
        <w:fldChar w:fldCharType="begin"/>
      </w:r>
      <w:r>
        <w:instrText xml:space="preserve"> PAGEREF _Toc11295 \h </w:instrText>
      </w:r>
      <w:r>
        <w:fldChar w:fldCharType="separate"/>
      </w:r>
      <w:r>
        <w:t>38</w:t>
      </w:r>
      <w:r>
        <w:fldChar w:fldCharType="end"/>
      </w:r>
      <w:r>
        <w:fldChar w:fldCharType="end"/>
      </w:r>
    </w:p>
    <w:p>
      <w:pPr>
        <w:pStyle w:val="23"/>
        <w:tabs>
          <w:tab w:val="right" w:leader="dot" w:pos="10069"/>
        </w:tabs>
      </w:pPr>
      <w:r>
        <w:fldChar w:fldCharType="begin"/>
      </w:r>
      <w:r>
        <w:instrText xml:space="preserve"> HYPERLINK \l "_Toc15695" </w:instrText>
      </w:r>
      <w:r>
        <w:fldChar w:fldCharType="separate"/>
      </w:r>
      <w:r>
        <w:rPr>
          <w:rFonts w:ascii="仿宋" w:hAnsi="仿宋" w:eastAsia="仿宋" w:cs="仿宋"/>
          <w:bCs/>
          <w:szCs w:val="24"/>
        </w:rPr>
        <w:t xml:space="preserve">31  </w:t>
      </w:r>
      <w:r>
        <w:rPr>
          <w:rFonts w:hint="eastAsia" w:ascii="仿宋" w:hAnsi="仿宋" w:eastAsia="仿宋" w:cs="仿宋"/>
          <w:bCs/>
          <w:szCs w:val="24"/>
        </w:rPr>
        <w:t>不可抗力</w:t>
      </w:r>
      <w:r>
        <w:tab/>
      </w:r>
      <w:r>
        <w:fldChar w:fldCharType="begin"/>
      </w:r>
      <w:r>
        <w:instrText xml:space="preserve"> PAGEREF _Toc15695 \h </w:instrText>
      </w:r>
      <w:r>
        <w:fldChar w:fldCharType="separate"/>
      </w:r>
      <w:r>
        <w:t>38</w:t>
      </w:r>
      <w:r>
        <w:fldChar w:fldCharType="end"/>
      </w:r>
      <w:r>
        <w:fldChar w:fldCharType="end"/>
      </w:r>
    </w:p>
    <w:p>
      <w:pPr>
        <w:pStyle w:val="23"/>
        <w:tabs>
          <w:tab w:val="right" w:leader="dot" w:pos="10069"/>
        </w:tabs>
      </w:pPr>
      <w:r>
        <w:fldChar w:fldCharType="begin"/>
      </w:r>
      <w:r>
        <w:instrText xml:space="preserve"> HYPERLINK \l "_Toc26264" </w:instrText>
      </w:r>
      <w:r>
        <w:fldChar w:fldCharType="separate"/>
      </w:r>
      <w:r>
        <w:rPr>
          <w:rFonts w:ascii="仿宋" w:hAnsi="仿宋" w:eastAsia="仿宋" w:cs="仿宋"/>
          <w:bCs/>
          <w:szCs w:val="24"/>
        </w:rPr>
        <w:t xml:space="preserve">32  </w:t>
      </w:r>
      <w:r>
        <w:rPr>
          <w:rFonts w:hint="eastAsia" w:ascii="仿宋" w:hAnsi="仿宋" w:eastAsia="仿宋" w:cs="仿宋"/>
          <w:bCs/>
          <w:szCs w:val="24"/>
        </w:rPr>
        <w:t>保险</w:t>
      </w:r>
      <w:r>
        <w:tab/>
      </w:r>
      <w:r>
        <w:fldChar w:fldCharType="begin"/>
      </w:r>
      <w:r>
        <w:instrText xml:space="preserve"> PAGEREF _Toc26264 \h </w:instrText>
      </w:r>
      <w:r>
        <w:fldChar w:fldCharType="separate"/>
      </w:r>
      <w:r>
        <w:t>39</w:t>
      </w:r>
      <w:r>
        <w:fldChar w:fldCharType="end"/>
      </w:r>
      <w:r>
        <w:fldChar w:fldCharType="end"/>
      </w:r>
    </w:p>
    <w:p>
      <w:pPr>
        <w:pStyle w:val="36"/>
        <w:tabs>
          <w:tab w:val="right" w:leader="dot" w:pos="10069"/>
        </w:tabs>
      </w:pPr>
      <w:r>
        <w:fldChar w:fldCharType="begin"/>
      </w:r>
      <w:r>
        <w:instrText xml:space="preserve"> HYPERLINK \l "_Toc11365" </w:instrText>
      </w:r>
      <w:r>
        <w:fldChar w:fldCharType="separate"/>
      </w:r>
      <w:r>
        <w:rPr>
          <w:rFonts w:hint="eastAsia" w:ascii="仿宋" w:hAnsi="仿宋" w:eastAsia="仿宋" w:cs="仿宋"/>
          <w:bCs/>
          <w:szCs w:val="24"/>
        </w:rPr>
        <w:t>四、工</w:t>
      </w:r>
      <w:r>
        <w:rPr>
          <w:rFonts w:ascii="仿宋" w:hAnsi="仿宋" w:eastAsia="仿宋" w:cs="仿宋"/>
          <w:bCs/>
          <w:szCs w:val="24"/>
        </w:rPr>
        <w:t xml:space="preserve">  </w:t>
      </w:r>
      <w:r>
        <w:rPr>
          <w:rFonts w:hint="eastAsia" w:ascii="仿宋" w:hAnsi="仿宋" w:eastAsia="仿宋" w:cs="仿宋"/>
          <w:bCs/>
          <w:szCs w:val="24"/>
        </w:rPr>
        <w:t>期</w:t>
      </w:r>
      <w:r>
        <w:tab/>
      </w:r>
      <w:r>
        <w:fldChar w:fldCharType="begin"/>
      </w:r>
      <w:r>
        <w:instrText xml:space="preserve"> PAGEREF _Toc11365 \h </w:instrText>
      </w:r>
      <w:r>
        <w:fldChar w:fldCharType="separate"/>
      </w:r>
      <w:r>
        <w:t>40</w:t>
      </w:r>
      <w:r>
        <w:fldChar w:fldCharType="end"/>
      </w:r>
      <w:r>
        <w:fldChar w:fldCharType="end"/>
      </w:r>
    </w:p>
    <w:p>
      <w:pPr>
        <w:pStyle w:val="23"/>
        <w:tabs>
          <w:tab w:val="right" w:leader="dot" w:pos="10069"/>
        </w:tabs>
      </w:pPr>
      <w:r>
        <w:fldChar w:fldCharType="begin"/>
      </w:r>
      <w:r>
        <w:instrText xml:space="preserve"> HYPERLINK \l "_Toc19832" </w:instrText>
      </w:r>
      <w:r>
        <w:fldChar w:fldCharType="separate"/>
      </w:r>
      <w:r>
        <w:rPr>
          <w:rFonts w:ascii="仿宋" w:hAnsi="仿宋" w:eastAsia="仿宋" w:cs="仿宋"/>
          <w:bCs/>
          <w:szCs w:val="24"/>
        </w:rPr>
        <w:t xml:space="preserve">33  </w:t>
      </w:r>
      <w:r>
        <w:rPr>
          <w:rFonts w:hint="eastAsia" w:ascii="仿宋" w:hAnsi="仿宋" w:eastAsia="仿宋" w:cs="仿宋"/>
          <w:bCs/>
          <w:szCs w:val="24"/>
        </w:rPr>
        <w:t>进度计划和报告</w:t>
      </w:r>
      <w:r>
        <w:tab/>
      </w:r>
      <w:r>
        <w:fldChar w:fldCharType="begin"/>
      </w:r>
      <w:r>
        <w:instrText xml:space="preserve"> PAGEREF _Toc19832 \h </w:instrText>
      </w:r>
      <w:r>
        <w:fldChar w:fldCharType="separate"/>
      </w:r>
      <w:r>
        <w:t>40</w:t>
      </w:r>
      <w:r>
        <w:fldChar w:fldCharType="end"/>
      </w:r>
      <w:r>
        <w:fldChar w:fldCharType="end"/>
      </w:r>
    </w:p>
    <w:p>
      <w:pPr>
        <w:pStyle w:val="23"/>
        <w:tabs>
          <w:tab w:val="right" w:leader="dot" w:pos="10069"/>
        </w:tabs>
      </w:pPr>
      <w:r>
        <w:fldChar w:fldCharType="begin"/>
      </w:r>
      <w:r>
        <w:instrText xml:space="preserve"> HYPERLINK \l "_Toc11390" </w:instrText>
      </w:r>
      <w:r>
        <w:fldChar w:fldCharType="separate"/>
      </w:r>
      <w:r>
        <w:rPr>
          <w:rFonts w:ascii="仿宋" w:hAnsi="仿宋" w:eastAsia="仿宋" w:cs="仿宋"/>
          <w:bCs/>
          <w:szCs w:val="24"/>
        </w:rPr>
        <w:t xml:space="preserve">34  </w:t>
      </w:r>
      <w:r>
        <w:rPr>
          <w:rFonts w:hint="eastAsia" w:ascii="仿宋" w:hAnsi="仿宋" w:eastAsia="仿宋" w:cs="仿宋"/>
          <w:bCs/>
          <w:szCs w:val="24"/>
        </w:rPr>
        <w:t>开工</w:t>
      </w:r>
      <w:r>
        <w:tab/>
      </w:r>
      <w:r>
        <w:fldChar w:fldCharType="begin"/>
      </w:r>
      <w:r>
        <w:instrText xml:space="preserve"> PAGEREF _Toc11390 \h </w:instrText>
      </w:r>
      <w:r>
        <w:fldChar w:fldCharType="separate"/>
      </w:r>
      <w:r>
        <w:t>41</w:t>
      </w:r>
      <w:r>
        <w:fldChar w:fldCharType="end"/>
      </w:r>
      <w:r>
        <w:fldChar w:fldCharType="end"/>
      </w:r>
    </w:p>
    <w:p>
      <w:pPr>
        <w:pStyle w:val="23"/>
        <w:tabs>
          <w:tab w:val="right" w:leader="dot" w:pos="10069"/>
        </w:tabs>
      </w:pPr>
      <w:r>
        <w:fldChar w:fldCharType="begin"/>
      </w:r>
      <w:r>
        <w:instrText xml:space="preserve"> HYPERLINK \l "_Toc15259" </w:instrText>
      </w:r>
      <w:r>
        <w:fldChar w:fldCharType="separate"/>
      </w:r>
      <w:r>
        <w:rPr>
          <w:rFonts w:ascii="仿宋" w:hAnsi="仿宋" w:eastAsia="仿宋" w:cs="仿宋"/>
          <w:bCs/>
          <w:szCs w:val="24"/>
        </w:rPr>
        <w:t xml:space="preserve">35  </w:t>
      </w:r>
      <w:r>
        <w:rPr>
          <w:rFonts w:hint="eastAsia" w:ascii="仿宋" w:hAnsi="仿宋" w:eastAsia="仿宋" w:cs="仿宋"/>
          <w:bCs/>
          <w:szCs w:val="24"/>
        </w:rPr>
        <w:t>暂停施工和复工</w:t>
      </w:r>
      <w:r>
        <w:tab/>
      </w:r>
      <w:r>
        <w:fldChar w:fldCharType="begin"/>
      </w:r>
      <w:r>
        <w:instrText xml:space="preserve"> PAGEREF _Toc15259 \h </w:instrText>
      </w:r>
      <w:r>
        <w:fldChar w:fldCharType="separate"/>
      </w:r>
      <w:r>
        <w:t>42</w:t>
      </w:r>
      <w:r>
        <w:fldChar w:fldCharType="end"/>
      </w:r>
      <w:r>
        <w:fldChar w:fldCharType="end"/>
      </w:r>
    </w:p>
    <w:p>
      <w:pPr>
        <w:pStyle w:val="23"/>
        <w:tabs>
          <w:tab w:val="right" w:leader="dot" w:pos="10069"/>
        </w:tabs>
      </w:pPr>
      <w:r>
        <w:fldChar w:fldCharType="begin"/>
      </w:r>
      <w:r>
        <w:instrText xml:space="preserve"> HYPERLINK \l "_Toc28900" </w:instrText>
      </w:r>
      <w:r>
        <w:fldChar w:fldCharType="separate"/>
      </w:r>
      <w:r>
        <w:rPr>
          <w:rFonts w:ascii="仿宋" w:hAnsi="仿宋" w:eastAsia="仿宋" w:cs="仿宋"/>
          <w:bCs/>
          <w:szCs w:val="24"/>
        </w:rPr>
        <w:t xml:space="preserve">36  </w:t>
      </w:r>
      <w:r>
        <w:rPr>
          <w:rFonts w:hint="eastAsia" w:ascii="仿宋" w:hAnsi="仿宋" w:eastAsia="仿宋" w:cs="仿宋"/>
          <w:bCs/>
          <w:szCs w:val="24"/>
        </w:rPr>
        <w:t>工期和工期延误</w:t>
      </w:r>
      <w:r>
        <w:tab/>
      </w:r>
      <w:r>
        <w:fldChar w:fldCharType="begin"/>
      </w:r>
      <w:r>
        <w:instrText xml:space="preserve"> PAGEREF _Toc28900 \h </w:instrText>
      </w:r>
      <w:r>
        <w:fldChar w:fldCharType="separate"/>
      </w:r>
      <w:r>
        <w:t>43</w:t>
      </w:r>
      <w:r>
        <w:fldChar w:fldCharType="end"/>
      </w:r>
      <w:r>
        <w:fldChar w:fldCharType="end"/>
      </w:r>
    </w:p>
    <w:p>
      <w:pPr>
        <w:pStyle w:val="23"/>
        <w:tabs>
          <w:tab w:val="right" w:leader="dot" w:pos="10069"/>
        </w:tabs>
      </w:pPr>
      <w:r>
        <w:fldChar w:fldCharType="begin"/>
      </w:r>
      <w:r>
        <w:instrText xml:space="preserve"> HYPERLINK \l "_Toc13210" </w:instrText>
      </w:r>
      <w:r>
        <w:fldChar w:fldCharType="separate"/>
      </w:r>
      <w:r>
        <w:rPr>
          <w:rFonts w:ascii="仿宋" w:hAnsi="仿宋" w:eastAsia="仿宋" w:cs="仿宋"/>
          <w:bCs/>
          <w:szCs w:val="24"/>
        </w:rPr>
        <w:t xml:space="preserve">37  </w:t>
      </w:r>
      <w:r>
        <w:rPr>
          <w:rFonts w:hint="eastAsia" w:ascii="仿宋" w:hAnsi="仿宋" w:eastAsia="仿宋" w:cs="仿宋"/>
          <w:bCs/>
          <w:szCs w:val="24"/>
        </w:rPr>
        <w:t>加快进度</w:t>
      </w:r>
      <w:r>
        <w:tab/>
      </w:r>
      <w:r>
        <w:fldChar w:fldCharType="begin"/>
      </w:r>
      <w:r>
        <w:instrText xml:space="preserve"> PAGEREF _Toc13210 \h </w:instrText>
      </w:r>
      <w:r>
        <w:fldChar w:fldCharType="separate"/>
      </w:r>
      <w:r>
        <w:t>45</w:t>
      </w:r>
      <w:r>
        <w:fldChar w:fldCharType="end"/>
      </w:r>
      <w:r>
        <w:fldChar w:fldCharType="end"/>
      </w:r>
    </w:p>
    <w:p>
      <w:pPr>
        <w:pStyle w:val="23"/>
        <w:tabs>
          <w:tab w:val="right" w:leader="dot" w:pos="10069"/>
        </w:tabs>
      </w:pPr>
      <w:r>
        <w:fldChar w:fldCharType="begin"/>
      </w:r>
      <w:r>
        <w:instrText xml:space="preserve"> HYPERLINK \l "_Toc25718" </w:instrText>
      </w:r>
      <w:r>
        <w:fldChar w:fldCharType="separate"/>
      </w:r>
      <w:r>
        <w:rPr>
          <w:rFonts w:ascii="仿宋" w:hAnsi="仿宋" w:eastAsia="仿宋" w:cs="仿宋"/>
          <w:bCs/>
          <w:szCs w:val="24"/>
        </w:rPr>
        <w:t xml:space="preserve">38  </w:t>
      </w:r>
      <w:r>
        <w:rPr>
          <w:rFonts w:hint="eastAsia" w:ascii="仿宋" w:hAnsi="仿宋" w:eastAsia="仿宋" w:cs="仿宋"/>
          <w:bCs/>
          <w:szCs w:val="24"/>
        </w:rPr>
        <w:t>竣工日期</w:t>
      </w:r>
      <w:r>
        <w:tab/>
      </w:r>
      <w:r>
        <w:fldChar w:fldCharType="begin"/>
      </w:r>
      <w:r>
        <w:instrText xml:space="preserve"> PAGEREF _Toc25718 \h </w:instrText>
      </w:r>
      <w:r>
        <w:fldChar w:fldCharType="separate"/>
      </w:r>
      <w:r>
        <w:t>46</w:t>
      </w:r>
      <w:r>
        <w:fldChar w:fldCharType="end"/>
      </w:r>
      <w:r>
        <w:fldChar w:fldCharType="end"/>
      </w:r>
    </w:p>
    <w:p>
      <w:pPr>
        <w:pStyle w:val="23"/>
        <w:tabs>
          <w:tab w:val="right" w:leader="dot" w:pos="10069"/>
        </w:tabs>
      </w:pPr>
      <w:r>
        <w:fldChar w:fldCharType="begin"/>
      </w:r>
      <w:r>
        <w:instrText xml:space="preserve"> HYPERLINK \l "_Toc17623" </w:instrText>
      </w:r>
      <w:r>
        <w:fldChar w:fldCharType="separate"/>
      </w:r>
      <w:r>
        <w:rPr>
          <w:rFonts w:ascii="仿宋" w:hAnsi="仿宋" w:eastAsia="仿宋" w:cs="仿宋"/>
          <w:bCs/>
          <w:szCs w:val="24"/>
        </w:rPr>
        <w:t xml:space="preserve">39  </w:t>
      </w:r>
      <w:r>
        <w:rPr>
          <w:rFonts w:hint="eastAsia" w:ascii="仿宋" w:hAnsi="仿宋" w:eastAsia="仿宋" w:cs="仿宋"/>
          <w:bCs/>
          <w:szCs w:val="24"/>
        </w:rPr>
        <w:t>提前竣工</w:t>
      </w:r>
      <w:r>
        <w:tab/>
      </w:r>
      <w:r>
        <w:fldChar w:fldCharType="begin"/>
      </w:r>
      <w:r>
        <w:instrText xml:space="preserve"> PAGEREF _Toc17623 \h </w:instrText>
      </w:r>
      <w:r>
        <w:fldChar w:fldCharType="separate"/>
      </w:r>
      <w:r>
        <w:t>46</w:t>
      </w:r>
      <w:r>
        <w:fldChar w:fldCharType="end"/>
      </w:r>
      <w:r>
        <w:fldChar w:fldCharType="end"/>
      </w:r>
    </w:p>
    <w:p>
      <w:pPr>
        <w:pStyle w:val="23"/>
        <w:tabs>
          <w:tab w:val="right" w:leader="dot" w:pos="10069"/>
        </w:tabs>
      </w:pPr>
      <w:r>
        <w:fldChar w:fldCharType="begin"/>
      </w:r>
      <w:r>
        <w:instrText xml:space="preserve"> HYPERLINK \l "_Toc28937" </w:instrText>
      </w:r>
      <w:r>
        <w:fldChar w:fldCharType="separate"/>
      </w:r>
      <w:r>
        <w:rPr>
          <w:rFonts w:ascii="仿宋" w:hAnsi="仿宋" w:eastAsia="仿宋" w:cs="仿宋"/>
          <w:bCs/>
          <w:szCs w:val="24"/>
        </w:rPr>
        <w:t xml:space="preserve">40  </w:t>
      </w:r>
      <w:r>
        <w:rPr>
          <w:rFonts w:hint="eastAsia" w:ascii="仿宋" w:hAnsi="仿宋" w:eastAsia="仿宋" w:cs="仿宋"/>
          <w:bCs/>
          <w:szCs w:val="24"/>
        </w:rPr>
        <w:t>误期赔偿</w:t>
      </w:r>
      <w:r>
        <w:tab/>
      </w:r>
      <w:r>
        <w:fldChar w:fldCharType="begin"/>
      </w:r>
      <w:r>
        <w:instrText xml:space="preserve"> PAGEREF _Toc28937 \h </w:instrText>
      </w:r>
      <w:r>
        <w:fldChar w:fldCharType="separate"/>
      </w:r>
      <w:r>
        <w:t>47</w:t>
      </w:r>
      <w:r>
        <w:fldChar w:fldCharType="end"/>
      </w:r>
      <w:r>
        <w:fldChar w:fldCharType="end"/>
      </w:r>
    </w:p>
    <w:p>
      <w:pPr>
        <w:pStyle w:val="36"/>
        <w:tabs>
          <w:tab w:val="right" w:leader="dot" w:pos="10069"/>
        </w:tabs>
      </w:pPr>
      <w:r>
        <w:fldChar w:fldCharType="begin"/>
      </w:r>
      <w:r>
        <w:instrText xml:space="preserve"> HYPERLINK \l "_Toc20964" </w:instrText>
      </w:r>
      <w:r>
        <w:fldChar w:fldCharType="separate"/>
      </w:r>
      <w:r>
        <w:rPr>
          <w:rFonts w:hint="eastAsia" w:ascii="仿宋" w:hAnsi="仿宋" w:eastAsia="仿宋" w:cs="仿宋"/>
          <w:bCs/>
          <w:szCs w:val="24"/>
        </w:rPr>
        <w:t>五、质量与安全</w:t>
      </w:r>
      <w:r>
        <w:tab/>
      </w:r>
      <w:r>
        <w:fldChar w:fldCharType="begin"/>
      </w:r>
      <w:r>
        <w:instrText xml:space="preserve"> PAGEREF _Toc20964 \h </w:instrText>
      </w:r>
      <w:r>
        <w:fldChar w:fldCharType="separate"/>
      </w:r>
      <w:r>
        <w:t>47</w:t>
      </w:r>
      <w:r>
        <w:fldChar w:fldCharType="end"/>
      </w:r>
      <w:r>
        <w:fldChar w:fldCharType="end"/>
      </w:r>
    </w:p>
    <w:p>
      <w:pPr>
        <w:pStyle w:val="23"/>
        <w:tabs>
          <w:tab w:val="right" w:leader="dot" w:pos="10069"/>
        </w:tabs>
      </w:pPr>
      <w:r>
        <w:fldChar w:fldCharType="begin"/>
      </w:r>
      <w:r>
        <w:instrText xml:space="preserve"> HYPERLINK \l "_Toc22189" </w:instrText>
      </w:r>
      <w:r>
        <w:fldChar w:fldCharType="separate"/>
      </w:r>
      <w:r>
        <w:rPr>
          <w:rFonts w:hint="eastAsia" w:ascii="仿宋" w:hAnsi="仿宋" w:eastAsia="仿宋" w:cs="仿宋"/>
          <w:bCs/>
          <w:szCs w:val="24"/>
        </w:rPr>
        <w:t>★</w:t>
      </w:r>
      <w:r>
        <w:rPr>
          <w:rFonts w:ascii="仿宋" w:hAnsi="仿宋" w:eastAsia="仿宋" w:cs="仿宋"/>
          <w:bCs/>
          <w:szCs w:val="24"/>
        </w:rPr>
        <w:t xml:space="preserve">41  </w:t>
      </w:r>
      <w:r>
        <w:rPr>
          <w:rFonts w:hint="eastAsia" w:ascii="仿宋" w:hAnsi="仿宋" w:eastAsia="仿宋" w:cs="仿宋"/>
          <w:bCs/>
          <w:szCs w:val="24"/>
        </w:rPr>
        <w:t>质量与安全管理</w:t>
      </w:r>
      <w:r>
        <w:tab/>
      </w:r>
      <w:r>
        <w:fldChar w:fldCharType="begin"/>
      </w:r>
      <w:r>
        <w:instrText xml:space="preserve"> PAGEREF _Toc22189 \h </w:instrText>
      </w:r>
      <w:r>
        <w:fldChar w:fldCharType="separate"/>
      </w:r>
      <w:r>
        <w:t>47</w:t>
      </w:r>
      <w:r>
        <w:fldChar w:fldCharType="end"/>
      </w:r>
      <w:r>
        <w:fldChar w:fldCharType="end"/>
      </w:r>
    </w:p>
    <w:p>
      <w:pPr>
        <w:pStyle w:val="23"/>
        <w:tabs>
          <w:tab w:val="right" w:leader="dot" w:pos="10069"/>
        </w:tabs>
      </w:pPr>
      <w:r>
        <w:fldChar w:fldCharType="begin"/>
      </w:r>
      <w:r>
        <w:instrText xml:space="preserve"> HYPERLINK \l "_Toc2869" </w:instrText>
      </w:r>
      <w:r>
        <w:fldChar w:fldCharType="separate"/>
      </w:r>
      <w:r>
        <w:rPr>
          <w:rFonts w:hint="eastAsia" w:ascii="仿宋" w:hAnsi="仿宋" w:eastAsia="仿宋" w:cs="仿宋"/>
          <w:bCs/>
          <w:szCs w:val="24"/>
        </w:rPr>
        <w:t>★</w:t>
      </w:r>
      <w:r>
        <w:rPr>
          <w:rFonts w:ascii="仿宋" w:hAnsi="仿宋" w:eastAsia="仿宋" w:cs="仿宋"/>
          <w:bCs/>
          <w:szCs w:val="24"/>
        </w:rPr>
        <w:t xml:space="preserve">42  </w:t>
      </w:r>
      <w:r>
        <w:rPr>
          <w:rFonts w:hint="eastAsia" w:ascii="仿宋" w:hAnsi="仿宋" w:eastAsia="仿宋" w:cs="仿宋"/>
          <w:bCs/>
          <w:szCs w:val="24"/>
        </w:rPr>
        <w:t>质量标准</w:t>
      </w:r>
      <w:r>
        <w:tab/>
      </w:r>
      <w:r>
        <w:fldChar w:fldCharType="begin"/>
      </w:r>
      <w:r>
        <w:instrText xml:space="preserve"> PAGEREF _Toc2869 \h </w:instrText>
      </w:r>
      <w:r>
        <w:fldChar w:fldCharType="separate"/>
      </w:r>
      <w:r>
        <w:t>48</w:t>
      </w:r>
      <w:r>
        <w:fldChar w:fldCharType="end"/>
      </w:r>
      <w:r>
        <w:fldChar w:fldCharType="end"/>
      </w:r>
    </w:p>
    <w:p>
      <w:pPr>
        <w:pStyle w:val="23"/>
        <w:tabs>
          <w:tab w:val="right" w:leader="dot" w:pos="10069"/>
        </w:tabs>
      </w:pPr>
      <w:r>
        <w:fldChar w:fldCharType="begin"/>
      </w:r>
      <w:r>
        <w:instrText xml:space="preserve"> HYPERLINK \l "_Toc14884" </w:instrText>
      </w:r>
      <w:r>
        <w:fldChar w:fldCharType="separate"/>
      </w:r>
      <w:r>
        <w:rPr>
          <w:rFonts w:hint="eastAsia" w:ascii="仿宋" w:hAnsi="仿宋" w:eastAsia="仿宋" w:cs="仿宋"/>
          <w:szCs w:val="24"/>
        </w:rPr>
        <w:t>★</w:t>
      </w:r>
      <w:r>
        <w:rPr>
          <w:rFonts w:ascii="仿宋" w:hAnsi="仿宋" w:eastAsia="仿宋" w:cs="仿宋"/>
          <w:szCs w:val="24"/>
        </w:rPr>
        <w:t xml:space="preserve">43  </w:t>
      </w:r>
      <w:r>
        <w:rPr>
          <w:rFonts w:hint="eastAsia" w:ascii="仿宋" w:hAnsi="仿宋" w:eastAsia="仿宋" w:cs="仿宋"/>
          <w:szCs w:val="24"/>
        </w:rPr>
        <w:t>工程质量创优</w:t>
      </w:r>
      <w:r>
        <w:tab/>
      </w:r>
      <w:r>
        <w:fldChar w:fldCharType="begin"/>
      </w:r>
      <w:r>
        <w:instrText xml:space="preserve"> PAGEREF _Toc14884 \h </w:instrText>
      </w:r>
      <w:r>
        <w:fldChar w:fldCharType="separate"/>
      </w:r>
      <w:r>
        <w:t>49</w:t>
      </w:r>
      <w:r>
        <w:fldChar w:fldCharType="end"/>
      </w:r>
      <w:r>
        <w:fldChar w:fldCharType="end"/>
      </w:r>
    </w:p>
    <w:p>
      <w:pPr>
        <w:pStyle w:val="23"/>
        <w:tabs>
          <w:tab w:val="right" w:leader="dot" w:pos="10069"/>
        </w:tabs>
      </w:pPr>
      <w:r>
        <w:fldChar w:fldCharType="begin"/>
      </w:r>
      <w:r>
        <w:instrText xml:space="preserve"> HYPERLINK \l "_Toc18486" </w:instrText>
      </w:r>
      <w:r>
        <w:fldChar w:fldCharType="separate"/>
      </w:r>
      <w:r>
        <w:rPr>
          <w:rFonts w:ascii="仿宋" w:hAnsi="仿宋" w:eastAsia="仿宋" w:cs="仿宋"/>
          <w:bCs/>
          <w:szCs w:val="24"/>
        </w:rPr>
        <w:t xml:space="preserve">44  </w:t>
      </w:r>
      <w:r>
        <w:rPr>
          <w:rFonts w:hint="eastAsia" w:ascii="仿宋" w:hAnsi="仿宋" w:eastAsia="仿宋" w:cs="仿宋"/>
          <w:bCs/>
          <w:szCs w:val="24"/>
        </w:rPr>
        <w:t>工程的照管</w:t>
      </w:r>
      <w:r>
        <w:tab/>
      </w:r>
      <w:r>
        <w:fldChar w:fldCharType="begin"/>
      </w:r>
      <w:r>
        <w:instrText xml:space="preserve"> PAGEREF _Toc18486 \h </w:instrText>
      </w:r>
      <w:r>
        <w:fldChar w:fldCharType="separate"/>
      </w:r>
      <w:r>
        <w:t>50</w:t>
      </w:r>
      <w:r>
        <w:fldChar w:fldCharType="end"/>
      </w:r>
      <w:r>
        <w:fldChar w:fldCharType="end"/>
      </w:r>
    </w:p>
    <w:p>
      <w:pPr>
        <w:pStyle w:val="23"/>
        <w:tabs>
          <w:tab w:val="right" w:leader="dot" w:pos="10069"/>
        </w:tabs>
      </w:pPr>
      <w:r>
        <w:fldChar w:fldCharType="begin"/>
      </w:r>
      <w:r>
        <w:instrText xml:space="preserve"> HYPERLINK \l "_Toc3089" </w:instrText>
      </w:r>
      <w:r>
        <w:fldChar w:fldCharType="separate"/>
      </w:r>
      <w:r>
        <w:rPr>
          <w:rFonts w:hint="eastAsia" w:ascii="仿宋" w:hAnsi="仿宋" w:eastAsia="仿宋" w:cs="仿宋"/>
          <w:bCs/>
          <w:szCs w:val="24"/>
        </w:rPr>
        <w:t>★</w:t>
      </w:r>
      <w:r>
        <w:rPr>
          <w:rFonts w:ascii="仿宋" w:hAnsi="仿宋" w:eastAsia="仿宋" w:cs="仿宋"/>
          <w:bCs/>
          <w:szCs w:val="24"/>
        </w:rPr>
        <w:t xml:space="preserve">45  </w:t>
      </w:r>
      <w:r>
        <w:rPr>
          <w:rFonts w:hint="eastAsia" w:ascii="仿宋" w:hAnsi="仿宋" w:eastAsia="仿宋" w:cs="仿宋"/>
          <w:bCs/>
          <w:szCs w:val="24"/>
        </w:rPr>
        <w:t>绿色施工安全防护</w:t>
      </w:r>
      <w:r>
        <w:tab/>
      </w:r>
      <w:r>
        <w:fldChar w:fldCharType="begin"/>
      </w:r>
      <w:r>
        <w:instrText xml:space="preserve"> PAGEREF _Toc3089 \h </w:instrText>
      </w:r>
      <w:r>
        <w:fldChar w:fldCharType="separate"/>
      </w:r>
      <w:r>
        <w:t>50</w:t>
      </w:r>
      <w:r>
        <w:fldChar w:fldCharType="end"/>
      </w:r>
      <w:r>
        <w:fldChar w:fldCharType="end"/>
      </w:r>
    </w:p>
    <w:p>
      <w:pPr>
        <w:pStyle w:val="23"/>
        <w:tabs>
          <w:tab w:val="right" w:leader="dot" w:pos="10069"/>
        </w:tabs>
      </w:pPr>
      <w:r>
        <w:fldChar w:fldCharType="begin"/>
      </w:r>
      <w:r>
        <w:instrText xml:space="preserve"> HYPERLINK \l "_Toc31293" </w:instrText>
      </w:r>
      <w:r>
        <w:fldChar w:fldCharType="separate"/>
      </w:r>
      <w:r>
        <w:rPr>
          <w:rFonts w:ascii="仿宋" w:hAnsi="仿宋" w:eastAsia="仿宋" w:cs="仿宋"/>
          <w:bCs/>
          <w:szCs w:val="24"/>
        </w:rPr>
        <w:t xml:space="preserve">46  </w:t>
      </w:r>
      <w:r>
        <w:rPr>
          <w:rFonts w:hint="eastAsia" w:ascii="仿宋" w:hAnsi="仿宋" w:eastAsia="仿宋" w:cs="仿宋"/>
          <w:bCs/>
          <w:szCs w:val="24"/>
        </w:rPr>
        <w:t>测量放线</w:t>
      </w:r>
      <w:r>
        <w:tab/>
      </w:r>
      <w:r>
        <w:fldChar w:fldCharType="begin"/>
      </w:r>
      <w:r>
        <w:instrText xml:space="preserve"> PAGEREF _Toc31293 \h </w:instrText>
      </w:r>
      <w:r>
        <w:fldChar w:fldCharType="separate"/>
      </w:r>
      <w:r>
        <w:t>54</w:t>
      </w:r>
      <w:r>
        <w:fldChar w:fldCharType="end"/>
      </w:r>
      <w:r>
        <w:fldChar w:fldCharType="end"/>
      </w:r>
    </w:p>
    <w:p>
      <w:pPr>
        <w:pStyle w:val="23"/>
        <w:tabs>
          <w:tab w:val="right" w:leader="dot" w:pos="10069"/>
        </w:tabs>
      </w:pPr>
      <w:r>
        <w:fldChar w:fldCharType="begin"/>
      </w:r>
      <w:r>
        <w:instrText xml:space="preserve"> HYPERLINK \l "_Toc13997" </w:instrText>
      </w:r>
      <w:r>
        <w:fldChar w:fldCharType="separate"/>
      </w:r>
      <w:r>
        <w:rPr>
          <w:rFonts w:ascii="仿宋" w:hAnsi="仿宋" w:eastAsia="仿宋" w:cs="仿宋"/>
          <w:bCs/>
          <w:szCs w:val="24"/>
        </w:rPr>
        <w:t xml:space="preserve">47  </w:t>
      </w:r>
      <w:r>
        <w:rPr>
          <w:rFonts w:hint="eastAsia" w:ascii="仿宋" w:hAnsi="仿宋" w:eastAsia="仿宋" w:cs="仿宋"/>
          <w:bCs/>
          <w:szCs w:val="24"/>
        </w:rPr>
        <w:t>钻孔与勘探性开挖</w:t>
      </w:r>
      <w:r>
        <w:tab/>
      </w:r>
      <w:r>
        <w:fldChar w:fldCharType="begin"/>
      </w:r>
      <w:r>
        <w:instrText xml:space="preserve"> PAGEREF _Toc13997 \h </w:instrText>
      </w:r>
      <w:r>
        <w:fldChar w:fldCharType="separate"/>
      </w:r>
      <w:r>
        <w:t>55</w:t>
      </w:r>
      <w:r>
        <w:fldChar w:fldCharType="end"/>
      </w:r>
      <w:r>
        <w:fldChar w:fldCharType="end"/>
      </w:r>
    </w:p>
    <w:p>
      <w:pPr>
        <w:pStyle w:val="23"/>
        <w:tabs>
          <w:tab w:val="right" w:leader="dot" w:pos="10069"/>
        </w:tabs>
      </w:pPr>
      <w:r>
        <w:fldChar w:fldCharType="begin"/>
      </w:r>
      <w:r>
        <w:instrText xml:space="preserve"> HYPERLINK \l "_Toc4087" </w:instrText>
      </w:r>
      <w:r>
        <w:fldChar w:fldCharType="separate"/>
      </w:r>
      <w:r>
        <w:rPr>
          <w:rFonts w:ascii="仿宋" w:hAnsi="仿宋" w:eastAsia="仿宋" w:cs="仿宋"/>
          <w:bCs/>
          <w:szCs w:val="24"/>
        </w:rPr>
        <w:t xml:space="preserve">48  </w:t>
      </w:r>
      <w:r>
        <w:rPr>
          <w:rFonts w:hint="eastAsia" w:ascii="仿宋" w:hAnsi="仿宋" w:eastAsia="仿宋" w:cs="仿宋"/>
          <w:bCs/>
          <w:szCs w:val="24"/>
        </w:rPr>
        <w:t>发包人供应材料和工程设备</w:t>
      </w:r>
      <w:r>
        <w:tab/>
      </w:r>
      <w:r>
        <w:fldChar w:fldCharType="begin"/>
      </w:r>
      <w:r>
        <w:instrText xml:space="preserve"> PAGEREF _Toc4087 \h </w:instrText>
      </w:r>
      <w:r>
        <w:fldChar w:fldCharType="separate"/>
      </w:r>
      <w:r>
        <w:t>55</w:t>
      </w:r>
      <w:r>
        <w:fldChar w:fldCharType="end"/>
      </w:r>
      <w:r>
        <w:fldChar w:fldCharType="end"/>
      </w:r>
    </w:p>
    <w:p>
      <w:pPr>
        <w:pStyle w:val="23"/>
        <w:tabs>
          <w:tab w:val="right" w:leader="dot" w:pos="10069"/>
        </w:tabs>
      </w:pPr>
      <w:r>
        <w:fldChar w:fldCharType="begin"/>
      </w:r>
      <w:r>
        <w:instrText xml:space="preserve"> HYPERLINK \l "_Toc11770" </w:instrText>
      </w:r>
      <w:r>
        <w:fldChar w:fldCharType="separate"/>
      </w:r>
      <w:r>
        <w:rPr>
          <w:rFonts w:ascii="仿宋" w:hAnsi="仿宋" w:eastAsia="仿宋" w:cs="仿宋"/>
          <w:bCs/>
          <w:szCs w:val="24"/>
        </w:rPr>
        <w:t xml:space="preserve">49  </w:t>
      </w:r>
      <w:r>
        <w:rPr>
          <w:rFonts w:hint="eastAsia" w:ascii="仿宋" w:hAnsi="仿宋" w:eastAsia="仿宋" w:cs="仿宋"/>
          <w:bCs/>
          <w:szCs w:val="24"/>
        </w:rPr>
        <w:t>承包人采购材料和工程设备</w:t>
      </w:r>
      <w:r>
        <w:tab/>
      </w:r>
      <w:r>
        <w:fldChar w:fldCharType="begin"/>
      </w:r>
      <w:r>
        <w:instrText xml:space="preserve"> PAGEREF _Toc11770 \h </w:instrText>
      </w:r>
      <w:r>
        <w:fldChar w:fldCharType="separate"/>
      </w:r>
      <w:r>
        <w:t>56</w:t>
      </w:r>
      <w:r>
        <w:fldChar w:fldCharType="end"/>
      </w:r>
      <w:r>
        <w:fldChar w:fldCharType="end"/>
      </w:r>
    </w:p>
    <w:p>
      <w:pPr>
        <w:pStyle w:val="23"/>
        <w:tabs>
          <w:tab w:val="right" w:leader="dot" w:pos="10069"/>
        </w:tabs>
      </w:pPr>
      <w:r>
        <w:fldChar w:fldCharType="begin"/>
      </w:r>
      <w:r>
        <w:instrText xml:space="preserve"> HYPERLINK \l "_Toc5433" </w:instrText>
      </w:r>
      <w:r>
        <w:fldChar w:fldCharType="separate"/>
      </w:r>
      <w:r>
        <w:rPr>
          <w:rFonts w:ascii="仿宋" w:hAnsi="仿宋" w:eastAsia="仿宋" w:cs="仿宋"/>
          <w:bCs/>
          <w:szCs w:val="24"/>
        </w:rPr>
        <w:t xml:space="preserve">50  </w:t>
      </w:r>
      <w:r>
        <w:rPr>
          <w:rFonts w:hint="eastAsia" w:ascii="仿宋" w:hAnsi="仿宋" w:eastAsia="仿宋" w:cs="仿宋"/>
          <w:bCs/>
          <w:szCs w:val="24"/>
        </w:rPr>
        <w:t>材料和工程设备的检验试验</w:t>
      </w:r>
      <w:r>
        <w:tab/>
      </w:r>
      <w:r>
        <w:fldChar w:fldCharType="begin"/>
      </w:r>
      <w:r>
        <w:instrText xml:space="preserve"> PAGEREF _Toc5433 \h </w:instrText>
      </w:r>
      <w:r>
        <w:fldChar w:fldCharType="separate"/>
      </w:r>
      <w:r>
        <w:t>58</w:t>
      </w:r>
      <w:r>
        <w:fldChar w:fldCharType="end"/>
      </w:r>
      <w:r>
        <w:fldChar w:fldCharType="end"/>
      </w:r>
    </w:p>
    <w:p>
      <w:pPr>
        <w:pStyle w:val="23"/>
        <w:tabs>
          <w:tab w:val="right" w:leader="dot" w:pos="10069"/>
        </w:tabs>
      </w:pPr>
      <w:r>
        <w:fldChar w:fldCharType="begin"/>
      </w:r>
      <w:r>
        <w:instrText xml:space="preserve"> HYPERLINK \l "_Toc31325" </w:instrText>
      </w:r>
      <w:r>
        <w:fldChar w:fldCharType="separate"/>
      </w:r>
      <w:r>
        <w:rPr>
          <w:rFonts w:ascii="仿宋" w:hAnsi="仿宋" w:eastAsia="仿宋" w:cs="仿宋"/>
          <w:bCs/>
          <w:szCs w:val="24"/>
        </w:rPr>
        <w:t xml:space="preserve">51  </w:t>
      </w:r>
      <w:r>
        <w:rPr>
          <w:rFonts w:hint="eastAsia" w:ascii="仿宋" w:hAnsi="仿宋" w:eastAsia="仿宋" w:cs="仿宋"/>
          <w:bCs/>
          <w:szCs w:val="24"/>
        </w:rPr>
        <w:t>施工设备和临时设施</w:t>
      </w:r>
      <w:r>
        <w:tab/>
      </w:r>
      <w:r>
        <w:fldChar w:fldCharType="begin"/>
      </w:r>
      <w:r>
        <w:instrText xml:space="preserve"> PAGEREF _Toc31325 \h </w:instrText>
      </w:r>
      <w:r>
        <w:fldChar w:fldCharType="separate"/>
      </w:r>
      <w:r>
        <w:t>59</w:t>
      </w:r>
      <w:r>
        <w:fldChar w:fldCharType="end"/>
      </w:r>
      <w:r>
        <w:fldChar w:fldCharType="end"/>
      </w:r>
    </w:p>
    <w:p>
      <w:pPr>
        <w:pStyle w:val="23"/>
        <w:tabs>
          <w:tab w:val="right" w:leader="dot" w:pos="10069"/>
        </w:tabs>
      </w:pPr>
      <w:r>
        <w:fldChar w:fldCharType="begin"/>
      </w:r>
      <w:r>
        <w:instrText xml:space="preserve"> HYPERLINK \l "_Toc7005" </w:instrText>
      </w:r>
      <w:r>
        <w:fldChar w:fldCharType="separate"/>
      </w:r>
      <w:r>
        <w:rPr>
          <w:rFonts w:hint="eastAsia" w:ascii="仿宋" w:hAnsi="仿宋" w:eastAsia="仿宋" w:cs="仿宋"/>
          <w:bCs/>
          <w:szCs w:val="24"/>
        </w:rPr>
        <w:t>★</w:t>
      </w:r>
      <w:r>
        <w:rPr>
          <w:rFonts w:ascii="仿宋" w:hAnsi="仿宋" w:eastAsia="仿宋" w:cs="仿宋"/>
          <w:bCs/>
          <w:szCs w:val="24"/>
        </w:rPr>
        <w:t xml:space="preserve">52  </w:t>
      </w:r>
      <w:r>
        <w:rPr>
          <w:rFonts w:hint="eastAsia" w:ascii="仿宋" w:hAnsi="仿宋" w:eastAsia="仿宋" w:cs="仿宋"/>
          <w:bCs/>
          <w:szCs w:val="24"/>
        </w:rPr>
        <w:t>工程质量检查</w:t>
      </w:r>
      <w:r>
        <w:tab/>
      </w:r>
      <w:r>
        <w:fldChar w:fldCharType="begin"/>
      </w:r>
      <w:r>
        <w:instrText xml:space="preserve"> PAGEREF _Toc7005 \h </w:instrText>
      </w:r>
      <w:r>
        <w:fldChar w:fldCharType="separate"/>
      </w:r>
      <w:r>
        <w:t>60</w:t>
      </w:r>
      <w:r>
        <w:fldChar w:fldCharType="end"/>
      </w:r>
      <w:r>
        <w:fldChar w:fldCharType="end"/>
      </w:r>
    </w:p>
    <w:p>
      <w:pPr>
        <w:pStyle w:val="23"/>
        <w:tabs>
          <w:tab w:val="right" w:leader="dot" w:pos="10069"/>
        </w:tabs>
      </w:pPr>
      <w:r>
        <w:fldChar w:fldCharType="begin"/>
      </w:r>
      <w:r>
        <w:instrText xml:space="preserve"> HYPERLINK \l "_Toc1943" </w:instrText>
      </w:r>
      <w:r>
        <w:fldChar w:fldCharType="separate"/>
      </w:r>
      <w:r>
        <w:rPr>
          <w:rFonts w:hint="eastAsia" w:ascii="仿宋" w:hAnsi="仿宋" w:eastAsia="仿宋" w:cs="仿宋"/>
          <w:bCs/>
          <w:szCs w:val="24"/>
        </w:rPr>
        <w:t>★</w:t>
      </w:r>
      <w:r>
        <w:rPr>
          <w:rFonts w:ascii="仿宋" w:hAnsi="仿宋" w:eastAsia="仿宋" w:cs="仿宋"/>
          <w:bCs/>
          <w:szCs w:val="24"/>
        </w:rPr>
        <w:t xml:space="preserve">53  </w:t>
      </w:r>
      <w:r>
        <w:rPr>
          <w:rFonts w:hint="eastAsia" w:ascii="仿宋" w:hAnsi="仿宋" w:eastAsia="仿宋" w:cs="仿宋"/>
          <w:bCs/>
          <w:szCs w:val="24"/>
        </w:rPr>
        <w:t>隐蔽工程和中间验收</w:t>
      </w:r>
      <w:r>
        <w:tab/>
      </w:r>
      <w:r>
        <w:fldChar w:fldCharType="begin"/>
      </w:r>
      <w:r>
        <w:instrText xml:space="preserve"> PAGEREF _Toc1943 \h </w:instrText>
      </w:r>
      <w:r>
        <w:fldChar w:fldCharType="separate"/>
      </w:r>
      <w:r>
        <w:t>61</w:t>
      </w:r>
      <w:r>
        <w:fldChar w:fldCharType="end"/>
      </w:r>
      <w:r>
        <w:fldChar w:fldCharType="end"/>
      </w:r>
    </w:p>
    <w:p>
      <w:pPr>
        <w:pStyle w:val="23"/>
        <w:tabs>
          <w:tab w:val="right" w:leader="dot" w:pos="10069"/>
        </w:tabs>
      </w:pPr>
      <w:r>
        <w:fldChar w:fldCharType="begin"/>
      </w:r>
      <w:r>
        <w:instrText xml:space="preserve"> HYPERLINK \l "_Toc22375" </w:instrText>
      </w:r>
      <w:r>
        <w:fldChar w:fldCharType="separate"/>
      </w:r>
      <w:r>
        <w:rPr>
          <w:rFonts w:hint="eastAsia" w:ascii="仿宋" w:hAnsi="仿宋" w:eastAsia="仿宋" w:cs="仿宋"/>
          <w:bCs/>
          <w:szCs w:val="24"/>
        </w:rPr>
        <w:t>★</w:t>
      </w:r>
      <w:r>
        <w:rPr>
          <w:rFonts w:ascii="仿宋" w:hAnsi="仿宋" w:eastAsia="仿宋" w:cs="仿宋"/>
          <w:bCs/>
          <w:szCs w:val="24"/>
        </w:rPr>
        <w:t xml:space="preserve">54  </w:t>
      </w:r>
      <w:r>
        <w:rPr>
          <w:rFonts w:hint="eastAsia" w:ascii="仿宋" w:hAnsi="仿宋" w:eastAsia="仿宋" w:cs="仿宋"/>
          <w:bCs/>
          <w:szCs w:val="24"/>
        </w:rPr>
        <w:t>重新验收和额外检查检验</w:t>
      </w:r>
      <w:r>
        <w:tab/>
      </w:r>
      <w:r>
        <w:fldChar w:fldCharType="begin"/>
      </w:r>
      <w:r>
        <w:instrText xml:space="preserve"> PAGEREF _Toc22375 \h </w:instrText>
      </w:r>
      <w:r>
        <w:fldChar w:fldCharType="separate"/>
      </w:r>
      <w:r>
        <w:t>62</w:t>
      </w:r>
      <w:r>
        <w:fldChar w:fldCharType="end"/>
      </w:r>
      <w:r>
        <w:fldChar w:fldCharType="end"/>
      </w:r>
    </w:p>
    <w:p>
      <w:pPr>
        <w:pStyle w:val="23"/>
        <w:tabs>
          <w:tab w:val="right" w:leader="dot" w:pos="10069"/>
        </w:tabs>
      </w:pPr>
      <w:r>
        <w:fldChar w:fldCharType="begin"/>
      </w:r>
      <w:r>
        <w:instrText xml:space="preserve"> HYPERLINK \l "_Toc25576" </w:instrText>
      </w:r>
      <w:r>
        <w:fldChar w:fldCharType="separate"/>
      </w:r>
      <w:r>
        <w:rPr>
          <w:rFonts w:ascii="仿宋" w:hAnsi="仿宋" w:eastAsia="仿宋" w:cs="仿宋"/>
          <w:bCs/>
          <w:szCs w:val="24"/>
        </w:rPr>
        <w:t xml:space="preserve">55  </w:t>
      </w:r>
      <w:r>
        <w:rPr>
          <w:rFonts w:hint="eastAsia" w:ascii="仿宋" w:hAnsi="仿宋" w:eastAsia="仿宋" w:cs="仿宋"/>
          <w:bCs/>
          <w:szCs w:val="24"/>
        </w:rPr>
        <w:t>工程试车</w:t>
      </w:r>
      <w:r>
        <w:tab/>
      </w:r>
      <w:r>
        <w:fldChar w:fldCharType="begin"/>
      </w:r>
      <w:r>
        <w:instrText xml:space="preserve"> PAGEREF _Toc25576 \h </w:instrText>
      </w:r>
      <w:r>
        <w:fldChar w:fldCharType="separate"/>
      </w:r>
      <w:r>
        <w:t>62</w:t>
      </w:r>
      <w:r>
        <w:fldChar w:fldCharType="end"/>
      </w:r>
      <w:r>
        <w:fldChar w:fldCharType="end"/>
      </w:r>
    </w:p>
    <w:p>
      <w:pPr>
        <w:pStyle w:val="23"/>
        <w:tabs>
          <w:tab w:val="right" w:leader="dot" w:pos="10069"/>
        </w:tabs>
      </w:pPr>
      <w:r>
        <w:fldChar w:fldCharType="begin"/>
      </w:r>
      <w:r>
        <w:instrText xml:space="preserve"> HYPERLINK \l "_Toc24130" </w:instrText>
      </w:r>
      <w:r>
        <w:fldChar w:fldCharType="separate"/>
      </w:r>
      <w:r>
        <w:rPr>
          <w:rFonts w:hint="eastAsia" w:ascii="仿宋" w:hAnsi="仿宋" w:eastAsia="仿宋" w:cs="仿宋"/>
          <w:bCs/>
          <w:szCs w:val="24"/>
        </w:rPr>
        <w:t>★</w:t>
      </w:r>
      <w:r>
        <w:rPr>
          <w:rFonts w:ascii="仿宋" w:hAnsi="仿宋" w:eastAsia="仿宋" w:cs="仿宋"/>
          <w:bCs/>
          <w:szCs w:val="24"/>
        </w:rPr>
        <w:t xml:space="preserve">56  </w:t>
      </w:r>
      <w:r>
        <w:rPr>
          <w:rFonts w:hint="eastAsia" w:ascii="仿宋" w:hAnsi="仿宋" w:eastAsia="仿宋" w:cs="仿宋"/>
          <w:bCs/>
          <w:szCs w:val="24"/>
        </w:rPr>
        <w:t>工程变更</w:t>
      </w:r>
      <w:r>
        <w:tab/>
      </w:r>
      <w:r>
        <w:fldChar w:fldCharType="begin"/>
      </w:r>
      <w:r>
        <w:instrText xml:space="preserve"> PAGEREF _Toc24130 \h </w:instrText>
      </w:r>
      <w:r>
        <w:fldChar w:fldCharType="separate"/>
      </w:r>
      <w:r>
        <w:t>63</w:t>
      </w:r>
      <w:r>
        <w:fldChar w:fldCharType="end"/>
      </w:r>
      <w:r>
        <w:fldChar w:fldCharType="end"/>
      </w:r>
    </w:p>
    <w:p>
      <w:pPr>
        <w:pStyle w:val="23"/>
        <w:tabs>
          <w:tab w:val="right" w:leader="dot" w:pos="10069"/>
        </w:tabs>
      </w:pPr>
      <w:r>
        <w:fldChar w:fldCharType="begin"/>
      </w:r>
      <w:r>
        <w:instrText xml:space="preserve"> HYPERLINK \l "_Toc5264" </w:instrText>
      </w:r>
      <w:r>
        <w:fldChar w:fldCharType="separate"/>
      </w:r>
      <w:r>
        <w:rPr>
          <w:rFonts w:ascii="仿宋" w:hAnsi="仿宋" w:eastAsia="仿宋" w:cs="仿宋"/>
          <w:bCs/>
          <w:szCs w:val="24"/>
        </w:rPr>
        <w:t xml:space="preserve">57  </w:t>
      </w:r>
      <w:r>
        <w:rPr>
          <w:rFonts w:hint="eastAsia" w:ascii="仿宋" w:hAnsi="仿宋" w:eastAsia="仿宋" w:cs="仿宋"/>
          <w:bCs/>
          <w:szCs w:val="24"/>
        </w:rPr>
        <w:t>竣工验收条件</w:t>
      </w:r>
      <w:r>
        <w:tab/>
      </w:r>
      <w:r>
        <w:fldChar w:fldCharType="begin"/>
      </w:r>
      <w:r>
        <w:instrText xml:space="preserve"> PAGEREF _Toc5264 \h </w:instrText>
      </w:r>
      <w:r>
        <w:fldChar w:fldCharType="separate"/>
      </w:r>
      <w:r>
        <w:t>65</w:t>
      </w:r>
      <w:r>
        <w:fldChar w:fldCharType="end"/>
      </w:r>
      <w:r>
        <w:fldChar w:fldCharType="end"/>
      </w:r>
    </w:p>
    <w:p>
      <w:pPr>
        <w:pStyle w:val="23"/>
        <w:tabs>
          <w:tab w:val="right" w:leader="dot" w:pos="10069"/>
        </w:tabs>
      </w:pPr>
      <w:r>
        <w:fldChar w:fldCharType="begin"/>
      </w:r>
      <w:r>
        <w:instrText xml:space="preserve"> HYPERLINK \l "_Toc12999" </w:instrText>
      </w:r>
      <w:r>
        <w:fldChar w:fldCharType="separate"/>
      </w:r>
      <w:r>
        <w:rPr>
          <w:rFonts w:ascii="仿宋" w:hAnsi="仿宋" w:eastAsia="仿宋" w:cs="仿宋"/>
          <w:bCs/>
          <w:szCs w:val="24"/>
        </w:rPr>
        <w:t xml:space="preserve">58  </w:t>
      </w:r>
      <w:r>
        <w:rPr>
          <w:rFonts w:hint="eastAsia" w:ascii="仿宋" w:hAnsi="仿宋" w:eastAsia="仿宋" w:cs="仿宋"/>
          <w:bCs/>
          <w:szCs w:val="24"/>
        </w:rPr>
        <w:t>竣工验收</w:t>
      </w:r>
      <w:r>
        <w:tab/>
      </w:r>
      <w:r>
        <w:fldChar w:fldCharType="begin"/>
      </w:r>
      <w:r>
        <w:instrText xml:space="preserve"> PAGEREF _Toc12999 \h </w:instrText>
      </w:r>
      <w:r>
        <w:fldChar w:fldCharType="separate"/>
      </w:r>
      <w:r>
        <w:t>66</w:t>
      </w:r>
      <w:r>
        <w:fldChar w:fldCharType="end"/>
      </w:r>
      <w:r>
        <w:fldChar w:fldCharType="end"/>
      </w:r>
    </w:p>
    <w:p>
      <w:pPr>
        <w:pStyle w:val="23"/>
        <w:tabs>
          <w:tab w:val="right" w:leader="dot" w:pos="10069"/>
        </w:tabs>
      </w:pPr>
      <w:r>
        <w:fldChar w:fldCharType="begin"/>
      </w:r>
      <w:r>
        <w:instrText xml:space="preserve"> HYPERLINK \l "_Toc16688" </w:instrText>
      </w:r>
      <w:r>
        <w:fldChar w:fldCharType="separate"/>
      </w:r>
      <w:r>
        <w:rPr>
          <w:rFonts w:ascii="仿宋" w:hAnsi="仿宋" w:eastAsia="仿宋" w:cs="仿宋"/>
          <w:bCs/>
          <w:szCs w:val="24"/>
        </w:rPr>
        <w:t xml:space="preserve">59  </w:t>
      </w:r>
      <w:r>
        <w:rPr>
          <w:rFonts w:hint="eastAsia" w:ascii="仿宋" w:hAnsi="仿宋" w:eastAsia="仿宋" w:cs="仿宋"/>
          <w:bCs/>
          <w:szCs w:val="24"/>
        </w:rPr>
        <w:t>缺陷责任与质量保修</w:t>
      </w:r>
      <w:r>
        <w:tab/>
      </w:r>
      <w:r>
        <w:fldChar w:fldCharType="begin"/>
      </w:r>
      <w:r>
        <w:instrText xml:space="preserve"> PAGEREF _Toc16688 \h </w:instrText>
      </w:r>
      <w:r>
        <w:fldChar w:fldCharType="separate"/>
      </w:r>
      <w:r>
        <w:t>69</w:t>
      </w:r>
      <w:r>
        <w:fldChar w:fldCharType="end"/>
      </w:r>
      <w:r>
        <w:fldChar w:fldCharType="end"/>
      </w:r>
    </w:p>
    <w:p>
      <w:pPr>
        <w:pStyle w:val="23"/>
        <w:tabs>
          <w:tab w:val="right" w:leader="dot" w:pos="10069"/>
        </w:tabs>
      </w:pPr>
      <w:r>
        <w:fldChar w:fldCharType="begin"/>
      </w:r>
      <w:r>
        <w:instrText xml:space="preserve"> HYPERLINK \l "_Toc5496" </w:instrText>
      </w:r>
      <w:r>
        <w:fldChar w:fldCharType="separate"/>
      </w:r>
      <w:r>
        <w:rPr>
          <w:rFonts w:ascii="仿宋" w:hAnsi="仿宋" w:eastAsia="仿宋" w:cs="仿宋"/>
          <w:szCs w:val="24"/>
        </w:rPr>
        <w:t xml:space="preserve">60  </w:t>
      </w:r>
      <w:r>
        <w:rPr>
          <w:rFonts w:hint="eastAsia" w:ascii="仿宋" w:hAnsi="仿宋" w:eastAsia="仿宋" w:cs="仿宋"/>
          <w:szCs w:val="24"/>
        </w:rPr>
        <w:t>资金计划和安排</w:t>
      </w:r>
      <w:r>
        <w:tab/>
      </w:r>
      <w:r>
        <w:fldChar w:fldCharType="begin"/>
      </w:r>
      <w:r>
        <w:instrText xml:space="preserve"> PAGEREF _Toc5496 \h </w:instrText>
      </w:r>
      <w:r>
        <w:fldChar w:fldCharType="separate"/>
      </w:r>
      <w:r>
        <w:t>70</w:t>
      </w:r>
      <w:r>
        <w:fldChar w:fldCharType="end"/>
      </w:r>
      <w:r>
        <w:fldChar w:fldCharType="end"/>
      </w:r>
    </w:p>
    <w:p>
      <w:pPr>
        <w:pStyle w:val="23"/>
        <w:tabs>
          <w:tab w:val="right" w:leader="dot" w:pos="10069"/>
        </w:tabs>
      </w:pPr>
      <w:r>
        <w:fldChar w:fldCharType="begin"/>
      </w:r>
      <w:r>
        <w:instrText xml:space="preserve"> HYPERLINK \l "_Toc10759" </w:instrText>
      </w:r>
      <w:r>
        <w:fldChar w:fldCharType="separate"/>
      </w:r>
      <w:r>
        <w:rPr>
          <w:rFonts w:hint="eastAsia" w:ascii="仿宋" w:hAnsi="仿宋" w:eastAsia="仿宋" w:cs="仿宋"/>
          <w:bCs/>
          <w:szCs w:val="24"/>
        </w:rPr>
        <w:t>★</w:t>
      </w:r>
      <w:r>
        <w:rPr>
          <w:rFonts w:ascii="仿宋" w:hAnsi="仿宋" w:eastAsia="仿宋" w:cs="仿宋"/>
          <w:bCs/>
          <w:szCs w:val="24"/>
        </w:rPr>
        <w:t xml:space="preserve">61  </w:t>
      </w:r>
      <w:r>
        <w:rPr>
          <w:rFonts w:hint="eastAsia" w:ascii="仿宋" w:hAnsi="仿宋" w:eastAsia="仿宋" w:cs="仿宋"/>
          <w:bCs/>
          <w:szCs w:val="24"/>
        </w:rPr>
        <w:t>工程量</w:t>
      </w:r>
      <w:r>
        <w:tab/>
      </w:r>
      <w:r>
        <w:fldChar w:fldCharType="begin"/>
      </w:r>
      <w:r>
        <w:instrText xml:space="preserve"> PAGEREF _Toc10759 \h </w:instrText>
      </w:r>
      <w:r>
        <w:fldChar w:fldCharType="separate"/>
      </w:r>
      <w:r>
        <w:t>71</w:t>
      </w:r>
      <w:r>
        <w:fldChar w:fldCharType="end"/>
      </w:r>
      <w:r>
        <w:fldChar w:fldCharType="end"/>
      </w:r>
    </w:p>
    <w:p>
      <w:pPr>
        <w:pStyle w:val="23"/>
        <w:tabs>
          <w:tab w:val="right" w:leader="dot" w:pos="10069"/>
        </w:tabs>
      </w:pPr>
      <w:r>
        <w:fldChar w:fldCharType="begin"/>
      </w:r>
      <w:r>
        <w:instrText xml:space="preserve"> HYPERLINK \l "_Toc18518" </w:instrText>
      </w:r>
      <w:r>
        <w:fldChar w:fldCharType="separate"/>
      </w:r>
      <w:r>
        <w:rPr>
          <w:rFonts w:hint="eastAsia" w:ascii="仿宋" w:hAnsi="仿宋" w:eastAsia="仿宋" w:cs="仿宋"/>
          <w:bCs/>
          <w:szCs w:val="24"/>
        </w:rPr>
        <w:t>★</w:t>
      </w:r>
      <w:r>
        <w:rPr>
          <w:rFonts w:ascii="仿宋" w:hAnsi="仿宋" w:eastAsia="仿宋" w:cs="仿宋"/>
          <w:bCs/>
          <w:szCs w:val="24"/>
        </w:rPr>
        <w:t xml:space="preserve">62  </w:t>
      </w:r>
      <w:r>
        <w:rPr>
          <w:rFonts w:hint="eastAsia" w:ascii="仿宋" w:hAnsi="仿宋" w:eastAsia="仿宋" w:cs="仿宋"/>
          <w:bCs/>
          <w:szCs w:val="24"/>
        </w:rPr>
        <w:t>工程计量和计价</w:t>
      </w:r>
      <w:r>
        <w:tab/>
      </w:r>
      <w:r>
        <w:fldChar w:fldCharType="begin"/>
      </w:r>
      <w:r>
        <w:instrText xml:space="preserve"> PAGEREF _Toc18518 \h </w:instrText>
      </w:r>
      <w:r>
        <w:fldChar w:fldCharType="separate"/>
      </w:r>
      <w:r>
        <w:t>71</w:t>
      </w:r>
      <w:r>
        <w:fldChar w:fldCharType="end"/>
      </w:r>
      <w:r>
        <w:fldChar w:fldCharType="end"/>
      </w:r>
    </w:p>
    <w:p>
      <w:pPr>
        <w:pStyle w:val="23"/>
        <w:tabs>
          <w:tab w:val="right" w:leader="dot" w:pos="10069"/>
        </w:tabs>
      </w:pPr>
      <w:r>
        <w:fldChar w:fldCharType="begin"/>
      </w:r>
      <w:r>
        <w:instrText xml:space="preserve"> HYPERLINK \l "_Toc26849" </w:instrText>
      </w:r>
      <w:r>
        <w:fldChar w:fldCharType="separate"/>
      </w:r>
      <w:r>
        <w:rPr>
          <w:rFonts w:hint="eastAsia" w:ascii="仿宋" w:hAnsi="仿宋" w:eastAsia="仿宋" w:cs="仿宋"/>
          <w:bCs/>
          <w:szCs w:val="24"/>
        </w:rPr>
        <w:t>★</w:t>
      </w:r>
      <w:r>
        <w:rPr>
          <w:rFonts w:ascii="仿宋" w:hAnsi="仿宋" w:eastAsia="仿宋" w:cs="仿宋"/>
          <w:bCs/>
          <w:szCs w:val="24"/>
        </w:rPr>
        <w:t xml:space="preserve">63  </w:t>
      </w:r>
      <w:r>
        <w:rPr>
          <w:rFonts w:hint="eastAsia" w:ascii="仿宋" w:hAnsi="仿宋" w:eastAsia="仿宋" w:cs="仿宋"/>
          <w:bCs/>
          <w:szCs w:val="24"/>
        </w:rPr>
        <w:t>暂列金额</w:t>
      </w:r>
      <w:r>
        <w:tab/>
      </w:r>
      <w:r>
        <w:fldChar w:fldCharType="begin"/>
      </w:r>
      <w:r>
        <w:instrText xml:space="preserve"> PAGEREF _Toc26849 \h </w:instrText>
      </w:r>
      <w:r>
        <w:fldChar w:fldCharType="separate"/>
      </w:r>
      <w:r>
        <w:t>72</w:t>
      </w:r>
      <w:r>
        <w:fldChar w:fldCharType="end"/>
      </w:r>
      <w:r>
        <w:fldChar w:fldCharType="end"/>
      </w:r>
    </w:p>
    <w:p>
      <w:pPr>
        <w:pStyle w:val="23"/>
        <w:tabs>
          <w:tab w:val="right" w:leader="dot" w:pos="10069"/>
        </w:tabs>
      </w:pPr>
      <w:r>
        <w:fldChar w:fldCharType="begin"/>
      </w:r>
      <w:r>
        <w:instrText xml:space="preserve"> HYPERLINK \l "_Toc9863" </w:instrText>
      </w:r>
      <w:r>
        <w:fldChar w:fldCharType="separate"/>
      </w:r>
      <w:r>
        <w:rPr>
          <w:rFonts w:hint="eastAsia" w:ascii="仿宋" w:hAnsi="仿宋" w:eastAsia="仿宋" w:cs="仿宋"/>
          <w:bCs/>
          <w:szCs w:val="24"/>
        </w:rPr>
        <w:t>★</w:t>
      </w:r>
      <w:r>
        <w:rPr>
          <w:rFonts w:ascii="仿宋" w:hAnsi="仿宋" w:eastAsia="仿宋" w:cs="仿宋"/>
          <w:bCs/>
          <w:szCs w:val="24"/>
        </w:rPr>
        <w:t xml:space="preserve">64  </w:t>
      </w:r>
      <w:r>
        <w:rPr>
          <w:rFonts w:hint="eastAsia" w:ascii="仿宋" w:hAnsi="仿宋" w:eastAsia="仿宋" w:cs="仿宋"/>
          <w:bCs/>
          <w:szCs w:val="24"/>
        </w:rPr>
        <w:t>计日工</w:t>
      </w:r>
      <w:r>
        <w:tab/>
      </w:r>
      <w:r>
        <w:fldChar w:fldCharType="begin"/>
      </w:r>
      <w:r>
        <w:instrText xml:space="preserve"> PAGEREF _Toc9863 \h </w:instrText>
      </w:r>
      <w:r>
        <w:fldChar w:fldCharType="separate"/>
      </w:r>
      <w:r>
        <w:t>73</w:t>
      </w:r>
      <w:r>
        <w:fldChar w:fldCharType="end"/>
      </w:r>
      <w:r>
        <w:fldChar w:fldCharType="end"/>
      </w:r>
    </w:p>
    <w:p>
      <w:pPr>
        <w:pStyle w:val="23"/>
        <w:tabs>
          <w:tab w:val="right" w:leader="dot" w:pos="10069"/>
        </w:tabs>
      </w:pPr>
      <w:r>
        <w:fldChar w:fldCharType="begin"/>
      </w:r>
      <w:r>
        <w:instrText xml:space="preserve"> HYPERLINK \l "_Toc6836" </w:instrText>
      </w:r>
      <w:r>
        <w:fldChar w:fldCharType="separate"/>
      </w:r>
      <w:r>
        <w:rPr>
          <w:rFonts w:hint="eastAsia" w:ascii="仿宋" w:hAnsi="仿宋" w:eastAsia="仿宋" w:cs="仿宋"/>
          <w:bCs/>
          <w:szCs w:val="24"/>
        </w:rPr>
        <w:t>★</w:t>
      </w:r>
      <w:r>
        <w:rPr>
          <w:rFonts w:ascii="仿宋" w:hAnsi="仿宋" w:eastAsia="仿宋" w:cs="仿宋"/>
          <w:bCs/>
          <w:szCs w:val="24"/>
        </w:rPr>
        <w:t xml:space="preserve">65  </w:t>
      </w:r>
      <w:r>
        <w:rPr>
          <w:rFonts w:hint="eastAsia" w:ascii="仿宋" w:hAnsi="仿宋" w:eastAsia="仿宋" w:cs="仿宋"/>
          <w:bCs/>
          <w:szCs w:val="24"/>
        </w:rPr>
        <w:t>暂估价</w:t>
      </w:r>
      <w:r>
        <w:tab/>
      </w:r>
      <w:r>
        <w:fldChar w:fldCharType="begin"/>
      </w:r>
      <w:r>
        <w:instrText xml:space="preserve"> PAGEREF _Toc6836 \h </w:instrText>
      </w:r>
      <w:r>
        <w:fldChar w:fldCharType="separate"/>
      </w:r>
      <w:r>
        <w:t>74</w:t>
      </w:r>
      <w:r>
        <w:fldChar w:fldCharType="end"/>
      </w:r>
      <w:r>
        <w:fldChar w:fldCharType="end"/>
      </w:r>
    </w:p>
    <w:p>
      <w:pPr>
        <w:pStyle w:val="23"/>
        <w:tabs>
          <w:tab w:val="right" w:leader="dot" w:pos="10069"/>
        </w:tabs>
      </w:pPr>
      <w:r>
        <w:fldChar w:fldCharType="begin"/>
      </w:r>
      <w:r>
        <w:instrText xml:space="preserve"> HYPERLINK \l "_Toc22019" </w:instrText>
      </w:r>
      <w:r>
        <w:fldChar w:fldCharType="separate"/>
      </w:r>
      <w:r>
        <w:rPr>
          <w:rFonts w:hint="eastAsia" w:ascii="仿宋" w:hAnsi="仿宋" w:eastAsia="仿宋" w:cs="仿宋"/>
          <w:bCs/>
          <w:szCs w:val="24"/>
        </w:rPr>
        <w:t>★</w:t>
      </w:r>
      <w:r>
        <w:rPr>
          <w:rFonts w:ascii="仿宋" w:hAnsi="仿宋" w:eastAsia="仿宋" w:cs="仿宋"/>
          <w:bCs/>
          <w:szCs w:val="24"/>
        </w:rPr>
        <w:t xml:space="preserve">66  </w:t>
      </w:r>
      <w:r>
        <w:rPr>
          <w:rFonts w:hint="eastAsia" w:ascii="仿宋" w:hAnsi="仿宋" w:eastAsia="仿宋" w:cs="仿宋"/>
          <w:bCs/>
          <w:szCs w:val="24"/>
        </w:rPr>
        <w:t>提前竣工奖与误期赔偿费</w:t>
      </w:r>
      <w:r>
        <w:tab/>
      </w:r>
      <w:r>
        <w:fldChar w:fldCharType="begin"/>
      </w:r>
      <w:r>
        <w:instrText xml:space="preserve"> PAGEREF _Toc22019 \h </w:instrText>
      </w:r>
      <w:r>
        <w:fldChar w:fldCharType="separate"/>
      </w:r>
      <w:r>
        <w:t>74</w:t>
      </w:r>
      <w:r>
        <w:fldChar w:fldCharType="end"/>
      </w:r>
      <w:r>
        <w:fldChar w:fldCharType="end"/>
      </w:r>
    </w:p>
    <w:p>
      <w:pPr>
        <w:pStyle w:val="23"/>
        <w:tabs>
          <w:tab w:val="right" w:leader="dot" w:pos="10069"/>
        </w:tabs>
      </w:pPr>
      <w:r>
        <w:fldChar w:fldCharType="begin"/>
      </w:r>
      <w:r>
        <w:instrText xml:space="preserve"> HYPERLINK \l "_Toc16132" </w:instrText>
      </w:r>
      <w:r>
        <w:fldChar w:fldCharType="separate"/>
      </w:r>
      <w:r>
        <w:rPr>
          <w:rFonts w:hint="eastAsia" w:ascii="仿宋" w:hAnsi="仿宋" w:eastAsia="仿宋" w:cs="仿宋"/>
          <w:bCs/>
          <w:szCs w:val="24"/>
        </w:rPr>
        <w:t>★</w:t>
      </w:r>
      <w:r>
        <w:rPr>
          <w:rFonts w:ascii="仿宋" w:hAnsi="仿宋" w:eastAsia="仿宋" w:cs="仿宋"/>
          <w:bCs/>
          <w:szCs w:val="24"/>
        </w:rPr>
        <w:t xml:space="preserve">67  </w:t>
      </w:r>
      <w:r>
        <w:rPr>
          <w:rFonts w:hint="eastAsia" w:ascii="仿宋" w:hAnsi="仿宋" w:eastAsia="仿宋" w:cs="仿宋"/>
          <w:bCs/>
          <w:szCs w:val="24"/>
        </w:rPr>
        <w:t>工程优质费</w:t>
      </w:r>
      <w:r>
        <w:tab/>
      </w:r>
      <w:r>
        <w:fldChar w:fldCharType="begin"/>
      </w:r>
      <w:r>
        <w:instrText xml:space="preserve"> PAGEREF _Toc16132 \h </w:instrText>
      </w:r>
      <w:r>
        <w:fldChar w:fldCharType="separate"/>
      </w:r>
      <w:r>
        <w:t>75</w:t>
      </w:r>
      <w:r>
        <w:fldChar w:fldCharType="end"/>
      </w:r>
      <w:r>
        <w:fldChar w:fldCharType="end"/>
      </w:r>
    </w:p>
    <w:p>
      <w:pPr>
        <w:pStyle w:val="23"/>
        <w:tabs>
          <w:tab w:val="right" w:leader="dot" w:pos="10069"/>
        </w:tabs>
      </w:pPr>
      <w:r>
        <w:fldChar w:fldCharType="begin"/>
      </w:r>
      <w:r>
        <w:instrText xml:space="preserve"> HYPERLINK \l "_Toc19430" </w:instrText>
      </w:r>
      <w:r>
        <w:fldChar w:fldCharType="separate"/>
      </w:r>
      <w:r>
        <w:rPr>
          <w:rFonts w:hint="eastAsia" w:ascii="仿宋" w:hAnsi="仿宋" w:eastAsia="仿宋" w:cs="仿宋"/>
          <w:bCs/>
          <w:szCs w:val="24"/>
        </w:rPr>
        <w:t>★</w:t>
      </w:r>
      <w:r>
        <w:rPr>
          <w:rFonts w:ascii="仿宋" w:hAnsi="仿宋" w:eastAsia="仿宋" w:cs="仿宋"/>
          <w:bCs/>
          <w:szCs w:val="24"/>
        </w:rPr>
        <w:t xml:space="preserve">68  </w:t>
      </w:r>
      <w:r>
        <w:rPr>
          <w:rFonts w:hint="eastAsia" w:ascii="仿宋" w:hAnsi="仿宋" w:eastAsia="仿宋" w:cs="仿宋"/>
          <w:bCs/>
          <w:szCs w:val="24"/>
        </w:rPr>
        <w:t>合同价款的约定与调整</w:t>
      </w:r>
      <w:r>
        <w:tab/>
      </w:r>
      <w:r>
        <w:fldChar w:fldCharType="begin"/>
      </w:r>
      <w:r>
        <w:instrText xml:space="preserve"> PAGEREF _Toc19430 \h </w:instrText>
      </w:r>
      <w:r>
        <w:fldChar w:fldCharType="separate"/>
      </w:r>
      <w:r>
        <w:t>75</w:t>
      </w:r>
      <w:r>
        <w:fldChar w:fldCharType="end"/>
      </w:r>
      <w:r>
        <w:fldChar w:fldCharType="end"/>
      </w:r>
    </w:p>
    <w:p>
      <w:pPr>
        <w:pStyle w:val="23"/>
        <w:tabs>
          <w:tab w:val="right" w:leader="dot" w:pos="10069"/>
        </w:tabs>
      </w:pPr>
      <w:r>
        <w:fldChar w:fldCharType="begin"/>
      </w:r>
      <w:r>
        <w:instrText xml:space="preserve"> HYPERLINK \l "_Toc17281" </w:instrText>
      </w:r>
      <w:r>
        <w:fldChar w:fldCharType="separate"/>
      </w:r>
      <w:r>
        <w:rPr>
          <w:rFonts w:hint="eastAsia" w:ascii="仿宋" w:hAnsi="仿宋" w:eastAsia="仿宋" w:cs="仿宋"/>
          <w:szCs w:val="24"/>
        </w:rPr>
        <w:t>★</w:t>
      </w:r>
      <w:r>
        <w:rPr>
          <w:rFonts w:ascii="仿宋" w:hAnsi="仿宋" w:eastAsia="仿宋" w:cs="仿宋"/>
          <w:szCs w:val="24"/>
        </w:rPr>
        <w:t xml:space="preserve">69  </w:t>
      </w:r>
      <w:r>
        <w:rPr>
          <w:rFonts w:hint="eastAsia" w:ascii="仿宋" w:hAnsi="仿宋" w:eastAsia="仿宋" w:cs="仿宋"/>
          <w:szCs w:val="24"/>
        </w:rPr>
        <w:t>后继法律变化事件</w:t>
      </w:r>
      <w:r>
        <w:tab/>
      </w:r>
      <w:r>
        <w:fldChar w:fldCharType="begin"/>
      </w:r>
      <w:r>
        <w:instrText xml:space="preserve"> PAGEREF _Toc17281 \h </w:instrText>
      </w:r>
      <w:r>
        <w:fldChar w:fldCharType="separate"/>
      </w:r>
      <w:r>
        <w:t>77</w:t>
      </w:r>
      <w:r>
        <w:fldChar w:fldCharType="end"/>
      </w:r>
      <w:r>
        <w:fldChar w:fldCharType="end"/>
      </w:r>
    </w:p>
    <w:p>
      <w:pPr>
        <w:pStyle w:val="23"/>
        <w:tabs>
          <w:tab w:val="right" w:leader="dot" w:pos="10069"/>
        </w:tabs>
      </w:pPr>
      <w:r>
        <w:fldChar w:fldCharType="begin"/>
      </w:r>
      <w:r>
        <w:instrText xml:space="preserve"> HYPERLINK \l "_Toc24602" </w:instrText>
      </w:r>
      <w:r>
        <w:fldChar w:fldCharType="separate"/>
      </w:r>
      <w:r>
        <w:rPr>
          <w:rFonts w:hint="eastAsia" w:ascii="仿宋" w:hAnsi="仿宋" w:eastAsia="仿宋" w:cs="仿宋"/>
          <w:szCs w:val="24"/>
        </w:rPr>
        <w:t>★</w:t>
      </w:r>
      <w:r>
        <w:rPr>
          <w:rFonts w:ascii="仿宋" w:hAnsi="仿宋" w:eastAsia="仿宋" w:cs="仿宋"/>
          <w:szCs w:val="24"/>
        </w:rPr>
        <w:t xml:space="preserve">70  </w:t>
      </w:r>
      <w:r>
        <w:rPr>
          <w:rFonts w:hint="eastAsia" w:ascii="仿宋" w:hAnsi="仿宋" w:eastAsia="仿宋" w:cs="仿宋"/>
          <w:szCs w:val="24"/>
        </w:rPr>
        <w:t>项目特征描述不符事件</w:t>
      </w:r>
      <w:r>
        <w:tab/>
      </w:r>
      <w:r>
        <w:fldChar w:fldCharType="begin"/>
      </w:r>
      <w:r>
        <w:instrText xml:space="preserve"> PAGEREF _Toc24602 \h </w:instrText>
      </w:r>
      <w:r>
        <w:fldChar w:fldCharType="separate"/>
      </w:r>
      <w:r>
        <w:t>77</w:t>
      </w:r>
      <w:r>
        <w:fldChar w:fldCharType="end"/>
      </w:r>
      <w:r>
        <w:fldChar w:fldCharType="end"/>
      </w:r>
    </w:p>
    <w:p>
      <w:pPr>
        <w:pStyle w:val="23"/>
        <w:tabs>
          <w:tab w:val="right" w:leader="dot" w:pos="10069"/>
        </w:tabs>
      </w:pPr>
      <w:r>
        <w:fldChar w:fldCharType="begin"/>
      </w:r>
      <w:r>
        <w:instrText xml:space="preserve"> HYPERLINK \l "_Toc9600" </w:instrText>
      </w:r>
      <w:r>
        <w:fldChar w:fldCharType="separate"/>
      </w:r>
      <w:r>
        <w:rPr>
          <w:rFonts w:hint="eastAsia" w:ascii="仿宋" w:hAnsi="仿宋" w:eastAsia="仿宋" w:cs="仿宋"/>
          <w:bCs/>
          <w:szCs w:val="24"/>
        </w:rPr>
        <w:t>★</w:t>
      </w:r>
      <w:r>
        <w:rPr>
          <w:rFonts w:ascii="仿宋" w:hAnsi="仿宋" w:eastAsia="仿宋" w:cs="仿宋"/>
          <w:bCs/>
          <w:szCs w:val="24"/>
        </w:rPr>
        <w:t xml:space="preserve">71  </w:t>
      </w:r>
      <w:r>
        <w:rPr>
          <w:rFonts w:hint="eastAsia" w:ascii="仿宋" w:hAnsi="仿宋" w:eastAsia="仿宋" w:cs="仿宋"/>
          <w:bCs/>
          <w:szCs w:val="24"/>
        </w:rPr>
        <w:t>分部分项工程量清单缺项漏项事件</w:t>
      </w:r>
      <w:r>
        <w:tab/>
      </w:r>
      <w:r>
        <w:fldChar w:fldCharType="begin"/>
      </w:r>
      <w:r>
        <w:instrText xml:space="preserve"> PAGEREF _Toc9600 \h </w:instrText>
      </w:r>
      <w:r>
        <w:fldChar w:fldCharType="separate"/>
      </w:r>
      <w:r>
        <w:t>77</w:t>
      </w:r>
      <w:r>
        <w:fldChar w:fldCharType="end"/>
      </w:r>
      <w:r>
        <w:fldChar w:fldCharType="end"/>
      </w:r>
    </w:p>
    <w:p>
      <w:pPr>
        <w:pStyle w:val="23"/>
        <w:tabs>
          <w:tab w:val="right" w:leader="dot" w:pos="10069"/>
        </w:tabs>
      </w:pPr>
      <w:r>
        <w:fldChar w:fldCharType="begin"/>
      </w:r>
      <w:r>
        <w:instrText xml:space="preserve"> HYPERLINK \l "_Toc21358" </w:instrText>
      </w:r>
      <w:r>
        <w:fldChar w:fldCharType="separate"/>
      </w:r>
      <w:r>
        <w:rPr>
          <w:rFonts w:hint="eastAsia" w:ascii="仿宋" w:hAnsi="仿宋" w:eastAsia="仿宋" w:cs="仿宋"/>
          <w:bCs/>
          <w:szCs w:val="24"/>
        </w:rPr>
        <w:t>★</w:t>
      </w:r>
      <w:r>
        <w:rPr>
          <w:rFonts w:ascii="仿宋" w:hAnsi="仿宋" w:eastAsia="仿宋" w:cs="仿宋"/>
          <w:bCs/>
          <w:szCs w:val="24"/>
        </w:rPr>
        <w:t xml:space="preserve">72  </w:t>
      </w:r>
      <w:r>
        <w:rPr>
          <w:rFonts w:hint="eastAsia" w:ascii="仿宋" w:hAnsi="仿宋" w:eastAsia="仿宋" w:cs="仿宋"/>
          <w:bCs/>
          <w:szCs w:val="24"/>
        </w:rPr>
        <w:t>工程变更事件</w:t>
      </w:r>
      <w:r>
        <w:tab/>
      </w:r>
      <w:r>
        <w:fldChar w:fldCharType="begin"/>
      </w:r>
      <w:r>
        <w:instrText xml:space="preserve"> PAGEREF _Toc21358 \h </w:instrText>
      </w:r>
      <w:r>
        <w:fldChar w:fldCharType="separate"/>
      </w:r>
      <w:r>
        <w:t>78</w:t>
      </w:r>
      <w:r>
        <w:fldChar w:fldCharType="end"/>
      </w:r>
      <w:r>
        <w:fldChar w:fldCharType="end"/>
      </w:r>
    </w:p>
    <w:p>
      <w:pPr>
        <w:pStyle w:val="23"/>
        <w:tabs>
          <w:tab w:val="right" w:leader="dot" w:pos="10069"/>
        </w:tabs>
      </w:pPr>
      <w:r>
        <w:fldChar w:fldCharType="begin"/>
      </w:r>
      <w:r>
        <w:instrText xml:space="preserve"> HYPERLINK \l "_Toc8244" </w:instrText>
      </w:r>
      <w:r>
        <w:fldChar w:fldCharType="separate"/>
      </w:r>
      <w:r>
        <w:rPr>
          <w:rFonts w:hint="eastAsia" w:ascii="仿宋" w:hAnsi="仿宋" w:eastAsia="仿宋" w:cs="仿宋"/>
          <w:bCs/>
          <w:szCs w:val="24"/>
        </w:rPr>
        <w:t>★</w:t>
      </w:r>
      <w:r>
        <w:rPr>
          <w:rFonts w:ascii="仿宋" w:hAnsi="仿宋" w:eastAsia="仿宋" w:cs="仿宋"/>
          <w:bCs/>
          <w:szCs w:val="24"/>
        </w:rPr>
        <w:t xml:space="preserve">73  </w:t>
      </w:r>
      <w:r>
        <w:rPr>
          <w:rFonts w:hint="eastAsia" w:ascii="仿宋" w:hAnsi="仿宋" w:eastAsia="仿宋" w:cs="仿宋"/>
          <w:bCs/>
          <w:szCs w:val="24"/>
        </w:rPr>
        <w:t>工程量偏差事件</w:t>
      </w:r>
      <w:r>
        <w:tab/>
      </w:r>
      <w:r>
        <w:fldChar w:fldCharType="begin"/>
      </w:r>
      <w:r>
        <w:instrText xml:space="preserve"> PAGEREF _Toc8244 \h </w:instrText>
      </w:r>
      <w:r>
        <w:fldChar w:fldCharType="separate"/>
      </w:r>
      <w:r>
        <w:t>79</w:t>
      </w:r>
      <w:r>
        <w:fldChar w:fldCharType="end"/>
      </w:r>
      <w:r>
        <w:fldChar w:fldCharType="end"/>
      </w:r>
    </w:p>
    <w:p>
      <w:pPr>
        <w:pStyle w:val="23"/>
        <w:tabs>
          <w:tab w:val="right" w:leader="dot" w:pos="10069"/>
        </w:tabs>
      </w:pPr>
      <w:r>
        <w:fldChar w:fldCharType="begin"/>
      </w:r>
      <w:r>
        <w:instrText xml:space="preserve"> HYPERLINK \l "_Toc861" </w:instrText>
      </w:r>
      <w:r>
        <w:fldChar w:fldCharType="separate"/>
      </w:r>
      <w:r>
        <w:rPr>
          <w:rFonts w:hint="eastAsia" w:ascii="仿宋" w:hAnsi="仿宋" w:eastAsia="仿宋" w:cs="仿宋"/>
          <w:bCs/>
          <w:szCs w:val="24"/>
        </w:rPr>
        <w:t>★</w:t>
      </w:r>
      <w:r>
        <w:rPr>
          <w:rFonts w:ascii="仿宋" w:hAnsi="仿宋" w:eastAsia="仿宋" w:cs="仿宋"/>
          <w:bCs/>
          <w:szCs w:val="24"/>
        </w:rPr>
        <w:t xml:space="preserve">74  </w:t>
      </w:r>
      <w:r>
        <w:rPr>
          <w:rFonts w:hint="eastAsia" w:ascii="仿宋" w:hAnsi="仿宋" w:eastAsia="仿宋" w:cs="仿宋"/>
          <w:bCs/>
          <w:szCs w:val="24"/>
        </w:rPr>
        <w:t>费用索赔事件</w:t>
      </w:r>
      <w:r>
        <w:tab/>
      </w:r>
      <w:r>
        <w:fldChar w:fldCharType="begin"/>
      </w:r>
      <w:r>
        <w:instrText xml:space="preserve"> PAGEREF _Toc861 \h </w:instrText>
      </w:r>
      <w:r>
        <w:fldChar w:fldCharType="separate"/>
      </w:r>
      <w:r>
        <w:t>80</w:t>
      </w:r>
      <w:r>
        <w:fldChar w:fldCharType="end"/>
      </w:r>
      <w:r>
        <w:fldChar w:fldCharType="end"/>
      </w:r>
    </w:p>
    <w:p>
      <w:pPr>
        <w:pStyle w:val="23"/>
        <w:tabs>
          <w:tab w:val="right" w:leader="dot" w:pos="10069"/>
        </w:tabs>
      </w:pPr>
      <w:r>
        <w:fldChar w:fldCharType="begin"/>
      </w:r>
      <w:r>
        <w:instrText xml:space="preserve"> HYPERLINK \l "_Toc21984" </w:instrText>
      </w:r>
      <w:r>
        <w:fldChar w:fldCharType="separate"/>
      </w:r>
      <w:r>
        <w:rPr>
          <w:rFonts w:hint="eastAsia" w:ascii="仿宋" w:hAnsi="仿宋" w:eastAsia="仿宋" w:cs="仿宋"/>
          <w:bCs/>
          <w:szCs w:val="24"/>
        </w:rPr>
        <w:t>★</w:t>
      </w:r>
      <w:r>
        <w:rPr>
          <w:rFonts w:ascii="仿宋" w:hAnsi="仿宋" w:eastAsia="仿宋" w:cs="仿宋"/>
          <w:bCs/>
          <w:szCs w:val="24"/>
        </w:rPr>
        <w:t xml:space="preserve">75  </w:t>
      </w:r>
      <w:r>
        <w:rPr>
          <w:rFonts w:hint="eastAsia" w:ascii="仿宋" w:hAnsi="仿宋" w:eastAsia="仿宋" w:cs="仿宋"/>
          <w:bCs/>
          <w:szCs w:val="24"/>
        </w:rPr>
        <w:t>现场签证事件</w:t>
      </w:r>
      <w:r>
        <w:tab/>
      </w:r>
      <w:r>
        <w:fldChar w:fldCharType="begin"/>
      </w:r>
      <w:r>
        <w:instrText xml:space="preserve"> PAGEREF _Toc21984 \h </w:instrText>
      </w:r>
      <w:r>
        <w:fldChar w:fldCharType="separate"/>
      </w:r>
      <w:r>
        <w:t>82</w:t>
      </w:r>
      <w:r>
        <w:fldChar w:fldCharType="end"/>
      </w:r>
      <w:r>
        <w:fldChar w:fldCharType="end"/>
      </w:r>
    </w:p>
    <w:p>
      <w:pPr>
        <w:pStyle w:val="23"/>
        <w:tabs>
          <w:tab w:val="right" w:leader="dot" w:pos="10069"/>
        </w:tabs>
      </w:pPr>
      <w:r>
        <w:fldChar w:fldCharType="begin"/>
      </w:r>
      <w:r>
        <w:instrText xml:space="preserve"> HYPERLINK \l "_Toc8463" </w:instrText>
      </w:r>
      <w:r>
        <w:fldChar w:fldCharType="separate"/>
      </w:r>
      <w:r>
        <w:rPr>
          <w:rFonts w:hint="eastAsia" w:ascii="仿宋" w:hAnsi="仿宋" w:eastAsia="仿宋" w:cs="仿宋"/>
          <w:bCs/>
          <w:szCs w:val="24"/>
        </w:rPr>
        <w:t>★</w:t>
      </w:r>
      <w:r>
        <w:rPr>
          <w:rFonts w:ascii="仿宋" w:hAnsi="仿宋" w:eastAsia="仿宋" w:cs="仿宋"/>
          <w:bCs/>
          <w:szCs w:val="24"/>
        </w:rPr>
        <w:t xml:space="preserve">76  </w:t>
      </w:r>
      <w:r>
        <w:rPr>
          <w:rFonts w:hint="eastAsia" w:ascii="仿宋" w:hAnsi="仿宋" w:eastAsia="仿宋" w:cs="仿宋"/>
          <w:bCs/>
          <w:szCs w:val="24"/>
        </w:rPr>
        <w:t>物价涨落事件</w:t>
      </w:r>
      <w:r>
        <w:tab/>
      </w:r>
      <w:r>
        <w:fldChar w:fldCharType="begin"/>
      </w:r>
      <w:r>
        <w:instrText xml:space="preserve"> PAGEREF _Toc8463 \h </w:instrText>
      </w:r>
      <w:r>
        <w:fldChar w:fldCharType="separate"/>
      </w:r>
      <w:r>
        <w:t>83</w:t>
      </w:r>
      <w:r>
        <w:fldChar w:fldCharType="end"/>
      </w:r>
      <w:r>
        <w:fldChar w:fldCharType="end"/>
      </w:r>
    </w:p>
    <w:p>
      <w:pPr>
        <w:pStyle w:val="23"/>
        <w:tabs>
          <w:tab w:val="right" w:leader="dot" w:pos="10069"/>
        </w:tabs>
      </w:pPr>
      <w:r>
        <w:fldChar w:fldCharType="begin"/>
      </w:r>
      <w:r>
        <w:instrText xml:space="preserve"> HYPERLINK \l "_Toc4943" </w:instrText>
      </w:r>
      <w:r>
        <w:fldChar w:fldCharType="separate"/>
      </w:r>
      <w:r>
        <w:rPr>
          <w:rFonts w:hint="eastAsia" w:ascii="仿宋" w:hAnsi="仿宋" w:eastAsia="仿宋" w:cs="仿宋"/>
          <w:szCs w:val="24"/>
        </w:rPr>
        <w:t>★</w:t>
      </w:r>
      <w:r>
        <w:rPr>
          <w:rFonts w:ascii="仿宋" w:hAnsi="仿宋" w:eastAsia="仿宋" w:cs="仿宋"/>
          <w:szCs w:val="24"/>
        </w:rPr>
        <w:t xml:space="preserve">77  </w:t>
      </w:r>
      <w:r>
        <w:rPr>
          <w:rFonts w:hint="eastAsia" w:ascii="仿宋" w:hAnsi="仿宋" w:eastAsia="仿宋" w:cs="仿宋"/>
          <w:szCs w:val="24"/>
        </w:rPr>
        <w:t>合同价款调整程序</w:t>
      </w:r>
      <w:r>
        <w:tab/>
      </w:r>
      <w:r>
        <w:fldChar w:fldCharType="begin"/>
      </w:r>
      <w:r>
        <w:instrText xml:space="preserve"> PAGEREF _Toc4943 \h </w:instrText>
      </w:r>
      <w:r>
        <w:fldChar w:fldCharType="separate"/>
      </w:r>
      <w:r>
        <w:t>84</w:t>
      </w:r>
      <w:r>
        <w:fldChar w:fldCharType="end"/>
      </w:r>
      <w:r>
        <w:fldChar w:fldCharType="end"/>
      </w:r>
    </w:p>
    <w:p>
      <w:pPr>
        <w:pStyle w:val="23"/>
        <w:tabs>
          <w:tab w:val="right" w:leader="dot" w:pos="10069"/>
        </w:tabs>
      </w:pPr>
      <w:r>
        <w:fldChar w:fldCharType="begin"/>
      </w:r>
      <w:r>
        <w:instrText xml:space="preserve"> HYPERLINK \l "_Toc11607" </w:instrText>
      </w:r>
      <w:r>
        <w:fldChar w:fldCharType="separate"/>
      </w:r>
      <w:r>
        <w:rPr>
          <w:rFonts w:hint="eastAsia" w:ascii="仿宋" w:hAnsi="仿宋" w:eastAsia="仿宋" w:cs="仿宋"/>
          <w:szCs w:val="24"/>
        </w:rPr>
        <w:t>★</w:t>
      </w:r>
      <w:r>
        <w:rPr>
          <w:rFonts w:ascii="仿宋" w:hAnsi="仿宋" w:eastAsia="仿宋" w:cs="仿宋"/>
          <w:szCs w:val="24"/>
        </w:rPr>
        <w:t xml:space="preserve">78  </w:t>
      </w:r>
      <w:r>
        <w:rPr>
          <w:rFonts w:hint="eastAsia" w:ascii="仿宋" w:hAnsi="仿宋" w:eastAsia="仿宋" w:cs="仿宋"/>
          <w:szCs w:val="24"/>
        </w:rPr>
        <w:t>支付事项</w:t>
      </w:r>
      <w:r>
        <w:tab/>
      </w:r>
      <w:r>
        <w:fldChar w:fldCharType="begin"/>
      </w:r>
      <w:r>
        <w:instrText xml:space="preserve"> PAGEREF _Toc11607 \h </w:instrText>
      </w:r>
      <w:r>
        <w:fldChar w:fldCharType="separate"/>
      </w:r>
      <w:r>
        <w:t>85</w:t>
      </w:r>
      <w:r>
        <w:fldChar w:fldCharType="end"/>
      </w:r>
      <w:r>
        <w:fldChar w:fldCharType="end"/>
      </w:r>
    </w:p>
    <w:p>
      <w:pPr>
        <w:pStyle w:val="23"/>
        <w:tabs>
          <w:tab w:val="right" w:leader="dot" w:pos="10069"/>
        </w:tabs>
      </w:pPr>
      <w:r>
        <w:fldChar w:fldCharType="begin"/>
      </w:r>
      <w:r>
        <w:instrText xml:space="preserve"> HYPERLINK \l "_Toc2134" </w:instrText>
      </w:r>
      <w:r>
        <w:fldChar w:fldCharType="separate"/>
      </w:r>
      <w:r>
        <w:rPr>
          <w:rFonts w:hint="eastAsia" w:ascii="仿宋" w:hAnsi="仿宋" w:eastAsia="仿宋" w:cs="仿宋"/>
          <w:bCs/>
          <w:szCs w:val="24"/>
        </w:rPr>
        <w:t>★</w:t>
      </w:r>
      <w:r>
        <w:rPr>
          <w:rFonts w:ascii="仿宋" w:hAnsi="仿宋" w:eastAsia="仿宋" w:cs="仿宋"/>
          <w:bCs/>
          <w:szCs w:val="24"/>
        </w:rPr>
        <w:t xml:space="preserve">79  </w:t>
      </w:r>
      <w:r>
        <w:rPr>
          <w:rFonts w:hint="eastAsia" w:ascii="仿宋" w:hAnsi="仿宋" w:eastAsia="仿宋" w:cs="仿宋"/>
          <w:bCs/>
          <w:szCs w:val="24"/>
        </w:rPr>
        <w:t>预付款</w:t>
      </w:r>
      <w:r>
        <w:tab/>
      </w:r>
      <w:r>
        <w:fldChar w:fldCharType="begin"/>
      </w:r>
      <w:r>
        <w:instrText xml:space="preserve"> PAGEREF _Toc2134 \h </w:instrText>
      </w:r>
      <w:r>
        <w:fldChar w:fldCharType="separate"/>
      </w:r>
      <w:r>
        <w:t>86</w:t>
      </w:r>
      <w:r>
        <w:fldChar w:fldCharType="end"/>
      </w:r>
      <w:r>
        <w:fldChar w:fldCharType="end"/>
      </w:r>
    </w:p>
    <w:p>
      <w:pPr>
        <w:pStyle w:val="23"/>
        <w:tabs>
          <w:tab w:val="right" w:leader="dot" w:pos="10069"/>
        </w:tabs>
      </w:pPr>
      <w:r>
        <w:fldChar w:fldCharType="begin"/>
      </w:r>
      <w:r>
        <w:instrText xml:space="preserve"> HYPERLINK \l "_Toc18882" </w:instrText>
      </w:r>
      <w:r>
        <w:fldChar w:fldCharType="separate"/>
      </w:r>
      <w:r>
        <w:rPr>
          <w:rFonts w:hint="eastAsia" w:ascii="仿宋" w:hAnsi="仿宋" w:eastAsia="仿宋" w:cs="仿宋"/>
          <w:bCs/>
          <w:szCs w:val="24"/>
        </w:rPr>
        <w:t>★</w:t>
      </w:r>
      <w:r>
        <w:rPr>
          <w:rFonts w:ascii="仿宋" w:hAnsi="仿宋" w:eastAsia="仿宋" w:cs="仿宋"/>
          <w:bCs/>
          <w:szCs w:val="24"/>
        </w:rPr>
        <w:t xml:space="preserve">80  </w:t>
      </w:r>
      <w:r>
        <w:rPr>
          <w:rFonts w:hint="eastAsia" w:ascii="仿宋" w:hAnsi="仿宋" w:eastAsia="仿宋" w:cs="仿宋"/>
          <w:bCs/>
          <w:szCs w:val="24"/>
        </w:rPr>
        <w:t>绿色施工安全防护费</w:t>
      </w:r>
      <w:r>
        <w:tab/>
      </w:r>
      <w:r>
        <w:fldChar w:fldCharType="begin"/>
      </w:r>
      <w:r>
        <w:instrText xml:space="preserve"> PAGEREF _Toc18882 \h </w:instrText>
      </w:r>
      <w:r>
        <w:fldChar w:fldCharType="separate"/>
      </w:r>
      <w:r>
        <w:t>87</w:t>
      </w:r>
      <w:r>
        <w:fldChar w:fldCharType="end"/>
      </w:r>
      <w:r>
        <w:fldChar w:fldCharType="end"/>
      </w:r>
    </w:p>
    <w:p>
      <w:pPr>
        <w:pStyle w:val="23"/>
        <w:tabs>
          <w:tab w:val="right" w:leader="dot" w:pos="10069"/>
        </w:tabs>
      </w:pPr>
      <w:r>
        <w:fldChar w:fldCharType="begin"/>
      </w:r>
      <w:r>
        <w:instrText xml:space="preserve"> HYPERLINK \l "_Toc25908" </w:instrText>
      </w:r>
      <w:r>
        <w:fldChar w:fldCharType="separate"/>
      </w:r>
      <w:r>
        <w:rPr>
          <w:rFonts w:hint="eastAsia" w:ascii="仿宋" w:hAnsi="仿宋" w:eastAsia="仿宋" w:cs="仿宋"/>
          <w:bCs/>
          <w:szCs w:val="24"/>
        </w:rPr>
        <w:t>★</w:t>
      </w:r>
      <w:r>
        <w:rPr>
          <w:rFonts w:ascii="仿宋" w:hAnsi="仿宋" w:eastAsia="仿宋" w:cs="仿宋"/>
          <w:bCs/>
          <w:szCs w:val="24"/>
        </w:rPr>
        <w:t xml:space="preserve">81  </w:t>
      </w:r>
      <w:r>
        <w:rPr>
          <w:rFonts w:hint="eastAsia" w:ascii="仿宋" w:hAnsi="仿宋" w:eastAsia="仿宋" w:cs="仿宋"/>
          <w:bCs/>
          <w:szCs w:val="24"/>
        </w:rPr>
        <w:t>进度款</w:t>
      </w:r>
      <w:r>
        <w:tab/>
      </w:r>
      <w:r>
        <w:fldChar w:fldCharType="begin"/>
      </w:r>
      <w:r>
        <w:instrText xml:space="preserve"> PAGEREF _Toc25908 \h </w:instrText>
      </w:r>
      <w:r>
        <w:fldChar w:fldCharType="separate"/>
      </w:r>
      <w:r>
        <w:t>88</w:t>
      </w:r>
      <w:r>
        <w:fldChar w:fldCharType="end"/>
      </w:r>
      <w:r>
        <w:fldChar w:fldCharType="end"/>
      </w:r>
    </w:p>
    <w:p>
      <w:pPr>
        <w:pStyle w:val="23"/>
        <w:tabs>
          <w:tab w:val="right" w:leader="dot" w:pos="10069"/>
        </w:tabs>
      </w:pPr>
      <w:r>
        <w:fldChar w:fldCharType="begin"/>
      </w:r>
      <w:r>
        <w:instrText xml:space="preserve"> HYPERLINK \l "_Toc12013" </w:instrText>
      </w:r>
      <w:r>
        <w:fldChar w:fldCharType="separate"/>
      </w:r>
      <w:r>
        <w:rPr>
          <w:rFonts w:hint="eastAsia" w:ascii="仿宋" w:hAnsi="仿宋" w:eastAsia="仿宋" w:cs="仿宋"/>
          <w:bCs/>
          <w:szCs w:val="24"/>
        </w:rPr>
        <w:t>★</w:t>
      </w:r>
      <w:r>
        <w:rPr>
          <w:rFonts w:ascii="仿宋" w:hAnsi="仿宋" w:eastAsia="仿宋" w:cs="仿宋"/>
          <w:bCs/>
          <w:szCs w:val="24"/>
        </w:rPr>
        <w:t xml:space="preserve">82  </w:t>
      </w:r>
      <w:r>
        <w:rPr>
          <w:rFonts w:hint="eastAsia" w:ascii="仿宋" w:hAnsi="仿宋" w:eastAsia="仿宋" w:cs="仿宋"/>
          <w:bCs/>
          <w:szCs w:val="24"/>
        </w:rPr>
        <w:t>竣工结算</w:t>
      </w:r>
      <w:r>
        <w:tab/>
      </w:r>
      <w:r>
        <w:fldChar w:fldCharType="begin"/>
      </w:r>
      <w:r>
        <w:instrText xml:space="preserve"> PAGEREF _Toc12013 \h </w:instrText>
      </w:r>
      <w:r>
        <w:fldChar w:fldCharType="separate"/>
      </w:r>
      <w:r>
        <w:t>90</w:t>
      </w:r>
      <w:r>
        <w:fldChar w:fldCharType="end"/>
      </w:r>
      <w:r>
        <w:fldChar w:fldCharType="end"/>
      </w:r>
    </w:p>
    <w:p>
      <w:pPr>
        <w:pStyle w:val="23"/>
        <w:tabs>
          <w:tab w:val="right" w:leader="dot" w:pos="10069"/>
        </w:tabs>
      </w:pPr>
      <w:r>
        <w:fldChar w:fldCharType="begin"/>
      </w:r>
      <w:r>
        <w:instrText xml:space="preserve"> HYPERLINK \l "_Toc3072" </w:instrText>
      </w:r>
      <w:r>
        <w:fldChar w:fldCharType="separate"/>
      </w:r>
      <w:r>
        <w:rPr>
          <w:rFonts w:hint="eastAsia" w:ascii="仿宋" w:hAnsi="仿宋" w:eastAsia="仿宋" w:cs="仿宋"/>
          <w:bCs/>
          <w:szCs w:val="24"/>
        </w:rPr>
        <w:t>★</w:t>
      </w:r>
      <w:r>
        <w:rPr>
          <w:rFonts w:ascii="仿宋" w:hAnsi="仿宋" w:eastAsia="仿宋" w:cs="仿宋"/>
          <w:bCs/>
          <w:szCs w:val="24"/>
        </w:rPr>
        <w:t xml:space="preserve">83  </w:t>
      </w:r>
      <w:r>
        <w:rPr>
          <w:rFonts w:hint="eastAsia" w:ascii="仿宋" w:hAnsi="仿宋" w:eastAsia="仿宋" w:cs="仿宋"/>
          <w:bCs/>
          <w:szCs w:val="24"/>
        </w:rPr>
        <w:t>结算款</w:t>
      </w:r>
      <w:r>
        <w:tab/>
      </w:r>
      <w:r>
        <w:fldChar w:fldCharType="begin"/>
      </w:r>
      <w:r>
        <w:instrText xml:space="preserve"> PAGEREF _Toc3072 \h </w:instrText>
      </w:r>
      <w:r>
        <w:fldChar w:fldCharType="separate"/>
      </w:r>
      <w:r>
        <w:t>91</w:t>
      </w:r>
      <w:r>
        <w:fldChar w:fldCharType="end"/>
      </w:r>
      <w:r>
        <w:fldChar w:fldCharType="end"/>
      </w:r>
    </w:p>
    <w:p>
      <w:pPr>
        <w:pStyle w:val="23"/>
        <w:tabs>
          <w:tab w:val="right" w:leader="dot" w:pos="10069"/>
        </w:tabs>
      </w:pPr>
      <w:r>
        <w:fldChar w:fldCharType="begin"/>
      </w:r>
      <w:r>
        <w:instrText xml:space="preserve"> HYPERLINK \l "_Toc23230" </w:instrText>
      </w:r>
      <w:r>
        <w:fldChar w:fldCharType="separate"/>
      </w:r>
      <w:r>
        <w:rPr>
          <w:rFonts w:hint="eastAsia" w:ascii="仿宋" w:hAnsi="仿宋" w:eastAsia="仿宋" w:cs="仿宋"/>
          <w:bCs/>
          <w:szCs w:val="24"/>
        </w:rPr>
        <w:t>★</w:t>
      </w:r>
      <w:r>
        <w:rPr>
          <w:rFonts w:ascii="仿宋" w:hAnsi="仿宋" w:eastAsia="仿宋" w:cs="仿宋"/>
          <w:bCs/>
          <w:szCs w:val="24"/>
        </w:rPr>
        <w:t xml:space="preserve">84  </w:t>
      </w:r>
      <w:r>
        <w:rPr>
          <w:rFonts w:hint="eastAsia" w:ascii="仿宋" w:hAnsi="仿宋" w:eastAsia="仿宋" w:cs="仿宋"/>
          <w:bCs/>
          <w:szCs w:val="24"/>
        </w:rPr>
        <w:t>质量保证金</w:t>
      </w:r>
      <w:r>
        <w:tab/>
      </w:r>
      <w:r>
        <w:fldChar w:fldCharType="begin"/>
      </w:r>
      <w:r>
        <w:instrText xml:space="preserve"> PAGEREF _Toc23230 \h </w:instrText>
      </w:r>
      <w:r>
        <w:fldChar w:fldCharType="separate"/>
      </w:r>
      <w:r>
        <w:t>92</w:t>
      </w:r>
      <w:r>
        <w:fldChar w:fldCharType="end"/>
      </w:r>
      <w:r>
        <w:fldChar w:fldCharType="end"/>
      </w:r>
    </w:p>
    <w:p>
      <w:pPr>
        <w:pStyle w:val="23"/>
        <w:tabs>
          <w:tab w:val="right" w:leader="dot" w:pos="10069"/>
        </w:tabs>
      </w:pPr>
      <w:r>
        <w:fldChar w:fldCharType="begin"/>
      </w:r>
      <w:r>
        <w:instrText xml:space="preserve"> HYPERLINK \l "_Toc16013" </w:instrText>
      </w:r>
      <w:r>
        <w:fldChar w:fldCharType="separate"/>
      </w:r>
      <w:r>
        <w:rPr>
          <w:rFonts w:ascii="仿宋" w:hAnsi="仿宋" w:eastAsia="仿宋" w:cs="仿宋"/>
          <w:bCs/>
          <w:szCs w:val="24"/>
        </w:rPr>
        <w:t xml:space="preserve">85  </w:t>
      </w:r>
      <w:r>
        <w:rPr>
          <w:rFonts w:hint="eastAsia" w:ascii="仿宋" w:hAnsi="仿宋" w:eastAsia="仿宋" w:cs="仿宋"/>
          <w:bCs/>
          <w:szCs w:val="24"/>
        </w:rPr>
        <w:t>最终清算款</w:t>
      </w:r>
      <w:r>
        <w:tab/>
      </w:r>
      <w:r>
        <w:fldChar w:fldCharType="begin"/>
      </w:r>
      <w:r>
        <w:instrText xml:space="preserve"> PAGEREF _Toc16013 \h </w:instrText>
      </w:r>
      <w:r>
        <w:fldChar w:fldCharType="separate"/>
      </w:r>
      <w:r>
        <w:t>93</w:t>
      </w:r>
      <w:r>
        <w:fldChar w:fldCharType="end"/>
      </w:r>
      <w:r>
        <w:fldChar w:fldCharType="end"/>
      </w:r>
    </w:p>
    <w:p>
      <w:pPr>
        <w:pStyle w:val="23"/>
        <w:tabs>
          <w:tab w:val="right" w:leader="dot" w:pos="10069"/>
        </w:tabs>
      </w:pPr>
      <w:r>
        <w:fldChar w:fldCharType="begin"/>
      </w:r>
      <w:r>
        <w:instrText xml:space="preserve"> HYPERLINK \l "_Toc23862" </w:instrText>
      </w:r>
      <w:r>
        <w:fldChar w:fldCharType="separate"/>
      </w:r>
      <w:r>
        <w:rPr>
          <w:rFonts w:ascii="仿宋" w:hAnsi="仿宋" w:eastAsia="仿宋" w:cs="仿宋"/>
          <w:bCs/>
          <w:szCs w:val="24"/>
        </w:rPr>
        <w:t xml:space="preserve">86  </w:t>
      </w:r>
      <w:r>
        <w:rPr>
          <w:rFonts w:hint="eastAsia" w:ascii="仿宋" w:hAnsi="仿宋" w:eastAsia="仿宋" w:cs="仿宋"/>
          <w:bCs/>
          <w:szCs w:val="24"/>
        </w:rPr>
        <w:t>合同争议</w:t>
      </w:r>
      <w:r>
        <w:tab/>
      </w:r>
      <w:r>
        <w:fldChar w:fldCharType="begin"/>
      </w:r>
      <w:r>
        <w:instrText xml:space="preserve"> PAGEREF _Toc23862 \h </w:instrText>
      </w:r>
      <w:r>
        <w:fldChar w:fldCharType="separate"/>
      </w:r>
      <w:r>
        <w:t>94</w:t>
      </w:r>
      <w:r>
        <w:fldChar w:fldCharType="end"/>
      </w:r>
      <w:r>
        <w:fldChar w:fldCharType="end"/>
      </w:r>
    </w:p>
    <w:p>
      <w:pPr>
        <w:pStyle w:val="23"/>
        <w:tabs>
          <w:tab w:val="right" w:leader="dot" w:pos="10069"/>
        </w:tabs>
      </w:pPr>
      <w:r>
        <w:fldChar w:fldCharType="begin"/>
      </w:r>
      <w:r>
        <w:instrText xml:space="preserve"> HYPERLINK \l "_Toc13419" </w:instrText>
      </w:r>
      <w:r>
        <w:fldChar w:fldCharType="separate"/>
      </w:r>
      <w:r>
        <w:rPr>
          <w:rFonts w:ascii="仿宋" w:hAnsi="仿宋" w:eastAsia="仿宋" w:cs="仿宋"/>
          <w:bCs/>
          <w:szCs w:val="24"/>
        </w:rPr>
        <w:t xml:space="preserve">87  </w:t>
      </w:r>
      <w:r>
        <w:rPr>
          <w:rFonts w:hint="eastAsia" w:ascii="仿宋" w:hAnsi="仿宋" w:eastAsia="仿宋" w:cs="仿宋"/>
          <w:bCs/>
          <w:szCs w:val="24"/>
        </w:rPr>
        <w:t>合同解除</w:t>
      </w:r>
      <w:r>
        <w:tab/>
      </w:r>
      <w:r>
        <w:fldChar w:fldCharType="begin"/>
      </w:r>
      <w:r>
        <w:instrText xml:space="preserve"> PAGEREF _Toc13419 \h </w:instrText>
      </w:r>
      <w:r>
        <w:fldChar w:fldCharType="separate"/>
      </w:r>
      <w:r>
        <w:t>95</w:t>
      </w:r>
      <w:r>
        <w:fldChar w:fldCharType="end"/>
      </w:r>
      <w:r>
        <w:fldChar w:fldCharType="end"/>
      </w:r>
    </w:p>
    <w:p>
      <w:pPr>
        <w:pStyle w:val="23"/>
        <w:tabs>
          <w:tab w:val="right" w:leader="dot" w:pos="10069"/>
        </w:tabs>
      </w:pPr>
      <w:r>
        <w:fldChar w:fldCharType="begin"/>
      </w:r>
      <w:r>
        <w:instrText xml:space="preserve"> HYPERLINK \l "_Toc8431" </w:instrText>
      </w:r>
      <w:r>
        <w:fldChar w:fldCharType="separate"/>
      </w:r>
      <w:r>
        <w:rPr>
          <w:rFonts w:ascii="仿宋" w:hAnsi="仿宋" w:eastAsia="仿宋" w:cs="仿宋"/>
          <w:bCs/>
          <w:szCs w:val="24"/>
        </w:rPr>
        <w:t xml:space="preserve">88  </w:t>
      </w:r>
      <w:r>
        <w:rPr>
          <w:rFonts w:hint="eastAsia" w:ascii="仿宋" w:hAnsi="仿宋" w:eastAsia="仿宋" w:cs="仿宋"/>
          <w:bCs/>
          <w:szCs w:val="24"/>
        </w:rPr>
        <w:t>合同解除的支付</w:t>
      </w:r>
      <w:r>
        <w:tab/>
      </w:r>
      <w:r>
        <w:fldChar w:fldCharType="begin"/>
      </w:r>
      <w:r>
        <w:instrText xml:space="preserve"> PAGEREF _Toc8431 \h </w:instrText>
      </w:r>
      <w:r>
        <w:fldChar w:fldCharType="separate"/>
      </w:r>
      <w:r>
        <w:t>97</w:t>
      </w:r>
      <w:r>
        <w:fldChar w:fldCharType="end"/>
      </w:r>
      <w:r>
        <w:fldChar w:fldCharType="end"/>
      </w:r>
    </w:p>
    <w:p>
      <w:pPr>
        <w:pStyle w:val="23"/>
        <w:tabs>
          <w:tab w:val="right" w:leader="dot" w:pos="10069"/>
        </w:tabs>
      </w:pPr>
      <w:r>
        <w:fldChar w:fldCharType="begin"/>
      </w:r>
      <w:r>
        <w:instrText xml:space="preserve"> HYPERLINK \l "_Toc8683" </w:instrText>
      </w:r>
      <w:r>
        <w:fldChar w:fldCharType="separate"/>
      </w:r>
      <w:r>
        <w:rPr>
          <w:rFonts w:ascii="仿宋" w:hAnsi="仿宋" w:eastAsia="仿宋" w:cs="仿宋"/>
          <w:bCs/>
          <w:szCs w:val="24"/>
        </w:rPr>
        <w:t xml:space="preserve">89  </w:t>
      </w:r>
      <w:r>
        <w:rPr>
          <w:rFonts w:hint="eastAsia" w:ascii="仿宋" w:hAnsi="仿宋" w:eastAsia="仿宋" w:cs="仿宋"/>
          <w:bCs/>
          <w:szCs w:val="24"/>
        </w:rPr>
        <w:t>合同终止</w:t>
      </w:r>
      <w:r>
        <w:tab/>
      </w:r>
      <w:r>
        <w:fldChar w:fldCharType="begin"/>
      </w:r>
      <w:r>
        <w:instrText xml:space="preserve"> PAGEREF _Toc8683 \h </w:instrText>
      </w:r>
      <w:r>
        <w:fldChar w:fldCharType="separate"/>
      </w:r>
      <w:r>
        <w:t>98</w:t>
      </w:r>
      <w:r>
        <w:fldChar w:fldCharType="end"/>
      </w:r>
      <w:r>
        <w:fldChar w:fldCharType="end"/>
      </w:r>
    </w:p>
    <w:p>
      <w:pPr>
        <w:pStyle w:val="36"/>
        <w:tabs>
          <w:tab w:val="right" w:leader="dot" w:pos="10069"/>
        </w:tabs>
      </w:pPr>
      <w:r>
        <w:fldChar w:fldCharType="begin"/>
      </w:r>
      <w:r>
        <w:instrText xml:space="preserve"> HYPERLINK \l "_Toc13453" </w:instrText>
      </w:r>
      <w:r>
        <w:fldChar w:fldCharType="separate"/>
      </w:r>
      <w:r>
        <w:rPr>
          <w:rFonts w:hint="eastAsia" w:ascii="仿宋" w:hAnsi="仿宋" w:eastAsia="仿宋" w:cs="仿宋"/>
          <w:bCs/>
          <w:szCs w:val="24"/>
        </w:rPr>
        <w:t>八、违</w:t>
      </w:r>
      <w:r>
        <w:rPr>
          <w:rFonts w:ascii="仿宋" w:hAnsi="仿宋" w:eastAsia="仿宋" w:cs="仿宋"/>
          <w:bCs/>
          <w:szCs w:val="24"/>
        </w:rPr>
        <w:t xml:space="preserve"> </w:t>
      </w:r>
      <w:r>
        <w:rPr>
          <w:rFonts w:hint="eastAsia" w:ascii="仿宋" w:hAnsi="仿宋" w:eastAsia="仿宋" w:cs="仿宋"/>
          <w:bCs/>
          <w:szCs w:val="24"/>
        </w:rPr>
        <w:t>约</w:t>
      </w:r>
      <w:r>
        <w:rPr>
          <w:rFonts w:ascii="仿宋" w:hAnsi="仿宋" w:eastAsia="仿宋" w:cs="仿宋"/>
          <w:bCs/>
          <w:szCs w:val="24"/>
        </w:rPr>
        <w:t xml:space="preserve"> </w:t>
      </w:r>
      <w:r>
        <w:rPr>
          <w:rFonts w:hint="eastAsia" w:ascii="仿宋" w:hAnsi="仿宋" w:eastAsia="仿宋" w:cs="仿宋"/>
          <w:bCs/>
          <w:szCs w:val="24"/>
        </w:rPr>
        <w:t>责</w:t>
      </w:r>
      <w:r>
        <w:rPr>
          <w:rFonts w:ascii="仿宋" w:hAnsi="仿宋" w:eastAsia="仿宋" w:cs="仿宋"/>
          <w:bCs/>
          <w:szCs w:val="24"/>
        </w:rPr>
        <w:t xml:space="preserve"> </w:t>
      </w:r>
      <w:r>
        <w:rPr>
          <w:rFonts w:hint="eastAsia" w:ascii="仿宋" w:hAnsi="仿宋" w:eastAsia="仿宋" w:cs="仿宋"/>
          <w:bCs/>
          <w:szCs w:val="24"/>
        </w:rPr>
        <w:t>任</w:t>
      </w:r>
      <w:r>
        <w:tab/>
      </w:r>
      <w:r>
        <w:fldChar w:fldCharType="begin"/>
      </w:r>
      <w:r>
        <w:instrText xml:space="preserve"> PAGEREF _Toc13453 \h </w:instrText>
      </w:r>
      <w:r>
        <w:fldChar w:fldCharType="separate"/>
      </w:r>
      <w:r>
        <w:t>99</w:t>
      </w:r>
      <w:r>
        <w:fldChar w:fldCharType="end"/>
      </w:r>
      <w:r>
        <w:fldChar w:fldCharType="end"/>
      </w:r>
    </w:p>
    <w:p>
      <w:pPr>
        <w:pStyle w:val="23"/>
        <w:tabs>
          <w:tab w:val="right" w:leader="dot" w:pos="10069"/>
        </w:tabs>
      </w:pPr>
      <w:r>
        <w:fldChar w:fldCharType="begin"/>
      </w:r>
      <w:r>
        <w:instrText xml:space="preserve"> HYPERLINK \l "_Toc16470" </w:instrText>
      </w:r>
      <w:r>
        <w:fldChar w:fldCharType="separate"/>
      </w:r>
      <w:r>
        <w:rPr>
          <w:rFonts w:hint="eastAsia" w:ascii="仿宋" w:hAnsi="仿宋" w:eastAsia="仿宋" w:cs="仿宋"/>
          <w:szCs w:val="24"/>
        </w:rPr>
        <w:t>★</w:t>
      </w:r>
      <w:r>
        <w:rPr>
          <w:rFonts w:ascii="仿宋" w:hAnsi="仿宋" w:eastAsia="仿宋" w:cs="仿宋"/>
          <w:bCs/>
          <w:szCs w:val="24"/>
        </w:rPr>
        <w:t xml:space="preserve">90  </w:t>
      </w:r>
      <w:r>
        <w:rPr>
          <w:rFonts w:hint="eastAsia" w:ascii="仿宋" w:hAnsi="仿宋" w:eastAsia="仿宋" w:cs="仿宋"/>
          <w:bCs/>
          <w:szCs w:val="24"/>
        </w:rPr>
        <w:t>承包人的违约责任</w:t>
      </w:r>
      <w:r>
        <w:tab/>
      </w:r>
      <w:r>
        <w:fldChar w:fldCharType="begin"/>
      </w:r>
      <w:r>
        <w:instrText xml:space="preserve"> PAGEREF _Toc16470 \h </w:instrText>
      </w:r>
      <w:r>
        <w:fldChar w:fldCharType="separate"/>
      </w:r>
      <w:r>
        <w:t>99</w:t>
      </w:r>
      <w:r>
        <w:fldChar w:fldCharType="end"/>
      </w:r>
      <w:r>
        <w:fldChar w:fldCharType="end"/>
      </w:r>
    </w:p>
    <w:p>
      <w:pPr>
        <w:pStyle w:val="23"/>
        <w:tabs>
          <w:tab w:val="right" w:leader="dot" w:pos="10069"/>
        </w:tabs>
      </w:pPr>
      <w:r>
        <w:fldChar w:fldCharType="begin"/>
      </w:r>
      <w:r>
        <w:instrText xml:space="preserve"> HYPERLINK \l "_Toc1188" </w:instrText>
      </w:r>
      <w:r>
        <w:fldChar w:fldCharType="separate"/>
      </w:r>
      <w:r>
        <w:rPr>
          <w:rFonts w:hint="eastAsia" w:ascii="仿宋" w:hAnsi="仿宋" w:eastAsia="仿宋" w:cs="仿宋"/>
          <w:szCs w:val="24"/>
        </w:rPr>
        <w:t>★</w:t>
      </w:r>
      <w:r>
        <w:rPr>
          <w:rFonts w:ascii="仿宋" w:hAnsi="仿宋" w:eastAsia="仿宋" w:cs="仿宋"/>
          <w:bCs/>
          <w:szCs w:val="24"/>
        </w:rPr>
        <w:t xml:space="preserve">91 </w:t>
      </w:r>
      <w:r>
        <w:rPr>
          <w:rFonts w:hint="eastAsia" w:ascii="仿宋" w:hAnsi="仿宋" w:eastAsia="仿宋" w:cs="仿宋"/>
          <w:bCs/>
          <w:szCs w:val="24"/>
        </w:rPr>
        <w:t>发包人的违约责任</w:t>
      </w:r>
      <w:r>
        <w:tab/>
      </w:r>
      <w:r>
        <w:fldChar w:fldCharType="begin"/>
      </w:r>
      <w:r>
        <w:instrText xml:space="preserve"> PAGEREF _Toc1188 \h </w:instrText>
      </w:r>
      <w:r>
        <w:fldChar w:fldCharType="separate"/>
      </w:r>
      <w:r>
        <w:t>99</w:t>
      </w:r>
      <w:r>
        <w:fldChar w:fldCharType="end"/>
      </w:r>
      <w:r>
        <w:fldChar w:fldCharType="end"/>
      </w:r>
    </w:p>
    <w:p>
      <w:pPr>
        <w:pStyle w:val="23"/>
        <w:tabs>
          <w:tab w:val="right" w:leader="dot" w:pos="10069"/>
        </w:tabs>
      </w:pPr>
      <w:r>
        <w:fldChar w:fldCharType="begin"/>
      </w:r>
      <w:r>
        <w:instrText xml:space="preserve"> HYPERLINK \l "_Toc10413" </w:instrText>
      </w:r>
      <w:r>
        <w:fldChar w:fldCharType="separate"/>
      </w:r>
      <w:r>
        <w:rPr>
          <w:rFonts w:hint="eastAsia" w:ascii="仿宋" w:hAnsi="仿宋" w:eastAsia="仿宋" w:cs="仿宋"/>
          <w:szCs w:val="24"/>
        </w:rPr>
        <w:t>★</w:t>
      </w:r>
      <w:r>
        <w:rPr>
          <w:rFonts w:ascii="仿宋" w:hAnsi="仿宋" w:eastAsia="仿宋" w:cs="仿宋"/>
          <w:bCs/>
          <w:szCs w:val="24"/>
        </w:rPr>
        <w:t xml:space="preserve">92  </w:t>
      </w:r>
      <w:r>
        <w:rPr>
          <w:rFonts w:hint="eastAsia" w:ascii="仿宋" w:hAnsi="仿宋" w:eastAsia="仿宋" w:cs="仿宋"/>
          <w:bCs/>
          <w:szCs w:val="24"/>
        </w:rPr>
        <w:t>除外责任</w:t>
      </w:r>
      <w:r>
        <w:tab/>
      </w:r>
      <w:r>
        <w:fldChar w:fldCharType="begin"/>
      </w:r>
      <w:r>
        <w:instrText xml:space="preserve"> PAGEREF _Toc10413 \h </w:instrText>
      </w:r>
      <w:r>
        <w:fldChar w:fldCharType="separate"/>
      </w:r>
      <w:r>
        <w:t>99</w:t>
      </w:r>
      <w:r>
        <w:fldChar w:fldCharType="end"/>
      </w:r>
      <w:r>
        <w:fldChar w:fldCharType="end"/>
      </w:r>
    </w:p>
    <w:p>
      <w:pPr>
        <w:pStyle w:val="36"/>
        <w:tabs>
          <w:tab w:val="right" w:leader="dot" w:pos="10069"/>
        </w:tabs>
      </w:pPr>
      <w:r>
        <w:fldChar w:fldCharType="begin"/>
      </w:r>
      <w:r>
        <w:instrText xml:space="preserve"> HYPERLINK \l "_Toc12772" </w:instrText>
      </w:r>
      <w:r>
        <w:fldChar w:fldCharType="separate"/>
      </w:r>
      <w:r>
        <w:rPr>
          <w:rFonts w:hint="eastAsia" w:ascii="仿宋" w:hAnsi="仿宋" w:eastAsia="仿宋" w:cs="仿宋"/>
          <w:bCs/>
          <w:szCs w:val="24"/>
        </w:rPr>
        <w:t>九、其</w:t>
      </w:r>
      <w:r>
        <w:rPr>
          <w:rFonts w:ascii="仿宋" w:hAnsi="仿宋" w:eastAsia="仿宋" w:cs="仿宋"/>
          <w:bCs/>
          <w:szCs w:val="24"/>
        </w:rPr>
        <w:t xml:space="preserve">  </w:t>
      </w:r>
      <w:r>
        <w:rPr>
          <w:rFonts w:hint="eastAsia" w:ascii="仿宋" w:hAnsi="仿宋" w:eastAsia="仿宋" w:cs="仿宋"/>
          <w:bCs/>
          <w:szCs w:val="24"/>
        </w:rPr>
        <w:t>他</w:t>
      </w:r>
      <w:r>
        <w:tab/>
      </w:r>
      <w:r>
        <w:fldChar w:fldCharType="begin"/>
      </w:r>
      <w:r>
        <w:instrText xml:space="preserve"> PAGEREF _Toc12772 \h </w:instrText>
      </w:r>
      <w:r>
        <w:fldChar w:fldCharType="separate"/>
      </w:r>
      <w:r>
        <w:t>99</w:t>
      </w:r>
      <w:r>
        <w:fldChar w:fldCharType="end"/>
      </w:r>
      <w:r>
        <w:fldChar w:fldCharType="end"/>
      </w:r>
    </w:p>
    <w:p>
      <w:pPr>
        <w:pStyle w:val="23"/>
        <w:tabs>
          <w:tab w:val="right" w:leader="dot" w:pos="10069"/>
        </w:tabs>
      </w:pPr>
      <w:r>
        <w:fldChar w:fldCharType="begin"/>
      </w:r>
      <w:r>
        <w:instrText xml:space="preserve"> HYPERLINK \l "_Toc7608" </w:instrText>
      </w:r>
      <w:r>
        <w:fldChar w:fldCharType="separate"/>
      </w:r>
      <w:r>
        <w:rPr>
          <w:rFonts w:ascii="仿宋" w:hAnsi="仿宋" w:eastAsia="仿宋" w:cs="仿宋"/>
          <w:bCs/>
          <w:szCs w:val="24"/>
        </w:rPr>
        <w:t xml:space="preserve">93  </w:t>
      </w:r>
      <w:r>
        <w:rPr>
          <w:rFonts w:hint="eastAsia" w:ascii="仿宋" w:hAnsi="仿宋" w:eastAsia="仿宋" w:cs="仿宋"/>
          <w:bCs/>
          <w:szCs w:val="24"/>
        </w:rPr>
        <w:t>缴纳税费</w:t>
      </w:r>
      <w:r>
        <w:tab/>
      </w:r>
      <w:r>
        <w:fldChar w:fldCharType="begin"/>
      </w:r>
      <w:r>
        <w:instrText xml:space="preserve"> PAGEREF _Toc7608 \h </w:instrText>
      </w:r>
      <w:r>
        <w:fldChar w:fldCharType="separate"/>
      </w:r>
      <w:r>
        <w:t>99</w:t>
      </w:r>
      <w:r>
        <w:fldChar w:fldCharType="end"/>
      </w:r>
      <w:r>
        <w:fldChar w:fldCharType="end"/>
      </w:r>
    </w:p>
    <w:p>
      <w:pPr>
        <w:pStyle w:val="23"/>
        <w:tabs>
          <w:tab w:val="right" w:leader="dot" w:pos="10069"/>
        </w:tabs>
      </w:pPr>
      <w:r>
        <w:fldChar w:fldCharType="begin"/>
      </w:r>
      <w:r>
        <w:instrText xml:space="preserve"> HYPERLINK \l "_Toc19848" </w:instrText>
      </w:r>
      <w:r>
        <w:fldChar w:fldCharType="separate"/>
      </w:r>
      <w:r>
        <w:rPr>
          <w:rFonts w:ascii="仿宋" w:hAnsi="仿宋" w:eastAsia="仿宋" w:cs="仿宋"/>
          <w:bCs/>
          <w:szCs w:val="24"/>
        </w:rPr>
        <w:t xml:space="preserve">94  </w:t>
      </w:r>
      <w:r>
        <w:rPr>
          <w:rFonts w:hint="eastAsia" w:ascii="仿宋" w:hAnsi="仿宋" w:eastAsia="仿宋" w:cs="仿宋"/>
          <w:bCs/>
          <w:szCs w:val="24"/>
        </w:rPr>
        <w:t>保密要求</w:t>
      </w:r>
      <w:r>
        <w:tab/>
      </w:r>
      <w:r>
        <w:fldChar w:fldCharType="begin"/>
      </w:r>
      <w:r>
        <w:instrText xml:space="preserve"> PAGEREF _Toc19848 \h </w:instrText>
      </w:r>
      <w:r>
        <w:fldChar w:fldCharType="separate"/>
      </w:r>
      <w:r>
        <w:t>100</w:t>
      </w:r>
      <w:r>
        <w:fldChar w:fldCharType="end"/>
      </w:r>
      <w:r>
        <w:fldChar w:fldCharType="end"/>
      </w:r>
    </w:p>
    <w:p>
      <w:pPr>
        <w:pStyle w:val="23"/>
        <w:tabs>
          <w:tab w:val="right" w:leader="dot" w:pos="10069"/>
        </w:tabs>
      </w:pPr>
      <w:r>
        <w:fldChar w:fldCharType="begin"/>
      </w:r>
      <w:r>
        <w:instrText xml:space="preserve"> HYPERLINK \l "_Toc1828" </w:instrText>
      </w:r>
      <w:r>
        <w:fldChar w:fldCharType="separate"/>
      </w:r>
      <w:r>
        <w:rPr>
          <w:rFonts w:ascii="仿宋" w:hAnsi="仿宋" w:eastAsia="仿宋" w:cs="仿宋"/>
          <w:bCs/>
          <w:szCs w:val="24"/>
        </w:rPr>
        <w:t xml:space="preserve">95 </w:t>
      </w:r>
      <w:r>
        <w:rPr>
          <w:rFonts w:hint="eastAsia" w:ascii="仿宋" w:hAnsi="仿宋" w:eastAsia="仿宋" w:cs="仿宋"/>
          <w:bCs/>
          <w:szCs w:val="24"/>
        </w:rPr>
        <w:t>廉政建设</w:t>
      </w:r>
      <w:r>
        <w:tab/>
      </w:r>
      <w:r>
        <w:fldChar w:fldCharType="begin"/>
      </w:r>
      <w:r>
        <w:instrText xml:space="preserve"> PAGEREF _Toc1828 \h </w:instrText>
      </w:r>
      <w:r>
        <w:fldChar w:fldCharType="separate"/>
      </w:r>
      <w:r>
        <w:t>101</w:t>
      </w:r>
      <w:r>
        <w:fldChar w:fldCharType="end"/>
      </w:r>
      <w:r>
        <w:fldChar w:fldCharType="end"/>
      </w:r>
    </w:p>
    <w:p>
      <w:pPr>
        <w:pStyle w:val="23"/>
        <w:tabs>
          <w:tab w:val="right" w:leader="dot" w:pos="10069"/>
        </w:tabs>
      </w:pPr>
      <w:r>
        <w:fldChar w:fldCharType="begin"/>
      </w:r>
      <w:r>
        <w:instrText xml:space="preserve"> HYPERLINK \l "_Toc22107" </w:instrText>
      </w:r>
      <w:r>
        <w:fldChar w:fldCharType="separate"/>
      </w:r>
      <w:r>
        <w:rPr>
          <w:rFonts w:ascii="仿宋" w:hAnsi="仿宋" w:eastAsia="仿宋" w:cs="仿宋"/>
          <w:bCs/>
          <w:szCs w:val="24"/>
        </w:rPr>
        <w:t xml:space="preserve">96  </w:t>
      </w:r>
      <w:r>
        <w:rPr>
          <w:rFonts w:hint="eastAsia" w:ascii="仿宋" w:hAnsi="仿宋" w:eastAsia="仿宋" w:cs="仿宋"/>
          <w:bCs/>
          <w:szCs w:val="24"/>
        </w:rPr>
        <w:t>禁止转让</w:t>
      </w:r>
      <w:r>
        <w:tab/>
      </w:r>
      <w:r>
        <w:fldChar w:fldCharType="begin"/>
      </w:r>
      <w:r>
        <w:instrText xml:space="preserve"> PAGEREF _Toc22107 \h </w:instrText>
      </w:r>
      <w:r>
        <w:fldChar w:fldCharType="separate"/>
      </w:r>
      <w:r>
        <w:t>101</w:t>
      </w:r>
      <w:r>
        <w:fldChar w:fldCharType="end"/>
      </w:r>
      <w:r>
        <w:fldChar w:fldCharType="end"/>
      </w:r>
    </w:p>
    <w:p>
      <w:pPr>
        <w:pStyle w:val="23"/>
        <w:tabs>
          <w:tab w:val="right" w:leader="dot" w:pos="10069"/>
        </w:tabs>
      </w:pPr>
      <w:r>
        <w:fldChar w:fldCharType="begin"/>
      </w:r>
      <w:r>
        <w:instrText xml:space="preserve"> HYPERLINK \l "_Toc12036" </w:instrText>
      </w:r>
      <w:r>
        <w:fldChar w:fldCharType="separate"/>
      </w:r>
      <w:r>
        <w:rPr>
          <w:rFonts w:ascii="仿宋" w:hAnsi="仿宋" w:eastAsia="仿宋" w:cs="仿宋"/>
          <w:bCs/>
          <w:szCs w:val="24"/>
        </w:rPr>
        <w:t xml:space="preserve">97  </w:t>
      </w:r>
      <w:r>
        <w:rPr>
          <w:rFonts w:hint="eastAsia" w:ascii="仿宋" w:hAnsi="仿宋" w:eastAsia="仿宋" w:cs="仿宋"/>
          <w:bCs/>
          <w:szCs w:val="24"/>
        </w:rPr>
        <w:t>合同份数</w:t>
      </w:r>
      <w:r>
        <w:tab/>
      </w:r>
      <w:r>
        <w:fldChar w:fldCharType="begin"/>
      </w:r>
      <w:r>
        <w:instrText xml:space="preserve"> PAGEREF _Toc12036 \h </w:instrText>
      </w:r>
      <w:r>
        <w:fldChar w:fldCharType="separate"/>
      </w:r>
      <w:r>
        <w:t>101</w:t>
      </w:r>
      <w:r>
        <w:fldChar w:fldCharType="end"/>
      </w:r>
      <w:r>
        <w:fldChar w:fldCharType="end"/>
      </w:r>
    </w:p>
    <w:p>
      <w:pPr>
        <w:pStyle w:val="23"/>
        <w:tabs>
          <w:tab w:val="right" w:leader="dot" w:pos="10069"/>
        </w:tabs>
      </w:pPr>
      <w:r>
        <w:fldChar w:fldCharType="begin"/>
      </w:r>
      <w:r>
        <w:instrText xml:space="preserve"> HYPERLINK \l "_Toc25299" </w:instrText>
      </w:r>
      <w:r>
        <w:fldChar w:fldCharType="separate"/>
      </w:r>
      <w:r>
        <w:rPr>
          <w:rFonts w:ascii="仿宋" w:hAnsi="仿宋" w:eastAsia="仿宋" w:cs="仿宋"/>
          <w:bCs/>
          <w:szCs w:val="24"/>
        </w:rPr>
        <w:t xml:space="preserve">98  </w:t>
      </w:r>
      <w:r>
        <w:rPr>
          <w:rFonts w:hint="eastAsia" w:ascii="仿宋" w:hAnsi="仿宋" w:eastAsia="仿宋" w:cs="仿宋"/>
          <w:bCs/>
          <w:szCs w:val="24"/>
        </w:rPr>
        <w:t>合同管理</w:t>
      </w:r>
      <w:r>
        <w:tab/>
      </w:r>
      <w:r>
        <w:fldChar w:fldCharType="begin"/>
      </w:r>
      <w:r>
        <w:instrText xml:space="preserve"> PAGEREF _Toc25299 \h </w:instrText>
      </w:r>
      <w:r>
        <w:fldChar w:fldCharType="separate"/>
      </w:r>
      <w:r>
        <w:t>102</w:t>
      </w:r>
      <w:r>
        <w:fldChar w:fldCharType="end"/>
      </w:r>
      <w:r>
        <w:fldChar w:fldCharType="end"/>
      </w:r>
    </w:p>
    <w:p>
      <w:pPr>
        <w:pStyle w:val="31"/>
        <w:tabs>
          <w:tab w:val="right" w:leader="dot" w:pos="10069"/>
        </w:tabs>
      </w:pPr>
      <w:r>
        <w:fldChar w:fldCharType="begin"/>
      </w:r>
      <w:r>
        <w:instrText xml:space="preserve"> HYPERLINK \l "_Toc7157" </w:instrText>
      </w:r>
      <w:r>
        <w:fldChar w:fldCharType="separate"/>
      </w:r>
      <w:r>
        <w:rPr>
          <w:rFonts w:hint="eastAsia" w:hAnsi="宋体"/>
          <w:szCs w:val="36"/>
        </w:rPr>
        <w:t>第三部分</w:t>
      </w:r>
      <w:r>
        <w:rPr>
          <w:rFonts w:hAnsi="宋体"/>
          <w:szCs w:val="36"/>
        </w:rPr>
        <w:t xml:space="preserve">    </w:t>
      </w:r>
      <w:r>
        <w:rPr>
          <w:rFonts w:hint="eastAsia" w:hAnsi="宋体"/>
          <w:szCs w:val="36"/>
        </w:rPr>
        <w:t>专用条款</w:t>
      </w:r>
      <w:r>
        <w:tab/>
      </w:r>
      <w:r>
        <w:fldChar w:fldCharType="begin"/>
      </w:r>
      <w:r>
        <w:instrText xml:space="preserve"> PAGEREF _Toc7157 \h </w:instrText>
      </w:r>
      <w:r>
        <w:fldChar w:fldCharType="separate"/>
      </w:r>
      <w:r>
        <w:t>103</w:t>
      </w:r>
      <w:r>
        <w:fldChar w:fldCharType="end"/>
      </w:r>
      <w:r>
        <w:fldChar w:fldCharType="end"/>
      </w:r>
    </w:p>
    <w:p>
      <w:pPr>
        <w:pStyle w:val="36"/>
        <w:tabs>
          <w:tab w:val="right" w:leader="dot" w:pos="10069"/>
        </w:tabs>
      </w:pPr>
      <w:r>
        <w:fldChar w:fldCharType="begin"/>
      </w:r>
      <w:r>
        <w:instrText xml:space="preserve"> HYPERLINK \l "_Toc2321" </w:instrText>
      </w:r>
      <w:r>
        <w:fldChar w:fldCharType="separate"/>
      </w:r>
      <w:r>
        <w:rPr>
          <w:rFonts w:ascii="仿宋" w:hAnsi="仿宋" w:eastAsia="仿宋" w:cs="仿宋"/>
          <w:szCs w:val="24"/>
        </w:rPr>
        <w:t>1</w:t>
      </w:r>
      <w:r>
        <w:rPr>
          <w:rFonts w:hint="eastAsia" w:ascii="仿宋" w:hAnsi="仿宋" w:eastAsia="仿宋" w:cs="仿宋"/>
          <w:szCs w:val="24"/>
        </w:rPr>
        <w:t>．定义</w:t>
      </w:r>
      <w:r>
        <w:tab/>
      </w:r>
      <w:r>
        <w:fldChar w:fldCharType="begin"/>
      </w:r>
      <w:r>
        <w:instrText xml:space="preserve"> PAGEREF _Toc2321 \h </w:instrText>
      </w:r>
      <w:r>
        <w:fldChar w:fldCharType="separate"/>
      </w:r>
      <w:r>
        <w:t>103</w:t>
      </w:r>
      <w:r>
        <w:fldChar w:fldCharType="end"/>
      </w:r>
      <w:r>
        <w:fldChar w:fldCharType="end"/>
      </w:r>
    </w:p>
    <w:p>
      <w:pPr>
        <w:pStyle w:val="36"/>
        <w:tabs>
          <w:tab w:val="right" w:leader="dot" w:pos="10069"/>
        </w:tabs>
      </w:pPr>
      <w:r>
        <w:fldChar w:fldCharType="begin"/>
      </w:r>
      <w:r>
        <w:instrText xml:space="preserve"> HYPERLINK \l "_Toc30123" </w:instrText>
      </w:r>
      <w:r>
        <w:fldChar w:fldCharType="separate"/>
      </w:r>
      <w:r>
        <w:rPr>
          <w:rFonts w:ascii="仿宋" w:hAnsi="仿宋" w:eastAsia="仿宋" w:cs="仿宋"/>
          <w:szCs w:val="24"/>
        </w:rPr>
        <w:t>2</w:t>
      </w:r>
      <w:r>
        <w:rPr>
          <w:rFonts w:hint="eastAsia" w:ascii="仿宋" w:hAnsi="仿宋" w:eastAsia="仿宋" w:cs="仿宋"/>
          <w:szCs w:val="24"/>
        </w:rPr>
        <w:t>．合同文件及解释</w:t>
      </w:r>
      <w:r>
        <w:tab/>
      </w:r>
      <w:r>
        <w:fldChar w:fldCharType="begin"/>
      </w:r>
      <w:r>
        <w:instrText xml:space="preserve"> PAGEREF _Toc30123 \h </w:instrText>
      </w:r>
      <w:r>
        <w:fldChar w:fldCharType="separate"/>
      </w:r>
      <w:r>
        <w:t>104</w:t>
      </w:r>
      <w:r>
        <w:fldChar w:fldCharType="end"/>
      </w:r>
      <w:r>
        <w:fldChar w:fldCharType="end"/>
      </w:r>
    </w:p>
    <w:p>
      <w:pPr>
        <w:pStyle w:val="36"/>
        <w:tabs>
          <w:tab w:val="right" w:leader="dot" w:pos="10069"/>
        </w:tabs>
      </w:pPr>
      <w:r>
        <w:fldChar w:fldCharType="begin"/>
      </w:r>
      <w:r>
        <w:instrText xml:space="preserve"> HYPERLINK \l "_Toc23489" </w:instrText>
      </w:r>
      <w:r>
        <w:fldChar w:fldCharType="separate"/>
      </w:r>
      <w:r>
        <w:rPr>
          <w:rFonts w:ascii="仿宋" w:hAnsi="仿宋" w:eastAsia="仿宋" w:cs="仿宋"/>
          <w:szCs w:val="24"/>
        </w:rPr>
        <w:t>4</w:t>
      </w:r>
      <w:r>
        <w:rPr>
          <w:rFonts w:hint="eastAsia" w:ascii="仿宋" w:hAnsi="仿宋" w:eastAsia="仿宋" w:cs="仿宋"/>
          <w:szCs w:val="24"/>
        </w:rPr>
        <w:t>．语言及适用的法律、标准与规范</w:t>
      </w:r>
      <w:r>
        <w:tab/>
      </w:r>
      <w:r>
        <w:fldChar w:fldCharType="begin"/>
      </w:r>
      <w:r>
        <w:instrText xml:space="preserve"> PAGEREF _Toc23489 \h </w:instrText>
      </w:r>
      <w:r>
        <w:fldChar w:fldCharType="separate"/>
      </w:r>
      <w:r>
        <w:t>105</w:t>
      </w:r>
      <w:r>
        <w:fldChar w:fldCharType="end"/>
      </w:r>
      <w:r>
        <w:fldChar w:fldCharType="end"/>
      </w:r>
    </w:p>
    <w:p>
      <w:pPr>
        <w:pStyle w:val="36"/>
        <w:tabs>
          <w:tab w:val="right" w:leader="dot" w:pos="10069"/>
        </w:tabs>
      </w:pPr>
      <w:r>
        <w:fldChar w:fldCharType="begin"/>
      </w:r>
      <w:r>
        <w:instrText xml:space="preserve"> HYPERLINK \l "_Toc3774" </w:instrText>
      </w:r>
      <w:r>
        <w:fldChar w:fldCharType="separate"/>
      </w:r>
      <w:r>
        <w:rPr>
          <w:rFonts w:ascii="仿宋" w:hAnsi="仿宋" w:eastAsia="仿宋" w:cs="仿宋"/>
          <w:szCs w:val="24"/>
        </w:rPr>
        <w:t xml:space="preserve">5. </w:t>
      </w:r>
      <w:r>
        <w:rPr>
          <w:rFonts w:hint="eastAsia" w:ascii="仿宋" w:hAnsi="仿宋" w:eastAsia="仿宋" w:cs="仿宋"/>
          <w:szCs w:val="24"/>
        </w:rPr>
        <w:t>施工设计图纸</w:t>
      </w:r>
      <w:r>
        <w:tab/>
      </w:r>
      <w:r>
        <w:fldChar w:fldCharType="begin"/>
      </w:r>
      <w:r>
        <w:instrText xml:space="preserve"> PAGEREF _Toc3774 \h </w:instrText>
      </w:r>
      <w:r>
        <w:fldChar w:fldCharType="separate"/>
      </w:r>
      <w:r>
        <w:t>105</w:t>
      </w:r>
      <w:r>
        <w:fldChar w:fldCharType="end"/>
      </w:r>
      <w:r>
        <w:fldChar w:fldCharType="end"/>
      </w:r>
    </w:p>
    <w:p>
      <w:pPr>
        <w:pStyle w:val="36"/>
        <w:tabs>
          <w:tab w:val="right" w:leader="dot" w:pos="10069"/>
        </w:tabs>
      </w:pPr>
      <w:r>
        <w:fldChar w:fldCharType="begin"/>
      </w:r>
      <w:r>
        <w:instrText xml:space="preserve"> HYPERLINK \l "_Toc19257" </w:instrText>
      </w:r>
      <w:r>
        <w:fldChar w:fldCharType="separate"/>
      </w:r>
      <w:r>
        <w:rPr>
          <w:rFonts w:ascii="仿宋" w:hAnsi="仿宋" w:eastAsia="仿宋" w:cs="仿宋"/>
          <w:szCs w:val="24"/>
        </w:rPr>
        <w:t xml:space="preserve">6. </w:t>
      </w:r>
      <w:r>
        <w:rPr>
          <w:rFonts w:hint="eastAsia" w:ascii="仿宋" w:hAnsi="仿宋" w:eastAsia="仿宋" w:cs="仿宋"/>
          <w:szCs w:val="24"/>
        </w:rPr>
        <w:t>通信联络</w:t>
      </w:r>
      <w:r>
        <w:tab/>
      </w:r>
      <w:r>
        <w:fldChar w:fldCharType="begin"/>
      </w:r>
      <w:r>
        <w:instrText xml:space="preserve"> PAGEREF _Toc19257 \h </w:instrText>
      </w:r>
      <w:r>
        <w:fldChar w:fldCharType="separate"/>
      </w:r>
      <w:r>
        <w:t>106</w:t>
      </w:r>
      <w:r>
        <w:fldChar w:fldCharType="end"/>
      </w:r>
      <w:r>
        <w:fldChar w:fldCharType="end"/>
      </w:r>
    </w:p>
    <w:p>
      <w:pPr>
        <w:pStyle w:val="36"/>
        <w:tabs>
          <w:tab w:val="right" w:leader="dot" w:pos="10069"/>
        </w:tabs>
      </w:pPr>
      <w:r>
        <w:fldChar w:fldCharType="begin"/>
      </w:r>
      <w:r>
        <w:instrText xml:space="preserve"> HYPERLINK \l "_Toc17890" </w:instrText>
      </w:r>
      <w:r>
        <w:fldChar w:fldCharType="separate"/>
      </w:r>
      <w:r>
        <w:rPr>
          <w:rFonts w:ascii="仿宋" w:hAnsi="仿宋" w:eastAsia="仿宋" w:cs="仿宋"/>
          <w:szCs w:val="24"/>
        </w:rPr>
        <w:t xml:space="preserve">7. </w:t>
      </w:r>
      <w:r>
        <w:rPr>
          <w:rFonts w:hint="eastAsia" w:ascii="仿宋" w:hAnsi="仿宋" w:eastAsia="仿宋" w:cs="仿宋"/>
          <w:szCs w:val="24"/>
        </w:rPr>
        <w:t>工程分包</w:t>
      </w:r>
      <w:r>
        <w:tab/>
      </w:r>
      <w:r>
        <w:fldChar w:fldCharType="begin"/>
      </w:r>
      <w:r>
        <w:instrText xml:space="preserve"> PAGEREF _Toc17890 \h </w:instrText>
      </w:r>
      <w:r>
        <w:fldChar w:fldCharType="separate"/>
      </w:r>
      <w:r>
        <w:t>107</w:t>
      </w:r>
      <w:r>
        <w:fldChar w:fldCharType="end"/>
      </w:r>
      <w:r>
        <w:fldChar w:fldCharType="end"/>
      </w:r>
    </w:p>
    <w:p>
      <w:pPr>
        <w:pStyle w:val="36"/>
        <w:tabs>
          <w:tab w:val="right" w:leader="dot" w:pos="10069"/>
        </w:tabs>
      </w:pPr>
      <w:r>
        <w:fldChar w:fldCharType="begin"/>
      </w:r>
      <w:r>
        <w:instrText xml:space="preserve"> HYPERLINK \l "_Toc29764" </w:instrText>
      </w:r>
      <w:r>
        <w:fldChar w:fldCharType="separate"/>
      </w:r>
      <w:r>
        <w:rPr>
          <w:rFonts w:hint="eastAsia" w:ascii="仿宋" w:hAnsi="仿宋" w:eastAsia="仿宋" w:cs="仿宋"/>
          <w:szCs w:val="24"/>
        </w:rPr>
        <w:t>8.现场查勘</w:t>
      </w:r>
      <w:r>
        <w:tab/>
      </w:r>
      <w:r>
        <w:fldChar w:fldCharType="begin"/>
      </w:r>
      <w:r>
        <w:instrText xml:space="preserve"> PAGEREF _Toc29764 \h </w:instrText>
      </w:r>
      <w:r>
        <w:fldChar w:fldCharType="separate"/>
      </w:r>
      <w:r>
        <w:t>107</w:t>
      </w:r>
      <w:r>
        <w:fldChar w:fldCharType="end"/>
      </w:r>
      <w:r>
        <w:fldChar w:fldCharType="end"/>
      </w:r>
    </w:p>
    <w:p>
      <w:pPr>
        <w:pStyle w:val="36"/>
        <w:tabs>
          <w:tab w:val="right" w:leader="dot" w:pos="10069"/>
        </w:tabs>
      </w:pPr>
      <w:r>
        <w:fldChar w:fldCharType="begin"/>
      </w:r>
      <w:r>
        <w:instrText xml:space="preserve"> HYPERLINK \l "_Toc16892" </w:instrText>
      </w:r>
      <w:r>
        <w:fldChar w:fldCharType="separate"/>
      </w:r>
      <w:r>
        <w:rPr>
          <w:rFonts w:hint="eastAsia" w:ascii="仿宋" w:hAnsi="仿宋" w:eastAsia="仿宋" w:cs="仿宋"/>
          <w:szCs w:val="24"/>
        </w:rPr>
        <w:t>9.招标错失的修正</w:t>
      </w:r>
      <w:r>
        <w:tab/>
      </w:r>
      <w:r>
        <w:fldChar w:fldCharType="begin"/>
      </w:r>
      <w:r>
        <w:instrText xml:space="preserve"> PAGEREF _Toc16892 \h </w:instrText>
      </w:r>
      <w:r>
        <w:fldChar w:fldCharType="separate"/>
      </w:r>
      <w:r>
        <w:t>107</w:t>
      </w:r>
      <w:r>
        <w:fldChar w:fldCharType="end"/>
      </w:r>
      <w:r>
        <w:fldChar w:fldCharType="end"/>
      </w:r>
    </w:p>
    <w:p>
      <w:pPr>
        <w:pStyle w:val="36"/>
        <w:tabs>
          <w:tab w:val="right" w:leader="dot" w:pos="10069"/>
        </w:tabs>
      </w:pPr>
      <w:r>
        <w:fldChar w:fldCharType="begin"/>
      </w:r>
      <w:r>
        <w:instrText xml:space="preserve"> HYPERLINK \l "_Toc29297" </w:instrText>
      </w:r>
      <w:r>
        <w:fldChar w:fldCharType="separate"/>
      </w:r>
      <w:r>
        <w:rPr>
          <w:rFonts w:ascii="仿宋" w:hAnsi="仿宋" w:eastAsia="仿宋" w:cs="仿宋"/>
          <w:szCs w:val="24"/>
        </w:rPr>
        <w:t xml:space="preserve">13. </w:t>
      </w:r>
      <w:r>
        <w:rPr>
          <w:rFonts w:hint="eastAsia" w:ascii="仿宋" w:hAnsi="仿宋" w:eastAsia="仿宋" w:cs="仿宋"/>
          <w:szCs w:val="24"/>
        </w:rPr>
        <w:t>交通运输</w:t>
      </w:r>
      <w:r>
        <w:tab/>
      </w:r>
      <w:r>
        <w:fldChar w:fldCharType="begin"/>
      </w:r>
      <w:r>
        <w:instrText xml:space="preserve"> PAGEREF _Toc29297 \h </w:instrText>
      </w:r>
      <w:r>
        <w:fldChar w:fldCharType="separate"/>
      </w:r>
      <w:r>
        <w:t>108</w:t>
      </w:r>
      <w:r>
        <w:fldChar w:fldCharType="end"/>
      </w:r>
      <w:r>
        <w:fldChar w:fldCharType="end"/>
      </w:r>
    </w:p>
    <w:p>
      <w:pPr>
        <w:pStyle w:val="36"/>
        <w:tabs>
          <w:tab w:val="right" w:leader="dot" w:pos="10069"/>
        </w:tabs>
      </w:pPr>
      <w:r>
        <w:fldChar w:fldCharType="begin"/>
      </w:r>
      <w:r>
        <w:instrText xml:space="preserve"> HYPERLINK \l "_Toc26535" </w:instrText>
      </w:r>
      <w:r>
        <w:fldChar w:fldCharType="separate"/>
      </w:r>
      <w:r>
        <w:rPr>
          <w:rFonts w:ascii="仿宋" w:hAnsi="仿宋" w:eastAsia="仿宋" w:cs="仿宋"/>
          <w:szCs w:val="24"/>
        </w:rPr>
        <w:t xml:space="preserve">14. </w:t>
      </w:r>
      <w:r>
        <w:rPr>
          <w:rFonts w:hint="eastAsia" w:ascii="仿宋" w:hAnsi="仿宋" w:eastAsia="仿宋" w:cs="仿宋"/>
          <w:szCs w:val="24"/>
        </w:rPr>
        <w:t>专项批准事件的签认</w:t>
      </w:r>
      <w:r>
        <w:tab/>
      </w:r>
      <w:r>
        <w:fldChar w:fldCharType="begin"/>
      </w:r>
      <w:r>
        <w:instrText xml:space="preserve"> PAGEREF _Toc26535 \h </w:instrText>
      </w:r>
      <w:r>
        <w:fldChar w:fldCharType="separate"/>
      </w:r>
      <w:r>
        <w:t>108</w:t>
      </w:r>
      <w:r>
        <w:fldChar w:fldCharType="end"/>
      </w:r>
      <w:r>
        <w:fldChar w:fldCharType="end"/>
      </w:r>
    </w:p>
    <w:p>
      <w:pPr>
        <w:pStyle w:val="36"/>
        <w:tabs>
          <w:tab w:val="right" w:leader="dot" w:pos="10069"/>
        </w:tabs>
      </w:pPr>
      <w:r>
        <w:fldChar w:fldCharType="begin"/>
      </w:r>
      <w:r>
        <w:instrText xml:space="preserve"> HYPERLINK \l "_Toc14837" </w:instrText>
      </w:r>
      <w:r>
        <w:fldChar w:fldCharType="separate"/>
      </w:r>
      <w:r>
        <w:rPr>
          <w:rFonts w:ascii="仿宋" w:hAnsi="仿宋" w:eastAsia="仿宋" w:cs="仿宋"/>
          <w:szCs w:val="24"/>
        </w:rPr>
        <w:t xml:space="preserve">19. </w:t>
      </w:r>
      <w:r>
        <w:rPr>
          <w:rFonts w:hint="eastAsia" w:ascii="仿宋" w:hAnsi="仿宋" w:eastAsia="仿宋" w:cs="仿宋"/>
          <w:szCs w:val="24"/>
        </w:rPr>
        <w:t>发包人</w:t>
      </w:r>
      <w:r>
        <w:tab/>
      </w:r>
      <w:r>
        <w:fldChar w:fldCharType="begin"/>
      </w:r>
      <w:r>
        <w:instrText xml:space="preserve"> PAGEREF _Toc14837 \h </w:instrText>
      </w:r>
      <w:r>
        <w:fldChar w:fldCharType="separate"/>
      </w:r>
      <w:r>
        <w:t>109</w:t>
      </w:r>
      <w:r>
        <w:fldChar w:fldCharType="end"/>
      </w:r>
      <w:r>
        <w:fldChar w:fldCharType="end"/>
      </w:r>
    </w:p>
    <w:p>
      <w:pPr>
        <w:pStyle w:val="36"/>
        <w:tabs>
          <w:tab w:val="right" w:leader="dot" w:pos="10069"/>
        </w:tabs>
      </w:pPr>
      <w:r>
        <w:fldChar w:fldCharType="begin"/>
      </w:r>
      <w:r>
        <w:instrText xml:space="preserve"> HYPERLINK \l "_Toc7212" </w:instrText>
      </w:r>
      <w:r>
        <w:fldChar w:fldCharType="separate"/>
      </w:r>
      <w:r>
        <w:rPr>
          <w:rFonts w:ascii="仿宋" w:hAnsi="仿宋" w:eastAsia="仿宋" w:cs="仿宋"/>
          <w:szCs w:val="24"/>
        </w:rPr>
        <w:t xml:space="preserve">20. </w:t>
      </w:r>
      <w:r>
        <w:rPr>
          <w:rFonts w:hint="eastAsia" w:ascii="仿宋" w:hAnsi="仿宋" w:eastAsia="仿宋" w:cs="仿宋"/>
          <w:szCs w:val="24"/>
        </w:rPr>
        <w:t>承包人</w:t>
      </w:r>
      <w:r>
        <w:tab/>
      </w:r>
      <w:r>
        <w:fldChar w:fldCharType="begin"/>
      </w:r>
      <w:r>
        <w:instrText xml:space="preserve"> PAGEREF _Toc7212 \h </w:instrText>
      </w:r>
      <w:r>
        <w:fldChar w:fldCharType="separate"/>
      </w:r>
      <w:r>
        <w:t>110</w:t>
      </w:r>
      <w:r>
        <w:fldChar w:fldCharType="end"/>
      </w:r>
      <w:r>
        <w:fldChar w:fldCharType="end"/>
      </w:r>
    </w:p>
    <w:p>
      <w:pPr>
        <w:pStyle w:val="36"/>
        <w:tabs>
          <w:tab w:val="right" w:leader="dot" w:pos="10069"/>
        </w:tabs>
      </w:pPr>
      <w:r>
        <w:fldChar w:fldCharType="begin"/>
      </w:r>
      <w:r>
        <w:instrText xml:space="preserve"> HYPERLINK \l "_Toc23888" </w:instrText>
      </w:r>
      <w:r>
        <w:fldChar w:fldCharType="separate"/>
      </w:r>
      <w:r>
        <w:rPr>
          <w:rFonts w:ascii="仿宋" w:hAnsi="仿宋" w:eastAsia="仿宋" w:cs="仿宋"/>
          <w:szCs w:val="24"/>
        </w:rPr>
        <w:t xml:space="preserve">21. </w:t>
      </w:r>
      <w:r>
        <w:rPr>
          <w:rFonts w:hint="eastAsia" w:ascii="仿宋" w:hAnsi="仿宋" w:eastAsia="仿宋" w:cs="仿宋"/>
          <w:szCs w:val="24"/>
        </w:rPr>
        <w:t>现场管理人员任命和更换</w:t>
      </w:r>
      <w:r>
        <w:tab/>
      </w:r>
      <w:r>
        <w:fldChar w:fldCharType="begin"/>
      </w:r>
      <w:r>
        <w:instrText xml:space="preserve"> PAGEREF _Toc23888 \h </w:instrText>
      </w:r>
      <w:r>
        <w:fldChar w:fldCharType="separate"/>
      </w:r>
      <w:r>
        <w:t>119</w:t>
      </w:r>
      <w:r>
        <w:fldChar w:fldCharType="end"/>
      </w:r>
      <w:r>
        <w:fldChar w:fldCharType="end"/>
      </w:r>
    </w:p>
    <w:p>
      <w:pPr>
        <w:pStyle w:val="36"/>
        <w:tabs>
          <w:tab w:val="right" w:leader="dot" w:pos="10069"/>
        </w:tabs>
      </w:pPr>
      <w:r>
        <w:fldChar w:fldCharType="begin"/>
      </w:r>
      <w:r>
        <w:instrText xml:space="preserve"> HYPERLINK \l "_Toc18686" </w:instrText>
      </w:r>
      <w:r>
        <w:fldChar w:fldCharType="separate"/>
      </w:r>
      <w:r>
        <w:rPr>
          <w:rFonts w:ascii="仿宋" w:hAnsi="仿宋" w:eastAsia="仿宋" w:cs="仿宋"/>
          <w:szCs w:val="24"/>
        </w:rPr>
        <w:t xml:space="preserve">22. </w:t>
      </w:r>
      <w:r>
        <w:rPr>
          <w:rFonts w:hint="eastAsia" w:ascii="仿宋" w:hAnsi="仿宋" w:eastAsia="仿宋" w:cs="仿宋"/>
          <w:szCs w:val="24"/>
        </w:rPr>
        <w:t>发包人代表</w:t>
      </w:r>
      <w:r>
        <w:tab/>
      </w:r>
      <w:r>
        <w:fldChar w:fldCharType="begin"/>
      </w:r>
      <w:r>
        <w:instrText xml:space="preserve"> PAGEREF _Toc18686 \h </w:instrText>
      </w:r>
      <w:r>
        <w:fldChar w:fldCharType="separate"/>
      </w:r>
      <w:r>
        <w:t>121</w:t>
      </w:r>
      <w:r>
        <w:fldChar w:fldCharType="end"/>
      </w:r>
      <w:r>
        <w:fldChar w:fldCharType="end"/>
      </w:r>
    </w:p>
    <w:p>
      <w:pPr>
        <w:pStyle w:val="36"/>
        <w:tabs>
          <w:tab w:val="right" w:leader="dot" w:pos="10069"/>
        </w:tabs>
      </w:pPr>
      <w:r>
        <w:fldChar w:fldCharType="begin"/>
      </w:r>
      <w:r>
        <w:instrText xml:space="preserve"> HYPERLINK \l "_Toc1361" </w:instrText>
      </w:r>
      <w:r>
        <w:fldChar w:fldCharType="separate"/>
      </w:r>
      <w:r>
        <w:rPr>
          <w:rFonts w:ascii="仿宋" w:hAnsi="仿宋" w:eastAsia="仿宋" w:cs="仿宋"/>
          <w:szCs w:val="24"/>
        </w:rPr>
        <w:t xml:space="preserve">23. </w:t>
      </w:r>
      <w:r>
        <w:rPr>
          <w:rFonts w:hint="eastAsia" w:ascii="仿宋" w:hAnsi="仿宋" w:eastAsia="仿宋" w:cs="仿宋"/>
          <w:szCs w:val="24"/>
        </w:rPr>
        <w:t>监理工程师</w:t>
      </w:r>
      <w:r>
        <w:tab/>
      </w:r>
      <w:r>
        <w:fldChar w:fldCharType="begin"/>
      </w:r>
      <w:r>
        <w:instrText xml:space="preserve"> PAGEREF _Toc1361 \h </w:instrText>
      </w:r>
      <w:r>
        <w:fldChar w:fldCharType="separate"/>
      </w:r>
      <w:r>
        <w:t>121</w:t>
      </w:r>
      <w:r>
        <w:fldChar w:fldCharType="end"/>
      </w:r>
      <w:r>
        <w:fldChar w:fldCharType="end"/>
      </w:r>
    </w:p>
    <w:p>
      <w:pPr>
        <w:pStyle w:val="36"/>
        <w:tabs>
          <w:tab w:val="right" w:leader="dot" w:pos="10069"/>
        </w:tabs>
      </w:pPr>
      <w:r>
        <w:fldChar w:fldCharType="begin"/>
      </w:r>
      <w:r>
        <w:instrText xml:space="preserve"> HYPERLINK \l "_Toc27696" </w:instrText>
      </w:r>
      <w:r>
        <w:fldChar w:fldCharType="separate"/>
      </w:r>
      <w:r>
        <w:rPr>
          <w:rFonts w:ascii="仿宋" w:hAnsi="仿宋" w:eastAsia="仿宋" w:cs="仿宋"/>
          <w:szCs w:val="24"/>
        </w:rPr>
        <w:t xml:space="preserve">24. </w:t>
      </w:r>
      <w:r>
        <w:rPr>
          <w:rFonts w:hint="eastAsia" w:ascii="仿宋" w:hAnsi="仿宋" w:eastAsia="仿宋" w:cs="仿宋"/>
          <w:szCs w:val="24"/>
        </w:rPr>
        <w:t>造价工程师</w:t>
      </w:r>
      <w:r>
        <w:tab/>
      </w:r>
      <w:r>
        <w:fldChar w:fldCharType="begin"/>
      </w:r>
      <w:r>
        <w:instrText xml:space="preserve"> PAGEREF _Toc27696 \h </w:instrText>
      </w:r>
      <w:r>
        <w:fldChar w:fldCharType="separate"/>
      </w:r>
      <w:r>
        <w:t>122</w:t>
      </w:r>
      <w:r>
        <w:fldChar w:fldCharType="end"/>
      </w:r>
      <w:r>
        <w:fldChar w:fldCharType="end"/>
      </w:r>
    </w:p>
    <w:p>
      <w:pPr>
        <w:pStyle w:val="36"/>
        <w:tabs>
          <w:tab w:val="right" w:leader="dot" w:pos="10069"/>
        </w:tabs>
      </w:pPr>
      <w:r>
        <w:fldChar w:fldCharType="begin"/>
      </w:r>
      <w:r>
        <w:instrText xml:space="preserve"> HYPERLINK \l "_Toc22078" </w:instrText>
      </w:r>
      <w:r>
        <w:fldChar w:fldCharType="separate"/>
      </w:r>
      <w:r>
        <w:rPr>
          <w:rFonts w:ascii="仿宋" w:hAnsi="仿宋" w:eastAsia="仿宋" w:cs="仿宋"/>
          <w:szCs w:val="24"/>
        </w:rPr>
        <w:t xml:space="preserve">25. </w:t>
      </w:r>
      <w:r>
        <w:rPr>
          <w:rFonts w:hint="eastAsia" w:ascii="仿宋" w:hAnsi="仿宋" w:eastAsia="仿宋" w:cs="仿宋"/>
          <w:szCs w:val="24"/>
        </w:rPr>
        <w:t>承包人代表</w:t>
      </w:r>
      <w:r>
        <w:tab/>
      </w:r>
      <w:r>
        <w:fldChar w:fldCharType="begin"/>
      </w:r>
      <w:r>
        <w:instrText xml:space="preserve"> PAGEREF _Toc22078 \h </w:instrText>
      </w:r>
      <w:r>
        <w:fldChar w:fldCharType="separate"/>
      </w:r>
      <w:r>
        <w:t>122</w:t>
      </w:r>
      <w:r>
        <w:fldChar w:fldCharType="end"/>
      </w:r>
      <w:r>
        <w:fldChar w:fldCharType="end"/>
      </w:r>
    </w:p>
    <w:p>
      <w:pPr>
        <w:pStyle w:val="36"/>
        <w:tabs>
          <w:tab w:val="right" w:leader="dot" w:pos="10069"/>
        </w:tabs>
      </w:pPr>
      <w:r>
        <w:fldChar w:fldCharType="begin"/>
      </w:r>
      <w:r>
        <w:instrText xml:space="preserve"> HYPERLINK \l "_Toc9601" </w:instrText>
      </w:r>
      <w:r>
        <w:fldChar w:fldCharType="separate"/>
      </w:r>
      <w:r>
        <w:rPr>
          <w:rFonts w:ascii="仿宋" w:hAnsi="仿宋" w:eastAsia="仿宋" w:cs="仿宋"/>
          <w:szCs w:val="24"/>
        </w:rPr>
        <w:t xml:space="preserve">26. </w:t>
      </w:r>
      <w:r>
        <w:rPr>
          <w:rFonts w:hint="eastAsia" w:ascii="仿宋" w:hAnsi="仿宋" w:eastAsia="仿宋" w:cs="仿宋"/>
          <w:szCs w:val="24"/>
        </w:rPr>
        <w:t>指定分包人</w:t>
      </w:r>
      <w:r>
        <w:tab/>
      </w:r>
      <w:r>
        <w:fldChar w:fldCharType="begin"/>
      </w:r>
      <w:r>
        <w:instrText xml:space="preserve"> PAGEREF _Toc9601 \h </w:instrText>
      </w:r>
      <w:r>
        <w:fldChar w:fldCharType="separate"/>
      </w:r>
      <w:r>
        <w:t>123</w:t>
      </w:r>
      <w:r>
        <w:fldChar w:fldCharType="end"/>
      </w:r>
      <w:r>
        <w:fldChar w:fldCharType="end"/>
      </w:r>
    </w:p>
    <w:p>
      <w:pPr>
        <w:pStyle w:val="36"/>
        <w:tabs>
          <w:tab w:val="right" w:leader="dot" w:pos="10069"/>
        </w:tabs>
      </w:pPr>
      <w:r>
        <w:fldChar w:fldCharType="begin"/>
      </w:r>
      <w:r>
        <w:instrText xml:space="preserve"> HYPERLINK \l "_Toc4898" </w:instrText>
      </w:r>
      <w:r>
        <w:fldChar w:fldCharType="separate"/>
      </w:r>
      <w:r>
        <w:rPr>
          <w:rFonts w:hint="eastAsia" w:ascii="仿宋" w:hAnsi="仿宋" w:eastAsia="仿宋" w:cs="仿宋"/>
          <w:szCs w:val="24"/>
        </w:rPr>
        <w:t>27. 承包人劳务</w:t>
      </w:r>
      <w:r>
        <w:tab/>
      </w:r>
      <w:r>
        <w:fldChar w:fldCharType="begin"/>
      </w:r>
      <w:r>
        <w:instrText xml:space="preserve"> PAGEREF _Toc4898 \h </w:instrText>
      </w:r>
      <w:r>
        <w:fldChar w:fldCharType="separate"/>
      </w:r>
      <w:r>
        <w:t>123</w:t>
      </w:r>
      <w:r>
        <w:fldChar w:fldCharType="end"/>
      </w:r>
      <w:r>
        <w:fldChar w:fldCharType="end"/>
      </w:r>
    </w:p>
    <w:p>
      <w:pPr>
        <w:pStyle w:val="36"/>
        <w:tabs>
          <w:tab w:val="right" w:leader="dot" w:pos="10069"/>
        </w:tabs>
      </w:pPr>
      <w:r>
        <w:fldChar w:fldCharType="begin"/>
      </w:r>
      <w:r>
        <w:instrText xml:space="preserve"> HYPERLINK \l "_Toc27893" </w:instrText>
      </w:r>
      <w:r>
        <w:fldChar w:fldCharType="separate"/>
      </w:r>
      <w:r>
        <w:rPr>
          <w:rFonts w:ascii="仿宋" w:hAnsi="仿宋" w:eastAsia="仿宋" w:cs="仿宋"/>
          <w:szCs w:val="24"/>
        </w:rPr>
        <w:t xml:space="preserve">28. </w:t>
      </w:r>
      <w:r>
        <w:rPr>
          <w:rFonts w:hint="eastAsia" w:ascii="仿宋" w:hAnsi="仿宋" w:eastAsia="仿宋" w:cs="仿宋"/>
          <w:szCs w:val="24"/>
        </w:rPr>
        <w:t>工程担保</w:t>
      </w:r>
      <w:r>
        <w:tab/>
      </w:r>
      <w:r>
        <w:fldChar w:fldCharType="begin"/>
      </w:r>
      <w:r>
        <w:instrText xml:space="preserve"> PAGEREF _Toc27893 \h </w:instrText>
      </w:r>
      <w:r>
        <w:fldChar w:fldCharType="separate"/>
      </w:r>
      <w:r>
        <w:t>123</w:t>
      </w:r>
      <w:r>
        <w:fldChar w:fldCharType="end"/>
      </w:r>
      <w:r>
        <w:fldChar w:fldCharType="end"/>
      </w:r>
    </w:p>
    <w:p>
      <w:pPr>
        <w:pStyle w:val="36"/>
        <w:tabs>
          <w:tab w:val="right" w:leader="dot" w:pos="10069"/>
        </w:tabs>
      </w:pPr>
      <w:r>
        <w:fldChar w:fldCharType="begin"/>
      </w:r>
      <w:r>
        <w:instrText xml:space="preserve"> HYPERLINK \l "_Toc6281" </w:instrText>
      </w:r>
      <w:r>
        <w:fldChar w:fldCharType="separate"/>
      </w:r>
      <w:r>
        <w:rPr>
          <w:rFonts w:ascii="仿宋" w:hAnsi="仿宋" w:eastAsia="仿宋" w:cs="仿宋"/>
          <w:szCs w:val="24"/>
        </w:rPr>
        <w:t>3</w:t>
      </w:r>
      <w:r>
        <w:rPr>
          <w:rFonts w:hint="eastAsia" w:ascii="仿宋" w:hAnsi="仿宋" w:eastAsia="仿宋" w:cs="仿宋"/>
          <w:szCs w:val="24"/>
        </w:rPr>
        <w:t>1</w:t>
      </w:r>
      <w:r>
        <w:rPr>
          <w:rFonts w:ascii="仿宋" w:hAnsi="仿宋" w:eastAsia="仿宋" w:cs="仿宋"/>
          <w:szCs w:val="24"/>
        </w:rPr>
        <w:t xml:space="preserve">. </w:t>
      </w:r>
      <w:r>
        <w:rPr>
          <w:rFonts w:hint="eastAsia" w:ascii="仿宋" w:hAnsi="仿宋" w:eastAsia="仿宋" w:cs="仿宋"/>
          <w:szCs w:val="24"/>
        </w:rPr>
        <w:t>不可抗力</w:t>
      </w:r>
      <w:r>
        <w:tab/>
      </w:r>
      <w:r>
        <w:fldChar w:fldCharType="begin"/>
      </w:r>
      <w:r>
        <w:instrText xml:space="preserve"> PAGEREF _Toc6281 \h </w:instrText>
      </w:r>
      <w:r>
        <w:fldChar w:fldCharType="separate"/>
      </w:r>
      <w:r>
        <w:t>124</w:t>
      </w:r>
      <w:r>
        <w:fldChar w:fldCharType="end"/>
      </w:r>
      <w:r>
        <w:fldChar w:fldCharType="end"/>
      </w:r>
    </w:p>
    <w:p>
      <w:pPr>
        <w:pStyle w:val="36"/>
        <w:tabs>
          <w:tab w:val="right" w:leader="dot" w:pos="10069"/>
        </w:tabs>
      </w:pPr>
      <w:r>
        <w:fldChar w:fldCharType="begin"/>
      </w:r>
      <w:r>
        <w:instrText xml:space="preserve"> HYPERLINK \l "_Toc18199" </w:instrText>
      </w:r>
      <w:r>
        <w:fldChar w:fldCharType="separate"/>
      </w:r>
      <w:r>
        <w:rPr>
          <w:rFonts w:ascii="仿宋" w:hAnsi="仿宋" w:eastAsia="仿宋" w:cs="仿宋"/>
          <w:szCs w:val="24"/>
        </w:rPr>
        <w:t xml:space="preserve">32. </w:t>
      </w:r>
      <w:r>
        <w:rPr>
          <w:rFonts w:hint="eastAsia" w:ascii="仿宋" w:hAnsi="仿宋" w:eastAsia="仿宋" w:cs="仿宋"/>
          <w:szCs w:val="24"/>
        </w:rPr>
        <w:t>保险</w:t>
      </w:r>
      <w:r>
        <w:tab/>
      </w:r>
      <w:r>
        <w:fldChar w:fldCharType="begin"/>
      </w:r>
      <w:r>
        <w:instrText xml:space="preserve"> PAGEREF _Toc18199 \h </w:instrText>
      </w:r>
      <w:r>
        <w:fldChar w:fldCharType="separate"/>
      </w:r>
      <w:r>
        <w:t>124</w:t>
      </w:r>
      <w:r>
        <w:fldChar w:fldCharType="end"/>
      </w:r>
      <w:r>
        <w:fldChar w:fldCharType="end"/>
      </w:r>
    </w:p>
    <w:p>
      <w:pPr>
        <w:pStyle w:val="36"/>
        <w:tabs>
          <w:tab w:val="right" w:leader="dot" w:pos="10069"/>
        </w:tabs>
      </w:pPr>
      <w:r>
        <w:fldChar w:fldCharType="begin"/>
      </w:r>
      <w:r>
        <w:instrText xml:space="preserve"> HYPERLINK \l "_Toc21051" </w:instrText>
      </w:r>
      <w:r>
        <w:fldChar w:fldCharType="separate"/>
      </w:r>
      <w:r>
        <w:rPr>
          <w:rFonts w:ascii="仿宋" w:hAnsi="仿宋" w:eastAsia="仿宋" w:cs="仿宋"/>
          <w:szCs w:val="24"/>
        </w:rPr>
        <w:t xml:space="preserve">33. </w:t>
      </w:r>
      <w:r>
        <w:rPr>
          <w:rFonts w:hint="eastAsia" w:ascii="仿宋" w:hAnsi="仿宋" w:eastAsia="仿宋" w:cs="仿宋"/>
          <w:szCs w:val="24"/>
        </w:rPr>
        <w:t>进度计划和报告</w:t>
      </w:r>
      <w:r>
        <w:tab/>
      </w:r>
      <w:r>
        <w:fldChar w:fldCharType="begin"/>
      </w:r>
      <w:r>
        <w:instrText xml:space="preserve"> PAGEREF _Toc21051 \h </w:instrText>
      </w:r>
      <w:r>
        <w:fldChar w:fldCharType="separate"/>
      </w:r>
      <w:r>
        <w:t>125</w:t>
      </w:r>
      <w:r>
        <w:fldChar w:fldCharType="end"/>
      </w:r>
      <w:r>
        <w:fldChar w:fldCharType="end"/>
      </w:r>
    </w:p>
    <w:p>
      <w:pPr>
        <w:pStyle w:val="36"/>
        <w:tabs>
          <w:tab w:val="right" w:leader="dot" w:pos="10069"/>
        </w:tabs>
      </w:pPr>
      <w:r>
        <w:fldChar w:fldCharType="begin"/>
      </w:r>
      <w:r>
        <w:instrText xml:space="preserve"> HYPERLINK \l "_Toc11347" </w:instrText>
      </w:r>
      <w:r>
        <w:fldChar w:fldCharType="separate"/>
      </w:r>
      <w:r>
        <w:rPr>
          <w:rFonts w:ascii="仿宋" w:hAnsi="仿宋" w:eastAsia="仿宋" w:cs="仿宋"/>
          <w:szCs w:val="24"/>
        </w:rPr>
        <w:t xml:space="preserve">34. </w:t>
      </w:r>
      <w:r>
        <w:rPr>
          <w:rFonts w:hint="eastAsia" w:ascii="仿宋" w:hAnsi="仿宋" w:eastAsia="仿宋" w:cs="仿宋"/>
          <w:szCs w:val="24"/>
        </w:rPr>
        <w:t>开工</w:t>
      </w:r>
      <w:r>
        <w:tab/>
      </w:r>
      <w:r>
        <w:fldChar w:fldCharType="begin"/>
      </w:r>
      <w:r>
        <w:instrText xml:space="preserve"> PAGEREF _Toc11347 \h </w:instrText>
      </w:r>
      <w:r>
        <w:fldChar w:fldCharType="separate"/>
      </w:r>
      <w:r>
        <w:t>127</w:t>
      </w:r>
      <w:r>
        <w:fldChar w:fldCharType="end"/>
      </w:r>
      <w:r>
        <w:fldChar w:fldCharType="end"/>
      </w:r>
    </w:p>
    <w:p>
      <w:pPr>
        <w:pStyle w:val="36"/>
        <w:tabs>
          <w:tab w:val="right" w:leader="dot" w:pos="10069"/>
        </w:tabs>
      </w:pPr>
      <w:r>
        <w:fldChar w:fldCharType="begin"/>
      </w:r>
      <w:r>
        <w:instrText xml:space="preserve"> HYPERLINK \l "_Toc11189" </w:instrText>
      </w:r>
      <w:r>
        <w:fldChar w:fldCharType="separate"/>
      </w:r>
      <w:r>
        <w:rPr>
          <w:rFonts w:ascii="仿宋" w:hAnsi="仿宋" w:eastAsia="仿宋" w:cs="仿宋"/>
          <w:szCs w:val="24"/>
        </w:rPr>
        <w:t>35.</w:t>
      </w:r>
      <w:r>
        <w:rPr>
          <w:rFonts w:hint="eastAsia" w:ascii="仿宋" w:hAnsi="仿宋" w:eastAsia="仿宋" w:cs="仿宋"/>
          <w:szCs w:val="24"/>
        </w:rPr>
        <w:t>暂停施工和复工</w:t>
      </w:r>
      <w:r>
        <w:tab/>
      </w:r>
      <w:r>
        <w:fldChar w:fldCharType="begin"/>
      </w:r>
      <w:r>
        <w:instrText xml:space="preserve"> PAGEREF _Toc11189 \h </w:instrText>
      </w:r>
      <w:r>
        <w:fldChar w:fldCharType="separate"/>
      </w:r>
      <w:r>
        <w:t>127</w:t>
      </w:r>
      <w:r>
        <w:fldChar w:fldCharType="end"/>
      </w:r>
      <w:r>
        <w:fldChar w:fldCharType="end"/>
      </w:r>
    </w:p>
    <w:p>
      <w:pPr>
        <w:pStyle w:val="36"/>
        <w:tabs>
          <w:tab w:val="right" w:leader="dot" w:pos="10069"/>
        </w:tabs>
      </w:pPr>
      <w:r>
        <w:fldChar w:fldCharType="begin"/>
      </w:r>
      <w:r>
        <w:instrText xml:space="preserve"> HYPERLINK \l "_Toc17412" </w:instrText>
      </w:r>
      <w:r>
        <w:fldChar w:fldCharType="separate"/>
      </w:r>
      <w:r>
        <w:rPr>
          <w:rFonts w:ascii="仿宋" w:hAnsi="仿宋" w:eastAsia="仿宋" w:cs="仿宋"/>
          <w:szCs w:val="24"/>
        </w:rPr>
        <w:t xml:space="preserve">36. </w:t>
      </w:r>
      <w:r>
        <w:rPr>
          <w:rFonts w:hint="eastAsia" w:ascii="仿宋" w:hAnsi="仿宋" w:eastAsia="仿宋" w:cs="仿宋"/>
          <w:szCs w:val="24"/>
        </w:rPr>
        <w:t>工期及工期延误</w:t>
      </w:r>
      <w:r>
        <w:tab/>
      </w:r>
      <w:r>
        <w:fldChar w:fldCharType="begin"/>
      </w:r>
      <w:r>
        <w:instrText xml:space="preserve"> PAGEREF _Toc17412 \h </w:instrText>
      </w:r>
      <w:r>
        <w:fldChar w:fldCharType="separate"/>
      </w:r>
      <w:r>
        <w:t>129</w:t>
      </w:r>
      <w:r>
        <w:fldChar w:fldCharType="end"/>
      </w:r>
      <w:r>
        <w:fldChar w:fldCharType="end"/>
      </w:r>
    </w:p>
    <w:p>
      <w:pPr>
        <w:pStyle w:val="36"/>
        <w:tabs>
          <w:tab w:val="right" w:leader="dot" w:pos="10069"/>
        </w:tabs>
      </w:pPr>
      <w:r>
        <w:fldChar w:fldCharType="begin"/>
      </w:r>
      <w:r>
        <w:instrText xml:space="preserve"> HYPERLINK \l "_Toc14696" </w:instrText>
      </w:r>
      <w:r>
        <w:fldChar w:fldCharType="separate"/>
      </w:r>
      <w:r>
        <w:rPr>
          <w:rFonts w:ascii="仿宋" w:hAnsi="仿宋" w:eastAsia="仿宋" w:cs="仿宋"/>
          <w:szCs w:val="24"/>
        </w:rPr>
        <w:t xml:space="preserve">38. </w:t>
      </w:r>
      <w:r>
        <w:rPr>
          <w:rFonts w:hint="eastAsia" w:ascii="仿宋" w:hAnsi="仿宋" w:eastAsia="仿宋" w:cs="仿宋"/>
          <w:szCs w:val="24"/>
        </w:rPr>
        <w:t>竣工日期</w:t>
      </w:r>
      <w:r>
        <w:tab/>
      </w:r>
      <w:r>
        <w:fldChar w:fldCharType="begin"/>
      </w:r>
      <w:r>
        <w:instrText xml:space="preserve"> PAGEREF _Toc14696 \h </w:instrText>
      </w:r>
      <w:r>
        <w:fldChar w:fldCharType="separate"/>
      </w:r>
      <w:r>
        <w:t>130</w:t>
      </w:r>
      <w:r>
        <w:fldChar w:fldCharType="end"/>
      </w:r>
      <w:r>
        <w:fldChar w:fldCharType="end"/>
      </w:r>
    </w:p>
    <w:p>
      <w:pPr>
        <w:pStyle w:val="36"/>
        <w:tabs>
          <w:tab w:val="right" w:leader="dot" w:pos="10069"/>
        </w:tabs>
      </w:pPr>
      <w:r>
        <w:fldChar w:fldCharType="begin"/>
      </w:r>
      <w:r>
        <w:instrText xml:space="preserve"> HYPERLINK \l "_Toc22836" </w:instrText>
      </w:r>
      <w:r>
        <w:fldChar w:fldCharType="separate"/>
      </w:r>
      <w:r>
        <w:rPr>
          <w:rFonts w:hint="eastAsia" w:ascii="仿宋" w:hAnsi="仿宋" w:eastAsia="仿宋" w:cs="仿宋"/>
          <w:szCs w:val="24"/>
        </w:rPr>
        <w:t>41</w:t>
      </w:r>
      <w:r>
        <w:rPr>
          <w:rFonts w:ascii="仿宋" w:hAnsi="仿宋" w:eastAsia="仿宋" w:cs="仿宋"/>
          <w:szCs w:val="24"/>
        </w:rPr>
        <w:t xml:space="preserve">. </w:t>
      </w:r>
      <w:r>
        <w:rPr>
          <w:rFonts w:hint="eastAsia" w:ascii="仿宋" w:hAnsi="仿宋" w:eastAsia="仿宋" w:cs="仿宋"/>
          <w:szCs w:val="24"/>
        </w:rPr>
        <w:t>质量与安全管理</w:t>
      </w:r>
      <w:r>
        <w:tab/>
      </w:r>
      <w:r>
        <w:fldChar w:fldCharType="begin"/>
      </w:r>
      <w:r>
        <w:instrText xml:space="preserve"> PAGEREF _Toc22836 \h </w:instrText>
      </w:r>
      <w:r>
        <w:fldChar w:fldCharType="separate"/>
      </w:r>
      <w:r>
        <w:t>131</w:t>
      </w:r>
      <w:r>
        <w:fldChar w:fldCharType="end"/>
      </w:r>
      <w:r>
        <w:fldChar w:fldCharType="end"/>
      </w:r>
    </w:p>
    <w:p>
      <w:pPr>
        <w:pStyle w:val="36"/>
        <w:tabs>
          <w:tab w:val="right" w:leader="dot" w:pos="10069"/>
        </w:tabs>
      </w:pPr>
      <w:r>
        <w:fldChar w:fldCharType="begin"/>
      </w:r>
      <w:r>
        <w:instrText xml:space="preserve"> HYPERLINK \l "_Toc2323" </w:instrText>
      </w:r>
      <w:r>
        <w:fldChar w:fldCharType="separate"/>
      </w:r>
      <w:r>
        <w:rPr>
          <w:rFonts w:hint="eastAsia" w:ascii="仿宋" w:hAnsi="仿宋" w:eastAsia="仿宋" w:cs="仿宋"/>
          <w:szCs w:val="24"/>
        </w:rPr>
        <w:t>★</w:t>
      </w:r>
      <w:r>
        <w:rPr>
          <w:rFonts w:ascii="仿宋" w:hAnsi="仿宋" w:eastAsia="仿宋" w:cs="仿宋"/>
          <w:szCs w:val="24"/>
        </w:rPr>
        <w:t xml:space="preserve">42. </w:t>
      </w:r>
      <w:r>
        <w:rPr>
          <w:rFonts w:hint="eastAsia" w:ascii="仿宋" w:hAnsi="仿宋" w:eastAsia="仿宋" w:cs="仿宋"/>
          <w:szCs w:val="24"/>
        </w:rPr>
        <w:t>质量标准、目标</w:t>
      </w:r>
      <w:r>
        <w:tab/>
      </w:r>
      <w:r>
        <w:fldChar w:fldCharType="begin"/>
      </w:r>
      <w:r>
        <w:instrText xml:space="preserve"> PAGEREF _Toc2323 \h </w:instrText>
      </w:r>
      <w:r>
        <w:fldChar w:fldCharType="separate"/>
      </w:r>
      <w:r>
        <w:t>131</w:t>
      </w:r>
      <w:r>
        <w:fldChar w:fldCharType="end"/>
      </w:r>
      <w:r>
        <w:fldChar w:fldCharType="end"/>
      </w:r>
    </w:p>
    <w:p>
      <w:pPr>
        <w:pStyle w:val="36"/>
        <w:tabs>
          <w:tab w:val="right" w:leader="dot" w:pos="10069"/>
        </w:tabs>
      </w:pPr>
      <w:r>
        <w:fldChar w:fldCharType="begin"/>
      </w:r>
      <w:r>
        <w:instrText xml:space="preserve"> HYPERLINK \l "_Toc24098" </w:instrText>
      </w:r>
      <w:r>
        <w:fldChar w:fldCharType="separate"/>
      </w:r>
      <w:r>
        <w:rPr>
          <w:rFonts w:ascii="Wingdings" w:hAnsi="Wingdings" w:eastAsia="仿宋" w:cs="Wingdings"/>
          <w:szCs w:val="24"/>
        </w:rPr>
        <w:t xml:space="preserve"> </w:t>
      </w:r>
      <w:r>
        <w:rPr>
          <w:rFonts w:hint="eastAsia" w:ascii="仿宋" w:hAnsi="仿宋" w:eastAsia="仿宋" w:cs="仿宋"/>
          <w:szCs w:val="24"/>
        </w:rPr>
        <w:t>★43  工程质量创优</w:t>
      </w:r>
      <w:r>
        <w:tab/>
      </w:r>
      <w:r>
        <w:fldChar w:fldCharType="begin"/>
      </w:r>
      <w:r>
        <w:instrText xml:space="preserve"> PAGEREF _Toc24098 \h </w:instrText>
      </w:r>
      <w:r>
        <w:fldChar w:fldCharType="separate"/>
      </w:r>
      <w:r>
        <w:t>132</w:t>
      </w:r>
      <w:r>
        <w:fldChar w:fldCharType="end"/>
      </w:r>
      <w:r>
        <w:fldChar w:fldCharType="end"/>
      </w:r>
    </w:p>
    <w:p>
      <w:pPr>
        <w:pStyle w:val="36"/>
        <w:tabs>
          <w:tab w:val="right" w:leader="dot" w:pos="10069"/>
        </w:tabs>
      </w:pPr>
      <w:r>
        <w:fldChar w:fldCharType="begin"/>
      </w:r>
      <w:r>
        <w:instrText xml:space="preserve"> HYPERLINK \l "_Toc14757" </w:instrText>
      </w:r>
      <w:r>
        <w:fldChar w:fldCharType="separate"/>
      </w:r>
      <w:r>
        <w:rPr>
          <w:rFonts w:hint="eastAsia" w:ascii="仿宋" w:hAnsi="仿宋" w:eastAsia="仿宋" w:cs="仿宋"/>
          <w:szCs w:val="24"/>
        </w:rPr>
        <w:t>44</w:t>
      </w:r>
      <w:r>
        <w:rPr>
          <w:rFonts w:ascii="仿宋" w:hAnsi="仿宋" w:eastAsia="仿宋" w:cs="仿宋"/>
          <w:szCs w:val="24"/>
        </w:rPr>
        <w:t xml:space="preserve">. </w:t>
      </w:r>
      <w:r>
        <w:rPr>
          <w:rFonts w:hint="eastAsia" w:ascii="仿宋" w:hAnsi="仿宋" w:eastAsia="仿宋" w:cs="仿宋"/>
          <w:szCs w:val="24"/>
        </w:rPr>
        <w:t>工程的照管</w:t>
      </w:r>
      <w:r>
        <w:tab/>
      </w:r>
      <w:r>
        <w:fldChar w:fldCharType="begin"/>
      </w:r>
      <w:r>
        <w:instrText xml:space="preserve"> PAGEREF _Toc14757 \h </w:instrText>
      </w:r>
      <w:r>
        <w:fldChar w:fldCharType="separate"/>
      </w:r>
      <w:r>
        <w:t>132</w:t>
      </w:r>
      <w:r>
        <w:fldChar w:fldCharType="end"/>
      </w:r>
      <w:r>
        <w:fldChar w:fldCharType="end"/>
      </w:r>
    </w:p>
    <w:p>
      <w:pPr>
        <w:pStyle w:val="36"/>
        <w:tabs>
          <w:tab w:val="right" w:leader="dot" w:pos="10069"/>
        </w:tabs>
      </w:pPr>
      <w:r>
        <w:fldChar w:fldCharType="begin"/>
      </w:r>
      <w:r>
        <w:instrText xml:space="preserve"> HYPERLINK \l "_Toc15609" </w:instrText>
      </w:r>
      <w:r>
        <w:fldChar w:fldCharType="separate"/>
      </w:r>
      <w:r>
        <w:rPr>
          <w:rFonts w:hint="eastAsia" w:ascii="仿宋" w:hAnsi="仿宋" w:eastAsia="仿宋" w:cs="仿宋"/>
          <w:szCs w:val="24"/>
        </w:rPr>
        <w:t>★</w:t>
      </w:r>
      <w:r>
        <w:rPr>
          <w:rFonts w:ascii="仿宋" w:hAnsi="仿宋" w:eastAsia="仿宋" w:cs="仿宋"/>
          <w:szCs w:val="24"/>
        </w:rPr>
        <w:t xml:space="preserve">45. </w:t>
      </w:r>
      <w:r>
        <w:rPr>
          <w:rFonts w:hint="eastAsia" w:ascii="仿宋" w:hAnsi="仿宋" w:eastAsia="仿宋" w:cs="仿宋"/>
          <w:szCs w:val="24"/>
        </w:rPr>
        <w:t>绿色施工安全防护</w:t>
      </w:r>
      <w:r>
        <w:tab/>
      </w:r>
      <w:r>
        <w:fldChar w:fldCharType="begin"/>
      </w:r>
      <w:r>
        <w:instrText xml:space="preserve"> PAGEREF _Toc15609 \h </w:instrText>
      </w:r>
      <w:r>
        <w:fldChar w:fldCharType="separate"/>
      </w:r>
      <w:r>
        <w:t>133</w:t>
      </w:r>
      <w:r>
        <w:fldChar w:fldCharType="end"/>
      </w:r>
      <w:r>
        <w:fldChar w:fldCharType="end"/>
      </w:r>
    </w:p>
    <w:p>
      <w:pPr>
        <w:pStyle w:val="36"/>
        <w:tabs>
          <w:tab w:val="right" w:leader="dot" w:pos="10069"/>
        </w:tabs>
      </w:pPr>
      <w:r>
        <w:fldChar w:fldCharType="begin"/>
      </w:r>
      <w:r>
        <w:instrText xml:space="preserve"> HYPERLINK \l "_Toc16277" </w:instrText>
      </w:r>
      <w:r>
        <w:fldChar w:fldCharType="separate"/>
      </w:r>
      <w:r>
        <w:rPr>
          <w:rFonts w:ascii="仿宋" w:hAnsi="仿宋" w:eastAsia="仿宋" w:cs="仿宋"/>
          <w:szCs w:val="24"/>
        </w:rPr>
        <w:t xml:space="preserve">46. </w:t>
      </w:r>
      <w:r>
        <w:rPr>
          <w:rFonts w:hint="eastAsia" w:ascii="仿宋" w:hAnsi="仿宋" w:eastAsia="仿宋" w:cs="仿宋"/>
          <w:szCs w:val="24"/>
        </w:rPr>
        <w:t>测量放线</w:t>
      </w:r>
      <w:r>
        <w:tab/>
      </w:r>
      <w:r>
        <w:fldChar w:fldCharType="begin"/>
      </w:r>
      <w:r>
        <w:instrText xml:space="preserve"> PAGEREF _Toc16277 \h </w:instrText>
      </w:r>
      <w:r>
        <w:fldChar w:fldCharType="separate"/>
      </w:r>
      <w:r>
        <w:t>136</w:t>
      </w:r>
      <w:r>
        <w:fldChar w:fldCharType="end"/>
      </w:r>
      <w:r>
        <w:fldChar w:fldCharType="end"/>
      </w:r>
    </w:p>
    <w:p>
      <w:pPr>
        <w:pStyle w:val="36"/>
        <w:tabs>
          <w:tab w:val="right" w:leader="dot" w:pos="10069"/>
        </w:tabs>
      </w:pPr>
      <w:r>
        <w:fldChar w:fldCharType="begin"/>
      </w:r>
      <w:r>
        <w:instrText xml:space="preserve"> HYPERLINK \l "_Toc26477" </w:instrText>
      </w:r>
      <w:r>
        <w:fldChar w:fldCharType="separate"/>
      </w:r>
      <w:r>
        <w:rPr>
          <w:rFonts w:ascii="仿宋" w:hAnsi="仿宋" w:eastAsia="仿宋" w:cs="仿宋"/>
          <w:szCs w:val="24"/>
        </w:rPr>
        <w:t>48.</w:t>
      </w:r>
      <w:r>
        <w:rPr>
          <w:rFonts w:hint="eastAsia" w:ascii="仿宋" w:hAnsi="仿宋" w:eastAsia="仿宋" w:cs="仿宋"/>
          <w:szCs w:val="24"/>
        </w:rPr>
        <w:t>发包人供应材料和工程设备</w:t>
      </w:r>
      <w:r>
        <w:tab/>
      </w:r>
      <w:r>
        <w:fldChar w:fldCharType="begin"/>
      </w:r>
      <w:r>
        <w:instrText xml:space="preserve"> PAGEREF _Toc26477 \h </w:instrText>
      </w:r>
      <w:r>
        <w:fldChar w:fldCharType="separate"/>
      </w:r>
      <w:r>
        <w:t>137</w:t>
      </w:r>
      <w:r>
        <w:fldChar w:fldCharType="end"/>
      </w:r>
      <w:r>
        <w:fldChar w:fldCharType="end"/>
      </w:r>
    </w:p>
    <w:p>
      <w:pPr>
        <w:pStyle w:val="36"/>
        <w:tabs>
          <w:tab w:val="right" w:leader="dot" w:pos="10069"/>
        </w:tabs>
      </w:pPr>
      <w:r>
        <w:fldChar w:fldCharType="begin"/>
      </w:r>
      <w:r>
        <w:instrText xml:space="preserve"> HYPERLINK \l "_Toc25625" </w:instrText>
      </w:r>
      <w:r>
        <w:fldChar w:fldCharType="separate"/>
      </w:r>
      <w:r>
        <w:rPr>
          <w:rFonts w:ascii="仿宋" w:hAnsi="仿宋" w:eastAsia="仿宋" w:cs="仿宋"/>
          <w:szCs w:val="24"/>
        </w:rPr>
        <w:t xml:space="preserve">49. </w:t>
      </w:r>
      <w:r>
        <w:rPr>
          <w:rFonts w:hint="eastAsia" w:ascii="仿宋" w:hAnsi="仿宋" w:eastAsia="仿宋" w:cs="仿宋"/>
          <w:szCs w:val="24"/>
        </w:rPr>
        <w:t>承包人采购材料和工程设备</w:t>
      </w:r>
      <w:r>
        <w:tab/>
      </w:r>
      <w:r>
        <w:fldChar w:fldCharType="begin"/>
      </w:r>
      <w:r>
        <w:instrText xml:space="preserve"> PAGEREF _Toc25625 \h </w:instrText>
      </w:r>
      <w:r>
        <w:fldChar w:fldCharType="separate"/>
      </w:r>
      <w:r>
        <w:t>137</w:t>
      </w:r>
      <w:r>
        <w:fldChar w:fldCharType="end"/>
      </w:r>
      <w:r>
        <w:fldChar w:fldCharType="end"/>
      </w:r>
    </w:p>
    <w:p>
      <w:pPr>
        <w:pStyle w:val="36"/>
        <w:tabs>
          <w:tab w:val="right" w:leader="dot" w:pos="10069"/>
        </w:tabs>
      </w:pPr>
      <w:r>
        <w:fldChar w:fldCharType="begin"/>
      </w:r>
      <w:r>
        <w:instrText xml:space="preserve"> HYPERLINK \l "_Toc2528" </w:instrText>
      </w:r>
      <w:r>
        <w:fldChar w:fldCharType="separate"/>
      </w:r>
      <w:r>
        <w:rPr>
          <w:rFonts w:ascii="仿宋" w:hAnsi="仿宋" w:eastAsia="仿宋" w:cs="仿宋"/>
          <w:szCs w:val="24"/>
        </w:rPr>
        <w:t xml:space="preserve">50. </w:t>
      </w:r>
      <w:r>
        <w:rPr>
          <w:rFonts w:hint="eastAsia" w:ascii="仿宋" w:hAnsi="仿宋" w:eastAsia="仿宋" w:cs="仿宋"/>
          <w:szCs w:val="24"/>
        </w:rPr>
        <w:t>材料和工程设备的检验试验</w:t>
      </w:r>
      <w:r>
        <w:tab/>
      </w:r>
      <w:r>
        <w:fldChar w:fldCharType="begin"/>
      </w:r>
      <w:r>
        <w:instrText xml:space="preserve"> PAGEREF _Toc2528 \h </w:instrText>
      </w:r>
      <w:r>
        <w:fldChar w:fldCharType="separate"/>
      </w:r>
      <w:r>
        <w:t>140</w:t>
      </w:r>
      <w:r>
        <w:fldChar w:fldCharType="end"/>
      </w:r>
      <w:r>
        <w:fldChar w:fldCharType="end"/>
      </w:r>
    </w:p>
    <w:p>
      <w:pPr>
        <w:pStyle w:val="36"/>
        <w:tabs>
          <w:tab w:val="right" w:leader="dot" w:pos="10069"/>
        </w:tabs>
      </w:pPr>
      <w:r>
        <w:fldChar w:fldCharType="begin"/>
      </w:r>
      <w:r>
        <w:instrText xml:space="preserve"> HYPERLINK \l "_Toc20421" </w:instrText>
      </w:r>
      <w:r>
        <w:fldChar w:fldCharType="separate"/>
      </w:r>
      <w:r>
        <w:rPr>
          <w:rFonts w:ascii="仿宋" w:hAnsi="仿宋" w:eastAsia="仿宋" w:cs="仿宋"/>
          <w:szCs w:val="24"/>
        </w:rPr>
        <w:t xml:space="preserve">51. </w:t>
      </w:r>
      <w:r>
        <w:rPr>
          <w:rFonts w:hint="eastAsia" w:ascii="仿宋" w:hAnsi="仿宋" w:eastAsia="仿宋" w:cs="仿宋"/>
          <w:szCs w:val="24"/>
        </w:rPr>
        <w:t>施工设备和临时设施</w:t>
      </w:r>
      <w:r>
        <w:tab/>
      </w:r>
      <w:r>
        <w:fldChar w:fldCharType="begin"/>
      </w:r>
      <w:r>
        <w:instrText xml:space="preserve"> PAGEREF _Toc20421 \h </w:instrText>
      </w:r>
      <w:r>
        <w:fldChar w:fldCharType="separate"/>
      </w:r>
      <w:r>
        <w:t>143</w:t>
      </w:r>
      <w:r>
        <w:fldChar w:fldCharType="end"/>
      </w:r>
      <w:r>
        <w:fldChar w:fldCharType="end"/>
      </w:r>
    </w:p>
    <w:p>
      <w:pPr>
        <w:pStyle w:val="36"/>
        <w:tabs>
          <w:tab w:val="right" w:leader="dot" w:pos="10069"/>
        </w:tabs>
      </w:pPr>
      <w:r>
        <w:fldChar w:fldCharType="begin"/>
      </w:r>
      <w:r>
        <w:instrText xml:space="preserve"> HYPERLINK \l "_Toc32535" </w:instrText>
      </w:r>
      <w:r>
        <w:fldChar w:fldCharType="separate"/>
      </w:r>
      <w:r>
        <w:rPr>
          <w:rFonts w:ascii="仿宋" w:hAnsi="仿宋" w:eastAsia="仿宋" w:cs="仿宋"/>
          <w:szCs w:val="24"/>
        </w:rPr>
        <w:t>5</w:t>
      </w:r>
      <w:r>
        <w:rPr>
          <w:rFonts w:hint="eastAsia" w:ascii="仿宋" w:hAnsi="仿宋" w:eastAsia="仿宋" w:cs="仿宋"/>
          <w:szCs w:val="24"/>
        </w:rPr>
        <w:t>2</w:t>
      </w:r>
      <w:r>
        <w:rPr>
          <w:rFonts w:ascii="仿宋" w:hAnsi="仿宋" w:eastAsia="仿宋" w:cs="仿宋"/>
          <w:szCs w:val="24"/>
        </w:rPr>
        <w:t xml:space="preserve">. </w:t>
      </w:r>
      <w:r>
        <w:rPr>
          <w:rFonts w:hint="eastAsia" w:ascii="仿宋" w:hAnsi="仿宋" w:eastAsia="仿宋" w:cs="仿宋"/>
          <w:szCs w:val="24"/>
        </w:rPr>
        <w:t>工程质量检查</w:t>
      </w:r>
      <w:r>
        <w:tab/>
      </w:r>
      <w:r>
        <w:fldChar w:fldCharType="begin"/>
      </w:r>
      <w:r>
        <w:instrText xml:space="preserve"> PAGEREF _Toc32535 \h </w:instrText>
      </w:r>
      <w:r>
        <w:fldChar w:fldCharType="separate"/>
      </w:r>
      <w:r>
        <w:t>143</w:t>
      </w:r>
      <w:r>
        <w:fldChar w:fldCharType="end"/>
      </w:r>
      <w:r>
        <w:fldChar w:fldCharType="end"/>
      </w:r>
    </w:p>
    <w:p>
      <w:pPr>
        <w:pStyle w:val="36"/>
        <w:tabs>
          <w:tab w:val="right" w:leader="dot" w:pos="10069"/>
        </w:tabs>
      </w:pPr>
      <w:r>
        <w:fldChar w:fldCharType="begin"/>
      </w:r>
      <w:r>
        <w:instrText xml:space="preserve"> HYPERLINK \l "_Toc14859" </w:instrText>
      </w:r>
      <w:r>
        <w:fldChar w:fldCharType="separate"/>
      </w:r>
      <w:r>
        <w:rPr>
          <w:rFonts w:ascii="仿宋" w:hAnsi="仿宋" w:eastAsia="仿宋" w:cs="仿宋"/>
          <w:szCs w:val="24"/>
        </w:rPr>
        <w:t xml:space="preserve">53. </w:t>
      </w:r>
      <w:r>
        <w:rPr>
          <w:rFonts w:hint="eastAsia" w:ascii="仿宋" w:hAnsi="仿宋" w:eastAsia="仿宋" w:cs="仿宋"/>
          <w:szCs w:val="24"/>
        </w:rPr>
        <w:t>隐蔽工程和中间验收</w:t>
      </w:r>
      <w:r>
        <w:tab/>
      </w:r>
      <w:r>
        <w:fldChar w:fldCharType="begin"/>
      </w:r>
      <w:r>
        <w:instrText xml:space="preserve"> PAGEREF _Toc14859 \h </w:instrText>
      </w:r>
      <w:r>
        <w:fldChar w:fldCharType="separate"/>
      </w:r>
      <w:r>
        <w:t>144</w:t>
      </w:r>
      <w:r>
        <w:fldChar w:fldCharType="end"/>
      </w:r>
      <w:r>
        <w:fldChar w:fldCharType="end"/>
      </w:r>
    </w:p>
    <w:p>
      <w:pPr>
        <w:pStyle w:val="36"/>
        <w:tabs>
          <w:tab w:val="right" w:leader="dot" w:pos="10069"/>
        </w:tabs>
      </w:pPr>
      <w:r>
        <w:fldChar w:fldCharType="begin"/>
      </w:r>
      <w:r>
        <w:instrText xml:space="preserve"> HYPERLINK \l "_Toc2723" </w:instrText>
      </w:r>
      <w:r>
        <w:fldChar w:fldCharType="separate"/>
      </w:r>
      <w:r>
        <w:rPr>
          <w:rFonts w:ascii="仿宋" w:hAnsi="仿宋" w:eastAsia="仿宋" w:cs="仿宋"/>
          <w:szCs w:val="24"/>
        </w:rPr>
        <w:t xml:space="preserve">55. </w:t>
      </w:r>
      <w:r>
        <w:rPr>
          <w:rFonts w:hint="eastAsia" w:ascii="仿宋" w:hAnsi="仿宋" w:eastAsia="仿宋" w:cs="仿宋"/>
          <w:szCs w:val="24"/>
        </w:rPr>
        <w:t>工程试车</w:t>
      </w:r>
      <w:r>
        <w:tab/>
      </w:r>
      <w:r>
        <w:fldChar w:fldCharType="begin"/>
      </w:r>
      <w:r>
        <w:instrText xml:space="preserve"> PAGEREF _Toc2723 \h </w:instrText>
      </w:r>
      <w:r>
        <w:fldChar w:fldCharType="separate"/>
      </w:r>
      <w:r>
        <w:t>145</w:t>
      </w:r>
      <w:r>
        <w:fldChar w:fldCharType="end"/>
      </w:r>
      <w:r>
        <w:fldChar w:fldCharType="end"/>
      </w:r>
    </w:p>
    <w:p>
      <w:pPr>
        <w:pStyle w:val="36"/>
        <w:tabs>
          <w:tab w:val="right" w:leader="dot" w:pos="10069"/>
        </w:tabs>
      </w:pPr>
      <w:r>
        <w:fldChar w:fldCharType="begin"/>
      </w:r>
      <w:r>
        <w:instrText xml:space="preserve"> HYPERLINK \l "_Toc16368" </w:instrText>
      </w:r>
      <w:r>
        <w:fldChar w:fldCharType="separate"/>
      </w:r>
      <w:r>
        <w:rPr>
          <w:rFonts w:ascii="仿宋" w:hAnsi="仿宋" w:eastAsia="仿宋" w:cs="仿宋"/>
          <w:szCs w:val="24"/>
        </w:rPr>
        <w:t>56</w:t>
      </w:r>
      <w:r>
        <w:rPr>
          <w:rFonts w:hint="eastAsia" w:ascii="仿宋" w:hAnsi="仿宋" w:eastAsia="仿宋" w:cs="仿宋"/>
          <w:szCs w:val="24"/>
        </w:rPr>
        <w:t>．工程变更</w:t>
      </w:r>
      <w:r>
        <w:tab/>
      </w:r>
      <w:r>
        <w:fldChar w:fldCharType="begin"/>
      </w:r>
      <w:r>
        <w:instrText xml:space="preserve"> PAGEREF _Toc16368 \h </w:instrText>
      </w:r>
      <w:r>
        <w:fldChar w:fldCharType="separate"/>
      </w:r>
      <w:r>
        <w:t>145</w:t>
      </w:r>
      <w:r>
        <w:fldChar w:fldCharType="end"/>
      </w:r>
      <w:r>
        <w:fldChar w:fldCharType="end"/>
      </w:r>
    </w:p>
    <w:p>
      <w:pPr>
        <w:pStyle w:val="36"/>
        <w:tabs>
          <w:tab w:val="right" w:leader="dot" w:pos="10069"/>
        </w:tabs>
      </w:pPr>
      <w:r>
        <w:fldChar w:fldCharType="begin"/>
      </w:r>
      <w:r>
        <w:instrText xml:space="preserve"> HYPERLINK \l "_Toc26749" </w:instrText>
      </w:r>
      <w:r>
        <w:fldChar w:fldCharType="separate"/>
      </w:r>
      <w:r>
        <w:rPr>
          <w:rFonts w:ascii="仿宋" w:hAnsi="仿宋" w:eastAsia="仿宋" w:cs="仿宋"/>
          <w:szCs w:val="24"/>
        </w:rPr>
        <w:t>5</w:t>
      </w:r>
      <w:r>
        <w:rPr>
          <w:rFonts w:hint="eastAsia" w:ascii="仿宋" w:hAnsi="仿宋" w:eastAsia="仿宋" w:cs="仿宋"/>
          <w:szCs w:val="24"/>
        </w:rPr>
        <w:t>7．竣工验收条件</w:t>
      </w:r>
      <w:r>
        <w:tab/>
      </w:r>
      <w:r>
        <w:fldChar w:fldCharType="begin"/>
      </w:r>
      <w:r>
        <w:instrText xml:space="preserve"> PAGEREF _Toc26749 \h </w:instrText>
      </w:r>
      <w:r>
        <w:fldChar w:fldCharType="separate"/>
      </w:r>
      <w:r>
        <w:t>146</w:t>
      </w:r>
      <w:r>
        <w:fldChar w:fldCharType="end"/>
      </w:r>
      <w:r>
        <w:fldChar w:fldCharType="end"/>
      </w:r>
    </w:p>
    <w:p>
      <w:pPr>
        <w:pStyle w:val="36"/>
        <w:tabs>
          <w:tab w:val="right" w:leader="dot" w:pos="10069"/>
        </w:tabs>
      </w:pPr>
      <w:r>
        <w:fldChar w:fldCharType="begin"/>
      </w:r>
      <w:r>
        <w:instrText xml:space="preserve"> HYPERLINK \l "_Toc7271" </w:instrText>
      </w:r>
      <w:r>
        <w:fldChar w:fldCharType="separate"/>
      </w:r>
      <w:r>
        <w:rPr>
          <w:rFonts w:hint="eastAsia" w:ascii="仿宋" w:hAnsi="仿宋" w:eastAsia="仿宋" w:cs="仿宋"/>
          <w:szCs w:val="24"/>
        </w:rPr>
        <w:t>★</w:t>
      </w:r>
      <w:r>
        <w:rPr>
          <w:rFonts w:ascii="仿宋" w:hAnsi="仿宋" w:eastAsia="仿宋" w:cs="仿宋"/>
          <w:szCs w:val="24"/>
        </w:rPr>
        <w:t xml:space="preserve">58. </w:t>
      </w:r>
      <w:r>
        <w:rPr>
          <w:rFonts w:hint="eastAsia" w:ascii="仿宋" w:hAnsi="仿宋" w:eastAsia="仿宋" w:cs="仿宋"/>
          <w:szCs w:val="24"/>
        </w:rPr>
        <w:t>竣工验收</w:t>
      </w:r>
      <w:r>
        <w:tab/>
      </w:r>
      <w:r>
        <w:fldChar w:fldCharType="begin"/>
      </w:r>
      <w:r>
        <w:instrText xml:space="preserve"> PAGEREF _Toc7271 \h </w:instrText>
      </w:r>
      <w:r>
        <w:fldChar w:fldCharType="separate"/>
      </w:r>
      <w:r>
        <w:t>147</w:t>
      </w:r>
      <w:r>
        <w:fldChar w:fldCharType="end"/>
      </w:r>
      <w:r>
        <w:fldChar w:fldCharType="end"/>
      </w:r>
    </w:p>
    <w:p>
      <w:pPr>
        <w:pStyle w:val="36"/>
        <w:tabs>
          <w:tab w:val="right" w:leader="dot" w:pos="10069"/>
        </w:tabs>
      </w:pPr>
      <w:r>
        <w:fldChar w:fldCharType="begin"/>
      </w:r>
      <w:r>
        <w:instrText xml:space="preserve"> HYPERLINK \l "_Toc8999" </w:instrText>
      </w:r>
      <w:r>
        <w:fldChar w:fldCharType="separate"/>
      </w:r>
      <w:r>
        <w:rPr>
          <w:rFonts w:ascii="仿宋" w:hAnsi="仿宋" w:eastAsia="仿宋" w:cs="仿宋"/>
          <w:szCs w:val="24"/>
        </w:rPr>
        <w:t xml:space="preserve">59. </w:t>
      </w:r>
      <w:r>
        <w:rPr>
          <w:rFonts w:hint="eastAsia" w:ascii="仿宋" w:hAnsi="仿宋" w:eastAsia="仿宋" w:cs="仿宋"/>
          <w:szCs w:val="24"/>
        </w:rPr>
        <w:t>缺陷责任与质量保修</w:t>
      </w:r>
      <w:r>
        <w:tab/>
      </w:r>
      <w:r>
        <w:fldChar w:fldCharType="begin"/>
      </w:r>
      <w:r>
        <w:instrText xml:space="preserve"> PAGEREF _Toc8999 \h </w:instrText>
      </w:r>
      <w:r>
        <w:fldChar w:fldCharType="separate"/>
      </w:r>
      <w:r>
        <w:t>148</w:t>
      </w:r>
      <w:r>
        <w:fldChar w:fldCharType="end"/>
      </w:r>
      <w:r>
        <w:fldChar w:fldCharType="end"/>
      </w:r>
    </w:p>
    <w:p>
      <w:pPr>
        <w:pStyle w:val="36"/>
        <w:tabs>
          <w:tab w:val="right" w:leader="dot" w:pos="10069"/>
        </w:tabs>
      </w:pPr>
      <w:r>
        <w:fldChar w:fldCharType="begin"/>
      </w:r>
      <w:r>
        <w:instrText xml:space="preserve"> HYPERLINK \l "_Toc26079" </w:instrText>
      </w:r>
      <w:r>
        <w:fldChar w:fldCharType="separate"/>
      </w:r>
      <w:r>
        <w:rPr>
          <w:rFonts w:ascii="仿宋" w:hAnsi="仿宋" w:eastAsia="仿宋" w:cs="仿宋"/>
          <w:szCs w:val="24"/>
        </w:rPr>
        <w:t xml:space="preserve">61. </w:t>
      </w:r>
      <w:r>
        <w:rPr>
          <w:rFonts w:hint="eastAsia" w:ascii="仿宋" w:hAnsi="仿宋" w:eastAsia="仿宋" w:cs="仿宋"/>
          <w:szCs w:val="24"/>
        </w:rPr>
        <w:t>工程量</w:t>
      </w:r>
      <w:r>
        <w:tab/>
      </w:r>
      <w:r>
        <w:fldChar w:fldCharType="begin"/>
      </w:r>
      <w:r>
        <w:instrText xml:space="preserve"> PAGEREF _Toc26079 \h </w:instrText>
      </w:r>
      <w:r>
        <w:fldChar w:fldCharType="separate"/>
      </w:r>
      <w:r>
        <w:t>149</w:t>
      </w:r>
      <w:r>
        <w:fldChar w:fldCharType="end"/>
      </w:r>
      <w:r>
        <w:fldChar w:fldCharType="end"/>
      </w:r>
    </w:p>
    <w:p>
      <w:pPr>
        <w:pStyle w:val="36"/>
        <w:tabs>
          <w:tab w:val="right" w:leader="dot" w:pos="10069"/>
        </w:tabs>
      </w:pPr>
      <w:r>
        <w:fldChar w:fldCharType="begin"/>
      </w:r>
      <w:r>
        <w:instrText xml:space="preserve"> HYPERLINK \l "_Toc7549" </w:instrText>
      </w:r>
      <w:r>
        <w:fldChar w:fldCharType="separate"/>
      </w:r>
      <w:r>
        <w:rPr>
          <w:rFonts w:ascii="仿宋" w:hAnsi="仿宋" w:eastAsia="仿宋" w:cs="仿宋"/>
          <w:szCs w:val="24"/>
        </w:rPr>
        <w:t>6</w:t>
      </w:r>
      <w:r>
        <w:rPr>
          <w:rFonts w:hint="eastAsia" w:ascii="仿宋" w:hAnsi="仿宋" w:eastAsia="仿宋" w:cs="仿宋"/>
          <w:szCs w:val="24"/>
        </w:rPr>
        <w:t>2</w:t>
      </w:r>
      <w:r>
        <w:rPr>
          <w:rFonts w:ascii="仿宋" w:hAnsi="仿宋" w:eastAsia="仿宋" w:cs="仿宋"/>
          <w:szCs w:val="24"/>
        </w:rPr>
        <w:t xml:space="preserve">. </w:t>
      </w:r>
      <w:r>
        <w:rPr>
          <w:rFonts w:hint="eastAsia" w:ascii="仿宋" w:hAnsi="仿宋" w:eastAsia="仿宋" w:cs="仿宋"/>
          <w:szCs w:val="24"/>
        </w:rPr>
        <w:t>工程计量和计价</w:t>
      </w:r>
      <w:r>
        <w:tab/>
      </w:r>
      <w:r>
        <w:fldChar w:fldCharType="begin"/>
      </w:r>
      <w:r>
        <w:instrText xml:space="preserve"> PAGEREF _Toc7549 \h </w:instrText>
      </w:r>
      <w:r>
        <w:fldChar w:fldCharType="separate"/>
      </w:r>
      <w:r>
        <w:t>149</w:t>
      </w:r>
      <w:r>
        <w:fldChar w:fldCharType="end"/>
      </w:r>
      <w:r>
        <w:fldChar w:fldCharType="end"/>
      </w:r>
    </w:p>
    <w:p>
      <w:pPr>
        <w:pStyle w:val="36"/>
        <w:tabs>
          <w:tab w:val="right" w:leader="dot" w:pos="10069"/>
        </w:tabs>
      </w:pPr>
      <w:r>
        <w:fldChar w:fldCharType="begin"/>
      </w:r>
      <w:r>
        <w:instrText xml:space="preserve"> HYPERLINK \l "_Toc10568" </w:instrText>
      </w:r>
      <w:r>
        <w:fldChar w:fldCharType="separate"/>
      </w:r>
      <w:r>
        <w:rPr>
          <w:rFonts w:hint="eastAsia" w:ascii="仿宋" w:hAnsi="仿宋" w:eastAsia="仿宋" w:cs="仿宋"/>
          <w:szCs w:val="24"/>
        </w:rPr>
        <w:t>★</w:t>
      </w:r>
      <w:r>
        <w:rPr>
          <w:rFonts w:ascii="仿宋" w:hAnsi="仿宋" w:eastAsia="仿宋" w:cs="仿宋"/>
          <w:szCs w:val="24"/>
        </w:rPr>
        <w:t xml:space="preserve">63. </w:t>
      </w:r>
      <w:r>
        <w:rPr>
          <w:rFonts w:hint="eastAsia" w:ascii="仿宋" w:hAnsi="仿宋" w:eastAsia="仿宋" w:cs="仿宋"/>
          <w:szCs w:val="24"/>
        </w:rPr>
        <w:t>暂列金额</w:t>
      </w:r>
      <w:r>
        <w:tab/>
      </w:r>
      <w:r>
        <w:fldChar w:fldCharType="begin"/>
      </w:r>
      <w:r>
        <w:instrText xml:space="preserve"> PAGEREF _Toc10568 \h </w:instrText>
      </w:r>
      <w:r>
        <w:fldChar w:fldCharType="separate"/>
      </w:r>
      <w:r>
        <w:t>151</w:t>
      </w:r>
      <w:r>
        <w:fldChar w:fldCharType="end"/>
      </w:r>
      <w:r>
        <w:fldChar w:fldCharType="end"/>
      </w:r>
    </w:p>
    <w:p>
      <w:pPr>
        <w:pStyle w:val="36"/>
        <w:tabs>
          <w:tab w:val="right" w:leader="dot" w:pos="10069"/>
        </w:tabs>
      </w:pPr>
      <w:r>
        <w:fldChar w:fldCharType="begin"/>
      </w:r>
      <w:r>
        <w:instrText xml:space="preserve"> HYPERLINK \l "_Toc6184" </w:instrText>
      </w:r>
      <w:r>
        <w:fldChar w:fldCharType="separate"/>
      </w:r>
      <w:r>
        <w:rPr>
          <w:rFonts w:ascii="仿宋" w:hAnsi="仿宋" w:eastAsia="仿宋" w:cs="仿宋"/>
          <w:szCs w:val="24"/>
        </w:rPr>
        <w:t>6</w:t>
      </w:r>
      <w:r>
        <w:rPr>
          <w:rFonts w:hint="eastAsia" w:ascii="仿宋" w:hAnsi="仿宋" w:eastAsia="仿宋" w:cs="仿宋"/>
          <w:szCs w:val="24"/>
        </w:rPr>
        <w:t>4</w:t>
      </w:r>
      <w:r>
        <w:rPr>
          <w:rFonts w:ascii="仿宋" w:hAnsi="仿宋" w:eastAsia="仿宋" w:cs="仿宋"/>
          <w:szCs w:val="24"/>
        </w:rPr>
        <w:t xml:space="preserve">. </w:t>
      </w:r>
      <w:r>
        <w:rPr>
          <w:rFonts w:hint="eastAsia" w:ascii="仿宋" w:hAnsi="仿宋" w:eastAsia="仿宋" w:cs="仿宋"/>
          <w:szCs w:val="24"/>
        </w:rPr>
        <w:t>计日工</w:t>
      </w:r>
      <w:r>
        <w:tab/>
      </w:r>
      <w:r>
        <w:fldChar w:fldCharType="begin"/>
      </w:r>
      <w:r>
        <w:instrText xml:space="preserve"> PAGEREF _Toc6184 \h </w:instrText>
      </w:r>
      <w:r>
        <w:fldChar w:fldCharType="separate"/>
      </w:r>
      <w:r>
        <w:t>151</w:t>
      </w:r>
      <w:r>
        <w:fldChar w:fldCharType="end"/>
      </w:r>
      <w:r>
        <w:fldChar w:fldCharType="end"/>
      </w:r>
    </w:p>
    <w:p>
      <w:pPr>
        <w:pStyle w:val="36"/>
        <w:tabs>
          <w:tab w:val="right" w:leader="dot" w:pos="10069"/>
        </w:tabs>
      </w:pPr>
      <w:r>
        <w:fldChar w:fldCharType="begin"/>
      </w:r>
      <w:r>
        <w:instrText xml:space="preserve"> HYPERLINK \l "_Toc22066" </w:instrText>
      </w:r>
      <w:r>
        <w:fldChar w:fldCharType="separate"/>
      </w:r>
      <w:r>
        <w:rPr>
          <w:rFonts w:hint="eastAsia" w:ascii="仿宋" w:hAnsi="仿宋" w:eastAsia="仿宋" w:cs="仿宋"/>
          <w:szCs w:val="24"/>
        </w:rPr>
        <w:t>★</w:t>
      </w:r>
      <w:r>
        <w:rPr>
          <w:rFonts w:ascii="仿宋" w:hAnsi="仿宋" w:eastAsia="仿宋" w:cs="仿宋"/>
          <w:szCs w:val="24"/>
        </w:rPr>
        <w:t xml:space="preserve">65. </w:t>
      </w:r>
      <w:r>
        <w:rPr>
          <w:rFonts w:hint="eastAsia" w:ascii="仿宋" w:hAnsi="仿宋" w:eastAsia="仿宋" w:cs="仿宋"/>
          <w:szCs w:val="24"/>
        </w:rPr>
        <w:t>暂估价</w:t>
      </w:r>
      <w:r>
        <w:tab/>
      </w:r>
      <w:r>
        <w:fldChar w:fldCharType="begin"/>
      </w:r>
      <w:r>
        <w:instrText xml:space="preserve"> PAGEREF _Toc22066 \h </w:instrText>
      </w:r>
      <w:r>
        <w:fldChar w:fldCharType="separate"/>
      </w:r>
      <w:r>
        <w:t>151</w:t>
      </w:r>
      <w:r>
        <w:fldChar w:fldCharType="end"/>
      </w:r>
      <w:r>
        <w:fldChar w:fldCharType="end"/>
      </w:r>
    </w:p>
    <w:p>
      <w:pPr>
        <w:pStyle w:val="36"/>
        <w:tabs>
          <w:tab w:val="right" w:leader="dot" w:pos="10069"/>
        </w:tabs>
      </w:pPr>
      <w:r>
        <w:fldChar w:fldCharType="begin"/>
      </w:r>
      <w:r>
        <w:instrText xml:space="preserve"> HYPERLINK \l "_Toc30659" </w:instrText>
      </w:r>
      <w:r>
        <w:fldChar w:fldCharType="separate"/>
      </w:r>
      <w:r>
        <w:rPr>
          <w:rFonts w:hint="eastAsia" w:ascii="仿宋" w:hAnsi="仿宋" w:eastAsia="仿宋" w:cs="仿宋"/>
          <w:szCs w:val="24"/>
        </w:rPr>
        <w:t>★</w:t>
      </w:r>
      <w:r>
        <w:rPr>
          <w:rFonts w:ascii="仿宋" w:hAnsi="仿宋" w:eastAsia="仿宋" w:cs="仿宋"/>
          <w:szCs w:val="24"/>
        </w:rPr>
        <w:t xml:space="preserve">66. </w:t>
      </w:r>
      <w:r>
        <w:rPr>
          <w:rFonts w:hint="eastAsia" w:ascii="仿宋" w:hAnsi="仿宋" w:eastAsia="仿宋" w:cs="仿宋"/>
          <w:szCs w:val="24"/>
        </w:rPr>
        <w:t>提前竣工奖与误期赔偿费</w:t>
      </w:r>
      <w:r>
        <w:tab/>
      </w:r>
      <w:r>
        <w:fldChar w:fldCharType="begin"/>
      </w:r>
      <w:r>
        <w:instrText xml:space="preserve"> PAGEREF _Toc30659 \h </w:instrText>
      </w:r>
      <w:r>
        <w:fldChar w:fldCharType="separate"/>
      </w:r>
      <w:r>
        <w:t>151</w:t>
      </w:r>
      <w:r>
        <w:fldChar w:fldCharType="end"/>
      </w:r>
      <w:r>
        <w:fldChar w:fldCharType="end"/>
      </w:r>
    </w:p>
    <w:p>
      <w:pPr>
        <w:pStyle w:val="36"/>
        <w:tabs>
          <w:tab w:val="right" w:leader="dot" w:pos="10069"/>
        </w:tabs>
      </w:pPr>
      <w:r>
        <w:fldChar w:fldCharType="begin"/>
      </w:r>
      <w:r>
        <w:instrText xml:space="preserve"> HYPERLINK \l "_Toc19700" </w:instrText>
      </w:r>
      <w:r>
        <w:fldChar w:fldCharType="separate"/>
      </w:r>
      <w:r>
        <w:rPr>
          <w:rFonts w:hint="eastAsia" w:ascii="仿宋" w:hAnsi="仿宋" w:eastAsia="仿宋" w:cs="仿宋"/>
          <w:szCs w:val="24"/>
        </w:rPr>
        <w:t>★</w:t>
      </w:r>
      <w:r>
        <w:rPr>
          <w:rFonts w:ascii="仿宋" w:hAnsi="仿宋" w:eastAsia="仿宋" w:cs="仿宋"/>
          <w:szCs w:val="24"/>
        </w:rPr>
        <w:t xml:space="preserve">67. </w:t>
      </w:r>
      <w:r>
        <w:rPr>
          <w:rFonts w:hint="eastAsia" w:ascii="仿宋" w:hAnsi="仿宋" w:eastAsia="仿宋" w:cs="仿宋"/>
          <w:szCs w:val="24"/>
        </w:rPr>
        <w:t>工程优质费、工程建设标准费用</w:t>
      </w:r>
      <w:r>
        <w:tab/>
      </w:r>
      <w:r>
        <w:fldChar w:fldCharType="begin"/>
      </w:r>
      <w:r>
        <w:instrText xml:space="preserve"> PAGEREF _Toc19700 \h </w:instrText>
      </w:r>
      <w:r>
        <w:fldChar w:fldCharType="separate"/>
      </w:r>
      <w:r>
        <w:t>152</w:t>
      </w:r>
      <w:r>
        <w:fldChar w:fldCharType="end"/>
      </w:r>
      <w:r>
        <w:fldChar w:fldCharType="end"/>
      </w:r>
    </w:p>
    <w:p>
      <w:pPr>
        <w:pStyle w:val="36"/>
        <w:tabs>
          <w:tab w:val="right" w:leader="dot" w:pos="10069"/>
        </w:tabs>
      </w:pPr>
      <w:r>
        <w:fldChar w:fldCharType="begin"/>
      </w:r>
      <w:r>
        <w:instrText xml:space="preserve"> HYPERLINK \l "_Toc30948" </w:instrText>
      </w:r>
      <w:r>
        <w:fldChar w:fldCharType="separate"/>
      </w:r>
      <w:r>
        <w:rPr>
          <w:rFonts w:hint="eastAsia" w:ascii="仿宋" w:hAnsi="仿宋" w:eastAsia="仿宋" w:cs="仿宋"/>
          <w:szCs w:val="24"/>
        </w:rPr>
        <w:t>★</w:t>
      </w:r>
      <w:r>
        <w:rPr>
          <w:rFonts w:ascii="仿宋" w:hAnsi="仿宋" w:eastAsia="仿宋" w:cs="仿宋"/>
          <w:szCs w:val="24"/>
        </w:rPr>
        <w:t xml:space="preserve">68. </w:t>
      </w:r>
      <w:r>
        <w:rPr>
          <w:rFonts w:hint="eastAsia" w:ascii="仿宋" w:hAnsi="仿宋" w:eastAsia="仿宋" w:cs="仿宋"/>
          <w:szCs w:val="24"/>
        </w:rPr>
        <w:t>合同价款的约定与调整</w:t>
      </w:r>
      <w:r>
        <w:tab/>
      </w:r>
      <w:r>
        <w:fldChar w:fldCharType="begin"/>
      </w:r>
      <w:r>
        <w:instrText xml:space="preserve"> PAGEREF _Toc30948 \h </w:instrText>
      </w:r>
      <w:r>
        <w:fldChar w:fldCharType="separate"/>
      </w:r>
      <w:r>
        <w:t>152</w:t>
      </w:r>
      <w:r>
        <w:fldChar w:fldCharType="end"/>
      </w:r>
      <w:r>
        <w:fldChar w:fldCharType="end"/>
      </w:r>
    </w:p>
    <w:p>
      <w:pPr>
        <w:pStyle w:val="36"/>
        <w:tabs>
          <w:tab w:val="right" w:leader="dot" w:pos="10069"/>
        </w:tabs>
      </w:pPr>
      <w:r>
        <w:fldChar w:fldCharType="begin"/>
      </w:r>
      <w:r>
        <w:instrText xml:space="preserve"> HYPERLINK \l "_Toc9982" </w:instrText>
      </w:r>
      <w:r>
        <w:fldChar w:fldCharType="separate"/>
      </w:r>
      <w:r>
        <w:rPr>
          <w:rFonts w:hint="eastAsia" w:ascii="仿宋" w:hAnsi="仿宋" w:eastAsia="仿宋" w:cs="仿宋"/>
          <w:szCs w:val="24"/>
          <w:lang w:val="zh-CN"/>
        </w:rPr>
        <w:t>69</w:t>
      </w:r>
      <w:r>
        <w:rPr>
          <w:rFonts w:hint="eastAsia" w:ascii="仿宋" w:hAnsi="仿宋" w:eastAsia="仿宋" w:cs="仿宋"/>
          <w:szCs w:val="24"/>
        </w:rPr>
        <w:t xml:space="preserve">. </w:t>
      </w:r>
      <w:r>
        <w:rPr>
          <w:rFonts w:hint="eastAsia" w:ascii="仿宋" w:hAnsi="仿宋" w:eastAsia="仿宋" w:cs="仿宋"/>
          <w:szCs w:val="24"/>
          <w:lang w:val="zh-CN"/>
        </w:rPr>
        <w:t>后继法律变化事件</w:t>
      </w:r>
      <w:r>
        <w:tab/>
      </w:r>
      <w:r>
        <w:fldChar w:fldCharType="begin"/>
      </w:r>
      <w:r>
        <w:instrText xml:space="preserve"> PAGEREF _Toc9982 \h </w:instrText>
      </w:r>
      <w:r>
        <w:fldChar w:fldCharType="separate"/>
      </w:r>
      <w:r>
        <w:t>153</w:t>
      </w:r>
      <w:r>
        <w:fldChar w:fldCharType="end"/>
      </w:r>
      <w:r>
        <w:fldChar w:fldCharType="end"/>
      </w:r>
    </w:p>
    <w:p>
      <w:pPr>
        <w:pStyle w:val="36"/>
        <w:tabs>
          <w:tab w:val="right" w:leader="dot" w:pos="10069"/>
        </w:tabs>
      </w:pPr>
      <w:r>
        <w:fldChar w:fldCharType="begin"/>
      </w:r>
      <w:r>
        <w:instrText xml:space="preserve"> HYPERLINK \l "_Toc10661" </w:instrText>
      </w:r>
      <w:r>
        <w:fldChar w:fldCharType="separate"/>
      </w:r>
      <w:r>
        <w:rPr>
          <w:rFonts w:hint="eastAsia" w:ascii="仿宋" w:hAnsi="仿宋" w:eastAsia="仿宋" w:cs="仿宋"/>
          <w:szCs w:val="24"/>
          <w:lang w:val="zh-CN"/>
        </w:rPr>
        <w:t>70. 项目特征描述不符事件</w:t>
      </w:r>
      <w:r>
        <w:tab/>
      </w:r>
      <w:r>
        <w:fldChar w:fldCharType="begin"/>
      </w:r>
      <w:r>
        <w:instrText xml:space="preserve"> PAGEREF _Toc10661 \h </w:instrText>
      </w:r>
      <w:r>
        <w:fldChar w:fldCharType="separate"/>
      </w:r>
      <w:r>
        <w:t>154</w:t>
      </w:r>
      <w:r>
        <w:fldChar w:fldCharType="end"/>
      </w:r>
      <w:r>
        <w:fldChar w:fldCharType="end"/>
      </w:r>
    </w:p>
    <w:p>
      <w:pPr>
        <w:pStyle w:val="36"/>
        <w:tabs>
          <w:tab w:val="right" w:leader="dot" w:pos="10069"/>
        </w:tabs>
      </w:pPr>
      <w:r>
        <w:fldChar w:fldCharType="begin"/>
      </w:r>
      <w:r>
        <w:instrText xml:space="preserve"> HYPERLINK \l "_Toc21183" </w:instrText>
      </w:r>
      <w:r>
        <w:fldChar w:fldCharType="separate"/>
      </w:r>
      <w:r>
        <w:rPr>
          <w:rFonts w:hint="eastAsia" w:ascii="仿宋" w:hAnsi="仿宋" w:eastAsia="仿宋" w:cs="仿宋"/>
          <w:szCs w:val="24"/>
          <w:lang w:val="zh-CN"/>
        </w:rPr>
        <w:t>71.分部分项工程量清单缺项漏项事件</w:t>
      </w:r>
      <w:r>
        <w:tab/>
      </w:r>
      <w:r>
        <w:fldChar w:fldCharType="begin"/>
      </w:r>
      <w:r>
        <w:instrText xml:space="preserve"> PAGEREF _Toc21183 \h </w:instrText>
      </w:r>
      <w:r>
        <w:fldChar w:fldCharType="separate"/>
      </w:r>
      <w:r>
        <w:t>154</w:t>
      </w:r>
      <w:r>
        <w:fldChar w:fldCharType="end"/>
      </w:r>
      <w:r>
        <w:fldChar w:fldCharType="end"/>
      </w:r>
    </w:p>
    <w:p>
      <w:pPr>
        <w:pStyle w:val="36"/>
        <w:tabs>
          <w:tab w:val="right" w:leader="dot" w:pos="10069"/>
        </w:tabs>
      </w:pPr>
      <w:r>
        <w:fldChar w:fldCharType="begin"/>
      </w:r>
      <w:r>
        <w:instrText xml:space="preserve"> HYPERLINK \l "_Toc31857" </w:instrText>
      </w:r>
      <w:r>
        <w:fldChar w:fldCharType="separate"/>
      </w:r>
      <w:r>
        <w:rPr>
          <w:rFonts w:ascii="仿宋" w:hAnsi="仿宋" w:eastAsia="仿宋" w:cs="仿宋"/>
          <w:szCs w:val="24"/>
        </w:rPr>
        <w:t xml:space="preserve">72. </w:t>
      </w:r>
      <w:r>
        <w:rPr>
          <w:rFonts w:hint="eastAsia" w:ascii="仿宋" w:hAnsi="仿宋" w:eastAsia="仿宋" w:cs="仿宋"/>
          <w:szCs w:val="24"/>
        </w:rPr>
        <w:t>工程变更事件</w:t>
      </w:r>
      <w:r>
        <w:tab/>
      </w:r>
      <w:r>
        <w:fldChar w:fldCharType="begin"/>
      </w:r>
      <w:r>
        <w:instrText xml:space="preserve"> PAGEREF _Toc31857 \h </w:instrText>
      </w:r>
      <w:r>
        <w:fldChar w:fldCharType="separate"/>
      </w:r>
      <w:r>
        <w:t>154</w:t>
      </w:r>
      <w:r>
        <w:fldChar w:fldCharType="end"/>
      </w:r>
      <w:r>
        <w:fldChar w:fldCharType="end"/>
      </w:r>
    </w:p>
    <w:p>
      <w:pPr>
        <w:pStyle w:val="36"/>
        <w:tabs>
          <w:tab w:val="right" w:leader="dot" w:pos="10069"/>
        </w:tabs>
      </w:pPr>
      <w:r>
        <w:fldChar w:fldCharType="begin"/>
      </w:r>
      <w:r>
        <w:instrText xml:space="preserve"> HYPERLINK \l "_Toc10189" </w:instrText>
      </w:r>
      <w:r>
        <w:fldChar w:fldCharType="separate"/>
      </w:r>
      <w:r>
        <w:rPr>
          <w:rFonts w:ascii="仿宋" w:hAnsi="仿宋" w:eastAsia="仿宋" w:cs="仿宋"/>
          <w:szCs w:val="24"/>
        </w:rPr>
        <w:t xml:space="preserve">73. </w:t>
      </w:r>
      <w:r>
        <w:rPr>
          <w:rFonts w:hint="eastAsia" w:ascii="仿宋" w:hAnsi="仿宋" w:eastAsia="仿宋" w:cs="仿宋"/>
          <w:szCs w:val="24"/>
        </w:rPr>
        <w:t>工程量偏差事件</w:t>
      </w:r>
      <w:r>
        <w:tab/>
      </w:r>
      <w:r>
        <w:fldChar w:fldCharType="begin"/>
      </w:r>
      <w:r>
        <w:instrText xml:space="preserve"> PAGEREF _Toc10189 \h </w:instrText>
      </w:r>
      <w:r>
        <w:fldChar w:fldCharType="separate"/>
      </w:r>
      <w:r>
        <w:t>155</w:t>
      </w:r>
      <w:r>
        <w:fldChar w:fldCharType="end"/>
      </w:r>
      <w:r>
        <w:fldChar w:fldCharType="end"/>
      </w:r>
    </w:p>
    <w:p>
      <w:pPr>
        <w:pStyle w:val="36"/>
        <w:tabs>
          <w:tab w:val="right" w:leader="dot" w:pos="10069"/>
        </w:tabs>
      </w:pPr>
      <w:r>
        <w:fldChar w:fldCharType="begin"/>
      </w:r>
      <w:r>
        <w:instrText xml:space="preserve"> HYPERLINK \l "_Toc9745" </w:instrText>
      </w:r>
      <w:r>
        <w:fldChar w:fldCharType="separate"/>
      </w:r>
      <w:r>
        <w:rPr>
          <w:rFonts w:hint="eastAsia" w:ascii="仿宋" w:hAnsi="仿宋" w:eastAsia="仿宋" w:cs="仿宋"/>
          <w:szCs w:val="24"/>
        </w:rPr>
        <w:t>74．费用索赔事件</w:t>
      </w:r>
      <w:r>
        <w:tab/>
      </w:r>
      <w:r>
        <w:fldChar w:fldCharType="begin"/>
      </w:r>
      <w:r>
        <w:instrText xml:space="preserve"> PAGEREF _Toc9745 \h </w:instrText>
      </w:r>
      <w:r>
        <w:fldChar w:fldCharType="separate"/>
      </w:r>
      <w:r>
        <w:t>155</w:t>
      </w:r>
      <w:r>
        <w:fldChar w:fldCharType="end"/>
      </w:r>
      <w:r>
        <w:fldChar w:fldCharType="end"/>
      </w:r>
    </w:p>
    <w:p>
      <w:pPr>
        <w:pStyle w:val="36"/>
        <w:tabs>
          <w:tab w:val="right" w:leader="dot" w:pos="10069"/>
        </w:tabs>
      </w:pPr>
      <w:r>
        <w:fldChar w:fldCharType="begin"/>
      </w:r>
      <w:r>
        <w:instrText xml:space="preserve"> HYPERLINK \l "_Toc32044" </w:instrText>
      </w:r>
      <w:r>
        <w:fldChar w:fldCharType="separate"/>
      </w:r>
      <w:r>
        <w:rPr>
          <w:rFonts w:ascii="仿宋" w:hAnsi="仿宋" w:eastAsia="仿宋" w:cs="仿宋"/>
          <w:szCs w:val="24"/>
        </w:rPr>
        <w:t xml:space="preserve">75. </w:t>
      </w:r>
      <w:r>
        <w:rPr>
          <w:rFonts w:hint="eastAsia" w:ascii="仿宋" w:hAnsi="仿宋" w:eastAsia="仿宋" w:cs="仿宋"/>
          <w:szCs w:val="24"/>
        </w:rPr>
        <w:t>现场签证事件</w:t>
      </w:r>
      <w:r>
        <w:tab/>
      </w:r>
      <w:r>
        <w:fldChar w:fldCharType="begin"/>
      </w:r>
      <w:r>
        <w:instrText xml:space="preserve"> PAGEREF _Toc32044 \h </w:instrText>
      </w:r>
      <w:r>
        <w:fldChar w:fldCharType="separate"/>
      </w:r>
      <w:r>
        <w:t>156</w:t>
      </w:r>
      <w:r>
        <w:fldChar w:fldCharType="end"/>
      </w:r>
      <w:r>
        <w:fldChar w:fldCharType="end"/>
      </w:r>
    </w:p>
    <w:p>
      <w:pPr>
        <w:pStyle w:val="36"/>
        <w:tabs>
          <w:tab w:val="right" w:leader="dot" w:pos="10069"/>
        </w:tabs>
      </w:pPr>
      <w:r>
        <w:fldChar w:fldCharType="begin"/>
      </w:r>
      <w:r>
        <w:instrText xml:space="preserve"> HYPERLINK \l "_Toc18771" </w:instrText>
      </w:r>
      <w:r>
        <w:fldChar w:fldCharType="separate"/>
      </w:r>
      <w:r>
        <w:rPr>
          <w:rFonts w:hint="eastAsia" w:ascii="仿宋" w:hAnsi="仿宋" w:eastAsia="仿宋" w:cs="仿宋"/>
          <w:szCs w:val="24"/>
        </w:rPr>
        <w:t>★</w:t>
      </w:r>
      <w:r>
        <w:rPr>
          <w:rFonts w:ascii="仿宋" w:hAnsi="仿宋" w:eastAsia="仿宋" w:cs="仿宋"/>
          <w:szCs w:val="24"/>
        </w:rPr>
        <w:t xml:space="preserve">76. </w:t>
      </w:r>
      <w:r>
        <w:rPr>
          <w:rFonts w:hint="eastAsia" w:ascii="仿宋" w:hAnsi="仿宋" w:eastAsia="仿宋" w:cs="仿宋"/>
          <w:szCs w:val="24"/>
        </w:rPr>
        <w:t>物价涨落事件</w:t>
      </w:r>
      <w:r>
        <w:tab/>
      </w:r>
      <w:r>
        <w:fldChar w:fldCharType="begin"/>
      </w:r>
      <w:r>
        <w:instrText xml:space="preserve"> PAGEREF _Toc18771 \h </w:instrText>
      </w:r>
      <w:r>
        <w:fldChar w:fldCharType="separate"/>
      </w:r>
      <w:r>
        <w:t>157</w:t>
      </w:r>
      <w:r>
        <w:fldChar w:fldCharType="end"/>
      </w:r>
      <w:r>
        <w:fldChar w:fldCharType="end"/>
      </w:r>
    </w:p>
    <w:p>
      <w:pPr>
        <w:pStyle w:val="36"/>
        <w:tabs>
          <w:tab w:val="right" w:leader="dot" w:pos="10069"/>
        </w:tabs>
      </w:pPr>
      <w:r>
        <w:fldChar w:fldCharType="begin"/>
      </w:r>
      <w:r>
        <w:instrText xml:space="preserve"> HYPERLINK \l "_Toc23270" </w:instrText>
      </w:r>
      <w:r>
        <w:fldChar w:fldCharType="separate"/>
      </w:r>
      <w:r>
        <w:rPr>
          <w:rFonts w:hint="eastAsia" w:ascii="仿宋" w:hAnsi="仿宋" w:eastAsia="仿宋" w:cs="仿宋"/>
          <w:szCs w:val="24"/>
        </w:rPr>
        <w:t>7</w:t>
      </w:r>
      <w:r>
        <w:rPr>
          <w:rFonts w:hint="eastAsia" w:ascii="仿宋" w:hAnsi="仿宋" w:eastAsia="仿宋" w:cs="仿宋"/>
          <w:szCs w:val="24"/>
          <w:lang w:val="zh-CN"/>
        </w:rPr>
        <w:t>7. 合同价款调整程序</w:t>
      </w:r>
      <w:r>
        <w:tab/>
      </w:r>
      <w:r>
        <w:fldChar w:fldCharType="begin"/>
      </w:r>
      <w:r>
        <w:instrText xml:space="preserve"> PAGEREF _Toc23270 \h </w:instrText>
      </w:r>
      <w:r>
        <w:fldChar w:fldCharType="separate"/>
      </w:r>
      <w:r>
        <w:t>158</w:t>
      </w:r>
      <w:r>
        <w:fldChar w:fldCharType="end"/>
      </w:r>
      <w:r>
        <w:fldChar w:fldCharType="end"/>
      </w:r>
    </w:p>
    <w:p>
      <w:pPr>
        <w:pStyle w:val="36"/>
        <w:tabs>
          <w:tab w:val="right" w:leader="dot" w:pos="10069"/>
        </w:tabs>
      </w:pPr>
      <w:r>
        <w:fldChar w:fldCharType="begin"/>
      </w:r>
      <w:r>
        <w:instrText xml:space="preserve"> HYPERLINK \l "_Toc17604" </w:instrText>
      </w:r>
      <w:r>
        <w:fldChar w:fldCharType="separate"/>
      </w:r>
      <w:r>
        <w:rPr>
          <w:rFonts w:ascii="仿宋" w:hAnsi="仿宋" w:eastAsia="仿宋" w:cs="仿宋"/>
          <w:szCs w:val="24"/>
        </w:rPr>
        <w:t xml:space="preserve">78. </w:t>
      </w:r>
      <w:r>
        <w:rPr>
          <w:rFonts w:hint="eastAsia" w:ascii="仿宋" w:hAnsi="仿宋" w:eastAsia="仿宋" w:cs="仿宋"/>
          <w:szCs w:val="24"/>
        </w:rPr>
        <w:t>支付事项</w:t>
      </w:r>
      <w:r>
        <w:tab/>
      </w:r>
      <w:r>
        <w:fldChar w:fldCharType="begin"/>
      </w:r>
      <w:r>
        <w:instrText xml:space="preserve"> PAGEREF _Toc17604 \h </w:instrText>
      </w:r>
      <w:r>
        <w:fldChar w:fldCharType="separate"/>
      </w:r>
      <w:r>
        <w:t>158</w:t>
      </w:r>
      <w:r>
        <w:fldChar w:fldCharType="end"/>
      </w:r>
      <w:r>
        <w:fldChar w:fldCharType="end"/>
      </w:r>
    </w:p>
    <w:p>
      <w:pPr>
        <w:pStyle w:val="36"/>
        <w:tabs>
          <w:tab w:val="right" w:leader="dot" w:pos="10069"/>
        </w:tabs>
      </w:pPr>
      <w:r>
        <w:fldChar w:fldCharType="begin"/>
      </w:r>
      <w:r>
        <w:instrText xml:space="preserve"> HYPERLINK \l "_Toc26966" </w:instrText>
      </w:r>
      <w:r>
        <w:fldChar w:fldCharType="separate"/>
      </w:r>
      <w:r>
        <w:rPr>
          <w:rFonts w:hint="eastAsia" w:ascii="仿宋" w:hAnsi="仿宋" w:eastAsia="仿宋" w:cs="仿宋"/>
          <w:szCs w:val="24"/>
        </w:rPr>
        <w:t>★</w:t>
      </w:r>
      <w:r>
        <w:rPr>
          <w:rFonts w:ascii="仿宋" w:hAnsi="仿宋" w:eastAsia="仿宋" w:cs="仿宋"/>
          <w:szCs w:val="24"/>
        </w:rPr>
        <w:t xml:space="preserve">79. </w:t>
      </w:r>
      <w:r>
        <w:rPr>
          <w:rFonts w:hint="eastAsia" w:ascii="仿宋" w:hAnsi="仿宋" w:eastAsia="仿宋" w:cs="仿宋"/>
          <w:szCs w:val="24"/>
        </w:rPr>
        <w:t>预付款</w:t>
      </w:r>
      <w:r>
        <w:tab/>
      </w:r>
      <w:r>
        <w:fldChar w:fldCharType="begin"/>
      </w:r>
      <w:r>
        <w:instrText xml:space="preserve"> PAGEREF _Toc26966 \h </w:instrText>
      </w:r>
      <w:r>
        <w:fldChar w:fldCharType="separate"/>
      </w:r>
      <w:r>
        <w:t>159</w:t>
      </w:r>
      <w:r>
        <w:fldChar w:fldCharType="end"/>
      </w:r>
      <w:r>
        <w:fldChar w:fldCharType="end"/>
      </w:r>
    </w:p>
    <w:p>
      <w:pPr>
        <w:pStyle w:val="36"/>
        <w:tabs>
          <w:tab w:val="right" w:leader="dot" w:pos="10069"/>
        </w:tabs>
      </w:pPr>
      <w:r>
        <w:fldChar w:fldCharType="begin"/>
      </w:r>
      <w:r>
        <w:instrText xml:space="preserve"> HYPERLINK \l "_Toc23374" </w:instrText>
      </w:r>
      <w:r>
        <w:fldChar w:fldCharType="separate"/>
      </w:r>
      <w:r>
        <w:rPr>
          <w:rFonts w:hint="eastAsia" w:ascii="仿宋" w:hAnsi="仿宋" w:eastAsia="仿宋" w:cs="仿宋"/>
          <w:szCs w:val="24"/>
        </w:rPr>
        <w:t>★</w:t>
      </w:r>
      <w:r>
        <w:rPr>
          <w:rFonts w:ascii="仿宋" w:hAnsi="仿宋" w:eastAsia="仿宋" w:cs="仿宋"/>
          <w:szCs w:val="24"/>
        </w:rPr>
        <w:t xml:space="preserve">80. </w:t>
      </w:r>
      <w:r>
        <w:rPr>
          <w:rFonts w:hint="eastAsia" w:ascii="仿宋" w:hAnsi="仿宋" w:eastAsia="仿宋" w:cs="仿宋"/>
          <w:szCs w:val="24"/>
        </w:rPr>
        <w:t>绿色施工安全防护费</w:t>
      </w:r>
      <w:r>
        <w:tab/>
      </w:r>
      <w:r>
        <w:fldChar w:fldCharType="begin"/>
      </w:r>
      <w:r>
        <w:instrText xml:space="preserve"> PAGEREF _Toc23374 \h </w:instrText>
      </w:r>
      <w:r>
        <w:fldChar w:fldCharType="separate"/>
      </w:r>
      <w:r>
        <w:t>160</w:t>
      </w:r>
      <w:r>
        <w:fldChar w:fldCharType="end"/>
      </w:r>
      <w:r>
        <w:fldChar w:fldCharType="end"/>
      </w:r>
    </w:p>
    <w:p>
      <w:pPr>
        <w:pStyle w:val="36"/>
        <w:tabs>
          <w:tab w:val="right" w:leader="dot" w:pos="10069"/>
        </w:tabs>
      </w:pPr>
      <w:r>
        <w:fldChar w:fldCharType="begin"/>
      </w:r>
      <w:r>
        <w:instrText xml:space="preserve"> HYPERLINK \l "_Toc5071" </w:instrText>
      </w:r>
      <w:r>
        <w:fldChar w:fldCharType="separate"/>
      </w:r>
      <w:r>
        <w:rPr>
          <w:rFonts w:hint="eastAsia" w:ascii="仿宋" w:hAnsi="仿宋" w:eastAsia="仿宋" w:cs="仿宋"/>
          <w:szCs w:val="24"/>
        </w:rPr>
        <w:t>★</w:t>
      </w:r>
      <w:r>
        <w:rPr>
          <w:rFonts w:ascii="仿宋" w:hAnsi="仿宋" w:eastAsia="仿宋" w:cs="仿宋"/>
          <w:szCs w:val="24"/>
        </w:rPr>
        <w:t xml:space="preserve">81. </w:t>
      </w:r>
      <w:r>
        <w:rPr>
          <w:rFonts w:hint="eastAsia" w:ascii="仿宋" w:hAnsi="仿宋" w:eastAsia="仿宋" w:cs="仿宋"/>
          <w:szCs w:val="24"/>
        </w:rPr>
        <w:t>进度款</w:t>
      </w:r>
      <w:r>
        <w:tab/>
      </w:r>
      <w:r>
        <w:fldChar w:fldCharType="begin"/>
      </w:r>
      <w:r>
        <w:instrText xml:space="preserve"> PAGEREF _Toc5071 \h </w:instrText>
      </w:r>
      <w:r>
        <w:fldChar w:fldCharType="separate"/>
      </w:r>
      <w:r>
        <w:t>160</w:t>
      </w:r>
      <w:r>
        <w:fldChar w:fldCharType="end"/>
      </w:r>
      <w:r>
        <w:fldChar w:fldCharType="end"/>
      </w:r>
    </w:p>
    <w:p>
      <w:pPr>
        <w:pStyle w:val="36"/>
        <w:tabs>
          <w:tab w:val="right" w:leader="dot" w:pos="10069"/>
        </w:tabs>
      </w:pPr>
      <w:r>
        <w:fldChar w:fldCharType="begin"/>
      </w:r>
      <w:r>
        <w:instrText xml:space="preserve"> HYPERLINK \l "_Toc30397" </w:instrText>
      </w:r>
      <w:r>
        <w:fldChar w:fldCharType="separate"/>
      </w:r>
      <w:r>
        <w:rPr>
          <w:rFonts w:ascii="仿宋" w:hAnsi="仿宋" w:eastAsia="仿宋" w:cs="仿宋"/>
          <w:szCs w:val="24"/>
        </w:rPr>
        <w:t xml:space="preserve">82. </w:t>
      </w:r>
      <w:r>
        <w:rPr>
          <w:rFonts w:hint="eastAsia" w:ascii="仿宋" w:hAnsi="仿宋" w:eastAsia="仿宋" w:cs="仿宋"/>
          <w:szCs w:val="24"/>
        </w:rPr>
        <w:t>竣工结算</w:t>
      </w:r>
      <w:r>
        <w:tab/>
      </w:r>
      <w:r>
        <w:fldChar w:fldCharType="begin"/>
      </w:r>
      <w:r>
        <w:instrText xml:space="preserve"> PAGEREF _Toc30397 \h </w:instrText>
      </w:r>
      <w:r>
        <w:fldChar w:fldCharType="separate"/>
      </w:r>
      <w:r>
        <w:t>162</w:t>
      </w:r>
      <w:r>
        <w:fldChar w:fldCharType="end"/>
      </w:r>
      <w:r>
        <w:fldChar w:fldCharType="end"/>
      </w:r>
    </w:p>
    <w:p>
      <w:pPr>
        <w:pStyle w:val="36"/>
        <w:tabs>
          <w:tab w:val="right" w:leader="dot" w:pos="10069"/>
        </w:tabs>
      </w:pPr>
      <w:r>
        <w:fldChar w:fldCharType="begin"/>
      </w:r>
      <w:r>
        <w:instrText xml:space="preserve"> HYPERLINK \l "_Toc16782" </w:instrText>
      </w:r>
      <w:r>
        <w:fldChar w:fldCharType="separate"/>
      </w:r>
      <w:r>
        <w:rPr>
          <w:rFonts w:hint="eastAsia" w:ascii="仿宋" w:hAnsi="仿宋" w:eastAsia="仿宋" w:cs="仿宋"/>
          <w:szCs w:val="24"/>
        </w:rPr>
        <w:t>★</w:t>
      </w:r>
      <w:r>
        <w:rPr>
          <w:rFonts w:ascii="仿宋" w:hAnsi="仿宋" w:eastAsia="仿宋" w:cs="仿宋"/>
          <w:szCs w:val="24"/>
        </w:rPr>
        <w:t xml:space="preserve">83. </w:t>
      </w:r>
      <w:r>
        <w:rPr>
          <w:rFonts w:hint="eastAsia" w:ascii="仿宋" w:hAnsi="仿宋" w:eastAsia="仿宋" w:cs="仿宋"/>
          <w:szCs w:val="24"/>
        </w:rPr>
        <w:t>结算款</w:t>
      </w:r>
      <w:r>
        <w:tab/>
      </w:r>
      <w:r>
        <w:fldChar w:fldCharType="begin"/>
      </w:r>
      <w:r>
        <w:instrText xml:space="preserve"> PAGEREF _Toc16782 \h </w:instrText>
      </w:r>
      <w:r>
        <w:fldChar w:fldCharType="separate"/>
      </w:r>
      <w:r>
        <w:t>163</w:t>
      </w:r>
      <w:r>
        <w:fldChar w:fldCharType="end"/>
      </w:r>
      <w:r>
        <w:fldChar w:fldCharType="end"/>
      </w:r>
    </w:p>
    <w:p>
      <w:pPr>
        <w:pStyle w:val="36"/>
        <w:tabs>
          <w:tab w:val="right" w:leader="dot" w:pos="10069"/>
        </w:tabs>
      </w:pPr>
      <w:r>
        <w:fldChar w:fldCharType="begin"/>
      </w:r>
      <w:r>
        <w:instrText xml:space="preserve"> HYPERLINK \l "_Toc31609" </w:instrText>
      </w:r>
      <w:r>
        <w:fldChar w:fldCharType="separate"/>
      </w:r>
      <w:r>
        <w:rPr>
          <w:rFonts w:hint="eastAsia" w:ascii="仿宋" w:hAnsi="仿宋" w:eastAsia="仿宋" w:cs="仿宋"/>
          <w:szCs w:val="24"/>
        </w:rPr>
        <w:t>★</w:t>
      </w:r>
      <w:r>
        <w:rPr>
          <w:rFonts w:ascii="仿宋" w:hAnsi="仿宋" w:eastAsia="仿宋" w:cs="仿宋"/>
          <w:szCs w:val="24"/>
        </w:rPr>
        <w:t xml:space="preserve">84. </w:t>
      </w:r>
      <w:r>
        <w:rPr>
          <w:rFonts w:hint="eastAsia" w:ascii="仿宋" w:hAnsi="仿宋" w:eastAsia="仿宋" w:cs="仿宋"/>
          <w:szCs w:val="24"/>
        </w:rPr>
        <w:t>质量保证金</w:t>
      </w:r>
      <w:r>
        <w:tab/>
      </w:r>
      <w:r>
        <w:fldChar w:fldCharType="begin"/>
      </w:r>
      <w:r>
        <w:instrText xml:space="preserve"> PAGEREF _Toc31609 \h </w:instrText>
      </w:r>
      <w:r>
        <w:fldChar w:fldCharType="separate"/>
      </w:r>
      <w:r>
        <w:t>163</w:t>
      </w:r>
      <w:r>
        <w:fldChar w:fldCharType="end"/>
      </w:r>
      <w:r>
        <w:fldChar w:fldCharType="end"/>
      </w:r>
    </w:p>
    <w:p>
      <w:pPr>
        <w:pStyle w:val="36"/>
        <w:tabs>
          <w:tab w:val="right" w:leader="dot" w:pos="10069"/>
        </w:tabs>
      </w:pPr>
      <w:r>
        <w:fldChar w:fldCharType="begin"/>
      </w:r>
      <w:r>
        <w:instrText xml:space="preserve"> HYPERLINK \l "_Toc24337" </w:instrText>
      </w:r>
      <w:r>
        <w:fldChar w:fldCharType="separate"/>
      </w:r>
      <w:r>
        <w:rPr>
          <w:rFonts w:ascii="仿宋" w:hAnsi="仿宋" w:eastAsia="仿宋" w:cs="仿宋"/>
          <w:szCs w:val="24"/>
        </w:rPr>
        <w:t xml:space="preserve">85. </w:t>
      </w:r>
      <w:r>
        <w:rPr>
          <w:rFonts w:hint="eastAsia" w:ascii="仿宋" w:hAnsi="仿宋" w:eastAsia="仿宋" w:cs="仿宋"/>
          <w:szCs w:val="24"/>
        </w:rPr>
        <w:t>最终清算款</w:t>
      </w:r>
      <w:r>
        <w:tab/>
      </w:r>
      <w:r>
        <w:fldChar w:fldCharType="begin"/>
      </w:r>
      <w:r>
        <w:instrText xml:space="preserve"> PAGEREF _Toc24337 \h </w:instrText>
      </w:r>
      <w:r>
        <w:fldChar w:fldCharType="separate"/>
      </w:r>
      <w:r>
        <w:t>164</w:t>
      </w:r>
      <w:r>
        <w:fldChar w:fldCharType="end"/>
      </w:r>
      <w:r>
        <w:fldChar w:fldCharType="end"/>
      </w:r>
    </w:p>
    <w:p>
      <w:pPr>
        <w:pStyle w:val="36"/>
        <w:tabs>
          <w:tab w:val="right" w:leader="dot" w:pos="10069"/>
        </w:tabs>
      </w:pPr>
      <w:r>
        <w:fldChar w:fldCharType="begin"/>
      </w:r>
      <w:r>
        <w:instrText xml:space="preserve"> HYPERLINK \l "_Toc7922" </w:instrText>
      </w:r>
      <w:r>
        <w:fldChar w:fldCharType="separate"/>
      </w:r>
      <w:r>
        <w:rPr>
          <w:rFonts w:ascii="仿宋" w:hAnsi="仿宋" w:eastAsia="仿宋" w:cs="仿宋"/>
          <w:szCs w:val="24"/>
        </w:rPr>
        <w:t xml:space="preserve">86. </w:t>
      </w:r>
      <w:r>
        <w:rPr>
          <w:rFonts w:hint="eastAsia" w:ascii="仿宋" w:hAnsi="仿宋" w:eastAsia="仿宋" w:cs="仿宋"/>
          <w:szCs w:val="24"/>
        </w:rPr>
        <w:t>合同争议</w:t>
      </w:r>
      <w:r>
        <w:tab/>
      </w:r>
      <w:r>
        <w:fldChar w:fldCharType="begin"/>
      </w:r>
      <w:r>
        <w:instrText xml:space="preserve"> PAGEREF _Toc7922 \h </w:instrText>
      </w:r>
      <w:r>
        <w:fldChar w:fldCharType="separate"/>
      </w:r>
      <w:r>
        <w:t>164</w:t>
      </w:r>
      <w:r>
        <w:fldChar w:fldCharType="end"/>
      </w:r>
      <w:r>
        <w:fldChar w:fldCharType="end"/>
      </w:r>
    </w:p>
    <w:p>
      <w:pPr>
        <w:pStyle w:val="36"/>
        <w:tabs>
          <w:tab w:val="right" w:leader="dot" w:pos="10069"/>
        </w:tabs>
      </w:pPr>
      <w:r>
        <w:fldChar w:fldCharType="begin"/>
      </w:r>
      <w:r>
        <w:instrText xml:space="preserve"> HYPERLINK \l "_Toc838" </w:instrText>
      </w:r>
      <w:r>
        <w:fldChar w:fldCharType="separate"/>
      </w:r>
      <w:r>
        <w:rPr>
          <w:rFonts w:hint="eastAsia" w:ascii="仿宋" w:hAnsi="仿宋" w:eastAsia="仿宋" w:cs="仿宋"/>
          <w:szCs w:val="24"/>
        </w:rPr>
        <w:t>87. 合同解除</w:t>
      </w:r>
      <w:r>
        <w:tab/>
      </w:r>
      <w:r>
        <w:fldChar w:fldCharType="begin"/>
      </w:r>
      <w:r>
        <w:instrText xml:space="preserve"> PAGEREF _Toc838 \h </w:instrText>
      </w:r>
      <w:r>
        <w:fldChar w:fldCharType="separate"/>
      </w:r>
      <w:r>
        <w:t>165</w:t>
      </w:r>
      <w:r>
        <w:fldChar w:fldCharType="end"/>
      </w:r>
      <w:r>
        <w:fldChar w:fldCharType="end"/>
      </w:r>
    </w:p>
    <w:p>
      <w:pPr>
        <w:pStyle w:val="36"/>
        <w:tabs>
          <w:tab w:val="right" w:leader="dot" w:pos="10069"/>
        </w:tabs>
      </w:pPr>
      <w:r>
        <w:fldChar w:fldCharType="begin"/>
      </w:r>
      <w:r>
        <w:instrText xml:space="preserve"> HYPERLINK \l "_Toc32404" </w:instrText>
      </w:r>
      <w:r>
        <w:fldChar w:fldCharType="separate"/>
      </w:r>
      <w:r>
        <w:rPr>
          <w:rFonts w:hint="eastAsia" w:ascii="仿宋" w:hAnsi="仿宋" w:eastAsia="仿宋" w:cs="仿宋"/>
          <w:szCs w:val="24"/>
        </w:rPr>
        <w:t>88．合同解除的支付</w:t>
      </w:r>
      <w:r>
        <w:tab/>
      </w:r>
      <w:r>
        <w:fldChar w:fldCharType="begin"/>
      </w:r>
      <w:r>
        <w:instrText xml:space="preserve"> PAGEREF _Toc32404 \h </w:instrText>
      </w:r>
      <w:r>
        <w:fldChar w:fldCharType="separate"/>
      </w:r>
      <w:r>
        <w:t>166</w:t>
      </w:r>
      <w:r>
        <w:fldChar w:fldCharType="end"/>
      </w:r>
      <w:r>
        <w:fldChar w:fldCharType="end"/>
      </w:r>
    </w:p>
    <w:p>
      <w:pPr>
        <w:pStyle w:val="36"/>
        <w:tabs>
          <w:tab w:val="right" w:leader="dot" w:pos="10069"/>
        </w:tabs>
      </w:pPr>
      <w:r>
        <w:fldChar w:fldCharType="begin"/>
      </w:r>
      <w:r>
        <w:instrText xml:space="preserve"> HYPERLINK \l "_Toc5947" </w:instrText>
      </w:r>
      <w:r>
        <w:fldChar w:fldCharType="separate"/>
      </w:r>
      <w:r>
        <w:rPr>
          <w:rFonts w:hint="eastAsia" w:ascii="仿宋" w:hAnsi="仿宋" w:eastAsia="仿宋" w:cs="仿宋"/>
          <w:szCs w:val="24"/>
        </w:rPr>
        <w:t>90.承包人的违约责任</w:t>
      </w:r>
      <w:r>
        <w:tab/>
      </w:r>
      <w:r>
        <w:fldChar w:fldCharType="begin"/>
      </w:r>
      <w:r>
        <w:instrText xml:space="preserve"> PAGEREF _Toc5947 \h </w:instrText>
      </w:r>
      <w:r>
        <w:fldChar w:fldCharType="separate"/>
      </w:r>
      <w:r>
        <w:t>167</w:t>
      </w:r>
      <w:r>
        <w:fldChar w:fldCharType="end"/>
      </w:r>
      <w:r>
        <w:fldChar w:fldCharType="end"/>
      </w:r>
    </w:p>
    <w:p>
      <w:pPr>
        <w:pStyle w:val="36"/>
        <w:tabs>
          <w:tab w:val="right" w:leader="dot" w:pos="10069"/>
        </w:tabs>
      </w:pPr>
      <w:r>
        <w:fldChar w:fldCharType="begin"/>
      </w:r>
      <w:r>
        <w:instrText xml:space="preserve"> HYPERLINK \l "_Toc25409" </w:instrText>
      </w:r>
      <w:r>
        <w:fldChar w:fldCharType="separate"/>
      </w:r>
      <w:r>
        <w:rPr>
          <w:rFonts w:hint="eastAsia" w:ascii="仿宋" w:hAnsi="仿宋" w:eastAsia="仿宋" w:cs="仿宋"/>
          <w:szCs w:val="24"/>
        </w:rPr>
        <w:t>91.发包人的违约责任</w:t>
      </w:r>
      <w:r>
        <w:tab/>
      </w:r>
      <w:r>
        <w:fldChar w:fldCharType="begin"/>
      </w:r>
      <w:r>
        <w:instrText xml:space="preserve"> PAGEREF _Toc25409 \h </w:instrText>
      </w:r>
      <w:r>
        <w:fldChar w:fldCharType="separate"/>
      </w:r>
      <w:r>
        <w:t>173</w:t>
      </w:r>
      <w:r>
        <w:fldChar w:fldCharType="end"/>
      </w:r>
      <w:r>
        <w:fldChar w:fldCharType="end"/>
      </w:r>
    </w:p>
    <w:p>
      <w:pPr>
        <w:pStyle w:val="36"/>
        <w:tabs>
          <w:tab w:val="right" w:leader="dot" w:pos="10069"/>
        </w:tabs>
      </w:pPr>
      <w:r>
        <w:fldChar w:fldCharType="begin"/>
      </w:r>
      <w:r>
        <w:instrText xml:space="preserve"> HYPERLINK \l "_Toc23598" </w:instrText>
      </w:r>
      <w:r>
        <w:fldChar w:fldCharType="separate"/>
      </w:r>
      <w:r>
        <w:rPr>
          <w:rFonts w:hint="eastAsia" w:ascii="仿宋" w:hAnsi="仿宋" w:eastAsia="仿宋" w:cs="仿宋"/>
          <w:szCs w:val="24"/>
        </w:rPr>
        <w:t>93.缴纳税费</w:t>
      </w:r>
      <w:r>
        <w:tab/>
      </w:r>
      <w:r>
        <w:fldChar w:fldCharType="begin"/>
      </w:r>
      <w:r>
        <w:instrText xml:space="preserve"> PAGEREF _Toc23598 \h </w:instrText>
      </w:r>
      <w:r>
        <w:fldChar w:fldCharType="separate"/>
      </w:r>
      <w:r>
        <w:t>173</w:t>
      </w:r>
      <w:r>
        <w:fldChar w:fldCharType="end"/>
      </w:r>
      <w:r>
        <w:fldChar w:fldCharType="end"/>
      </w:r>
    </w:p>
    <w:p>
      <w:pPr>
        <w:pStyle w:val="36"/>
        <w:tabs>
          <w:tab w:val="right" w:leader="dot" w:pos="10069"/>
        </w:tabs>
      </w:pPr>
      <w:r>
        <w:fldChar w:fldCharType="begin"/>
      </w:r>
      <w:r>
        <w:instrText xml:space="preserve"> HYPERLINK \l "_Toc15771" </w:instrText>
      </w:r>
      <w:r>
        <w:fldChar w:fldCharType="separate"/>
      </w:r>
      <w:r>
        <w:rPr>
          <w:rFonts w:ascii="仿宋" w:hAnsi="仿宋" w:eastAsia="仿宋" w:cs="仿宋"/>
          <w:szCs w:val="24"/>
        </w:rPr>
        <w:t xml:space="preserve">94. </w:t>
      </w:r>
      <w:r>
        <w:rPr>
          <w:rFonts w:hint="eastAsia" w:ascii="仿宋" w:hAnsi="仿宋" w:eastAsia="仿宋" w:cs="仿宋"/>
          <w:szCs w:val="24"/>
        </w:rPr>
        <w:t>保密要求</w:t>
      </w:r>
      <w:r>
        <w:tab/>
      </w:r>
      <w:r>
        <w:fldChar w:fldCharType="begin"/>
      </w:r>
      <w:r>
        <w:instrText xml:space="preserve"> PAGEREF _Toc15771 \h </w:instrText>
      </w:r>
      <w:r>
        <w:fldChar w:fldCharType="separate"/>
      </w:r>
      <w:r>
        <w:t>173</w:t>
      </w:r>
      <w:r>
        <w:fldChar w:fldCharType="end"/>
      </w:r>
      <w:r>
        <w:fldChar w:fldCharType="end"/>
      </w:r>
    </w:p>
    <w:p>
      <w:pPr>
        <w:pStyle w:val="36"/>
        <w:tabs>
          <w:tab w:val="right" w:leader="dot" w:pos="10069"/>
        </w:tabs>
      </w:pPr>
      <w:r>
        <w:fldChar w:fldCharType="begin"/>
      </w:r>
      <w:r>
        <w:instrText xml:space="preserve"> HYPERLINK \l "_Toc19241" </w:instrText>
      </w:r>
      <w:r>
        <w:fldChar w:fldCharType="separate"/>
      </w:r>
      <w:r>
        <w:rPr>
          <w:rFonts w:ascii="仿宋" w:hAnsi="仿宋" w:eastAsia="仿宋" w:cs="仿宋"/>
          <w:szCs w:val="24"/>
        </w:rPr>
        <w:t xml:space="preserve">97. </w:t>
      </w:r>
      <w:r>
        <w:rPr>
          <w:rFonts w:hint="eastAsia" w:ascii="仿宋" w:hAnsi="仿宋" w:eastAsia="仿宋" w:cs="仿宋"/>
          <w:szCs w:val="24"/>
        </w:rPr>
        <w:t>合同份数</w:t>
      </w:r>
      <w:r>
        <w:tab/>
      </w:r>
      <w:r>
        <w:fldChar w:fldCharType="begin"/>
      </w:r>
      <w:r>
        <w:instrText xml:space="preserve"> PAGEREF _Toc19241 \h </w:instrText>
      </w:r>
      <w:r>
        <w:fldChar w:fldCharType="separate"/>
      </w:r>
      <w:r>
        <w:t>173</w:t>
      </w:r>
      <w:r>
        <w:fldChar w:fldCharType="end"/>
      </w:r>
      <w:r>
        <w:fldChar w:fldCharType="end"/>
      </w:r>
    </w:p>
    <w:p>
      <w:pPr>
        <w:pStyle w:val="36"/>
        <w:tabs>
          <w:tab w:val="right" w:leader="dot" w:pos="10069"/>
        </w:tabs>
      </w:pPr>
      <w:r>
        <w:fldChar w:fldCharType="begin"/>
      </w:r>
      <w:r>
        <w:instrText xml:space="preserve"> HYPERLINK \l "_Toc2473" </w:instrText>
      </w:r>
      <w:r>
        <w:fldChar w:fldCharType="separate"/>
      </w:r>
      <w:r>
        <w:rPr>
          <w:rFonts w:ascii="仿宋" w:hAnsi="仿宋" w:eastAsia="仿宋" w:cs="仿宋"/>
          <w:szCs w:val="24"/>
        </w:rPr>
        <w:t>9</w:t>
      </w:r>
      <w:r>
        <w:rPr>
          <w:rFonts w:hint="eastAsia" w:ascii="仿宋" w:hAnsi="仿宋" w:eastAsia="仿宋" w:cs="仿宋"/>
          <w:szCs w:val="24"/>
        </w:rPr>
        <w:t>9</w:t>
      </w:r>
      <w:r>
        <w:rPr>
          <w:rFonts w:ascii="仿宋" w:hAnsi="仿宋" w:eastAsia="仿宋" w:cs="仿宋"/>
          <w:szCs w:val="24"/>
        </w:rPr>
        <w:t xml:space="preserve">. </w:t>
      </w:r>
      <w:r>
        <w:rPr>
          <w:rFonts w:hint="eastAsia" w:ascii="仿宋" w:hAnsi="仿宋" w:eastAsia="仿宋" w:cs="仿宋"/>
          <w:szCs w:val="24"/>
        </w:rPr>
        <w:t>补充条款</w:t>
      </w:r>
      <w:r>
        <w:tab/>
      </w:r>
      <w:r>
        <w:fldChar w:fldCharType="begin"/>
      </w:r>
      <w:r>
        <w:instrText xml:space="preserve"> PAGEREF _Toc2473 \h </w:instrText>
      </w:r>
      <w:r>
        <w:fldChar w:fldCharType="separate"/>
      </w:r>
      <w:r>
        <w:t>173</w:t>
      </w:r>
      <w:r>
        <w:fldChar w:fldCharType="end"/>
      </w:r>
      <w:r>
        <w:fldChar w:fldCharType="end"/>
      </w:r>
    </w:p>
    <w:p>
      <w:pPr>
        <w:pStyle w:val="31"/>
        <w:tabs>
          <w:tab w:val="right" w:leader="dot" w:pos="10069"/>
        </w:tabs>
      </w:pPr>
      <w:r>
        <w:fldChar w:fldCharType="begin"/>
      </w:r>
      <w:r>
        <w:instrText xml:space="preserve"> HYPERLINK \l "_Toc25244" </w:instrText>
      </w:r>
      <w:r>
        <w:fldChar w:fldCharType="separate"/>
      </w:r>
      <w:r>
        <w:rPr>
          <w:rFonts w:hint="eastAsia" w:hAnsi="宋体"/>
          <w:szCs w:val="36"/>
        </w:rPr>
        <w:t>第四部分</w:t>
      </w:r>
      <w:r>
        <w:rPr>
          <w:rFonts w:hAnsi="宋体"/>
          <w:szCs w:val="36"/>
        </w:rPr>
        <w:t xml:space="preserve">  </w:t>
      </w:r>
      <w:r>
        <w:rPr>
          <w:rFonts w:hint="eastAsia" w:hAnsi="宋体"/>
          <w:szCs w:val="36"/>
        </w:rPr>
        <w:t>附件与格式</w:t>
      </w:r>
      <w:r>
        <w:tab/>
      </w:r>
      <w:r>
        <w:fldChar w:fldCharType="begin"/>
      </w:r>
      <w:r>
        <w:instrText xml:space="preserve"> PAGEREF _Toc25244 \h </w:instrText>
      </w:r>
      <w:r>
        <w:fldChar w:fldCharType="separate"/>
      </w:r>
      <w:r>
        <w:t>175</w:t>
      </w:r>
      <w:r>
        <w:fldChar w:fldCharType="end"/>
      </w:r>
      <w:r>
        <w:fldChar w:fldCharType="end"/>
      </w:r>
    </w:p>
    <w:p>
      <w:pPr>
        <w:rPr>
          <w:rFonts w:ascii="宋体" w:cs="Times New Roman"/>
          <w:kern w:val="0"/>
          <w:sz w:val="36"/>
          <w:szCs w:val="36"/>
        </w:rPr>
      </w:pPr>
      <w:r>
        <w:rPr>
          <w:rFonts w:ascii="Times New Roman" w:hAnsi="Times New Roman" w:cs="Times New Roman"/>
        </w:rPr>
        <w:fldChar w:fldCharType="end"/>
      </w:r>
      <w:bookmarkStart w:id="4" w:name="_Toc266892751"/>
    </w:p>
    <w:p>
      <w:pPr>
        <w:widowControl/>
        <w:jc w:val="left"/>
        <w:rPr>
          <w:rFonts w:ascii="宋体" w:cs="Times New Roman"/>
          <w:kern w:val="0"/>
          <w:sz w:val="36"/>
          <w:szCs w:val="36"/>
        </w:rPr>
      </w:pPr>
    </w:p>
    <w:p>
      <w:pPr>
        <w:widowControl/>
        <w:jc w:val="left"/>
        <w:rPr>
          <w:rFonts w:ascii="宋体" w:cs="Times New Roman"/>
          <w:kern w:val="0"/>
          <w:sz w:val="36"/>
          <w:szCs w:val="36"/>
        </w:rPr>
      </w:pPr>
    </w:p>
    <w:p>
      <w:pPr>
        <w:widowControl/>
        <w:jc w:val="left"/>
        <w:rPr>
          <w:rFonts w:ascii="宋体" w:cs="Times New Roman"/>
          <w:sz w:val="36"/>
          <w:szCs w:val="36"/>
        </w:rPr>
      </w:pPr>
    </w:p>
    <w:p>
      <w:pPr>
        <w:widowControl/>
        <w:jc w:val="left"/>
        <w:rPr>
          <w:rFonts w:ascii="宋体" w:cs="Times New Roman"/>
          <w:sz w:val="36"/>
          <w:szCs w:val="36"/>
        </w:rPr>
      </w:pPr>
      <w:bookmarkStart w:id="5" w:name="_Toc10008"/>
      <w:r>
        <w:rPr>
          <w:rFonts w:hint="eastAsia" w:ascii="仿宋" w:hAnsi="仿宋" w:eastAsia="仿宋" w:cs="仿宋"/>
          <w:sz w:val="36"/>
          <w:szCs w:val="36"/>
          <w:lang w:val="zh-CN"/>
        </w:rPr>
        <w:br w:type="page"/>
      </w:r>
      <w:bookmarkEnd w:id="5"/>
    </w:p>
    <w:bookmarkEnd w:id="0"/>
    <w:bookmarkEnd w:id="1"/>
    <w:bookmarkEnd w:id="2"/>
    <w:bookmarkEnd w:id="3"/>
    <w:bookmarkEnd w:id="4"/>
    <w:p>
      <w:pPr>
        <w:spacing w:line="360" w:lineRule="auto"/>
        <w:jc w:val="center"/>
        <w:outlineLvl w:val="0"/>
        <w:rPr>
          <w:rFonts w:ascii="宋体" w:cs="Times New Roman"/>
          <w:b/>
          <w:bCs/>
          <w:sz w:val="36"/>
          <w:szCs w:val="36"/>
        </w:rPr>
      </w:pPr>
      <w:bookmarkStart w:id="6" w:name="_Toc19036"/>
      <w:bookmarkStart w:id="7" w:name="_Toc24009"/>
      <w:bookmarkStart w:id="8" w:name="_Toc469383967"/>
      <w:r>
        <w:rPr>
          <w:rFonts w:hint="eastAsia" w:ascii="宋体" w:hAnsi="宋体" w:cs="宋体"/>
          <w:b/>
          <w:bCs/>
          <w:sz w:val="36"/>
          <w:szCs w:val="36"/>
        </w:rPr>
        <w:t>第一部分</w:t>
      </w:r>
      <w:r>
        <w:rPr>
          <w:rFonts w:ascii="宋体" w:hAnsi="宋体" w:cs="宋体"/>
          <w:b/>
          <w:bCs/>
          <w:sz w:val="36"/>
          <w:szCs w:val="36"/>
        </w:rPr>
        <w:t xml:space="preserve">  </w:t>
      </w:r>
      <w:r>
        <w:rPr>
          <w:rFonts w:hint="eastAsia" w:ascii="宋体" w:hAnsi="宋体" w:cs="宋体"/>
          <w:b/>
          <w:bCs/>
          <w:sz w:val="36"/>
          <w:szCs w:val="36"/>
        </w:rPr>
        <w:t>协</w:t>
      </w:r>
      <w:r>
        <w:rPr>
          <w:rFonts w:ascii="宋体" w:hAnsi="宋体" w:cs="宋体"/>
          <w:b/>
          <w:bCs/>
          <w:sz w:val="36"/>
          <w:szCs w:val="36"/>
        </w:rPr>
        <w:t xml:space="preserve">  </w:t>
      </w:r>
      <w:r>
        <w:rPr>
          <w:rFonts w:hint="eastAsia" w:ascii="宋体" w:hAnsi="宋体" w:cs="宋体"/>
          <w:b/>
          <w:bCs/>
          <w:sz w:val="36"/>
          <w:szCs w:val="36"/>
        </w:rPr>
        <w:t>议</w:t>
      </w:r>
      <w:r>
        <w:rPr>
          <w:rFonts w:ascii="宋体" w:hAnsi="宋体" w:cs="宋体"/>
          <w:b/>
          <w:bCs/>
          <w:sz w:val="36"/>
          <w:szCs w:val="36"/>
        </w:rPr>
        <w:t xml:space="preserve">  </w:t>
      </w:r>
      <w:r>
        <w:rPr>
          <w:rFonts w:hint="eastAsia" w:ascii="宋体" w:hAnsi="宋体" w:cs="宋体"/>
          <w:b/>
          <w:bCs/>
          <w:sz w:val="36"/>
          <w:szCs w:val="36"/>
        </w:rPr>
        <w:t>书</w:t>
      </w:r>
      <w:bookmarkEnd w:id="6"/>
      <w:bookmarkEnd w:id="7"/>
      <w:bookmarkEnd w:id="8"/>
    </w:p>
    <w:p>
      <w:pPr>
        <w:spacing w:line="360" w:lineRule="auto"/>
        <w:jc w:val="center"/>
        <w:rPr>
          <w:rFonts w:ascii="宋体" w:cs="Times New Roman"/>
          <w:sz w:val="36"/>
          <w:szCs w:val="36"/>
        </w:rPr>
      </w:pPr>
    </w:p>
    <w:p>
      <w:pPr>
        <w:spacing w:line="360" w:lineRule="auto"/>
        <w:jc w:val="center"/>
        <w:rPr>
          <w:rFonts w:ascii="宋体" w:cs="Times New Roman"/>
          <w:sz w:val="36"/>
          <w:szCs w:val="36"/>
        </w:rPr>
      </w:pPr>
    </w:p>
    <w:p>
      <w:pPr>
        <w:spacing w:line="360" w:lineRule="auto"/>
        <w:rPr>
          <w:rFonts w:hint="eastAsia" w:ascii="仿宋" w:hAnsi="仿宋" w:eastAsia="仿宋" w:cs="Times New Roman"/>
          <w:sz w:val="24"/>
          <w:szCs w:val="24"/>
        </w:rPr>
      </w:pPr>
      <w:r>
        <w:rPr>
          <w:rFonts w:hint="eastAsia" w:ascii="仿宋" w:hAnsi="仿宋" w:eastAsia="仿宋" w:cs="仿宋"/>
          <w:sz w:val="24"/>
          <w:szCs w:val="24"/>
        </w:rPr>
        <w:t>发包人</w:t>
      </w:r>
      <w:r>
        <w:rPr>
          <w:rFonts w:ascii="仿宋" w:hAnsi="仿宋" w:eastAsia="仿宋" w:cs="仿宋"/>
          <w:sz w:val="24"/>
          <w:szCs w:val="24"/>
        </w:rPr>
        <w:t>:</w:t>
      </w:r>
      <w:r>
        <w:rPr>
          <w:rFonts w:hint="eastAsia" w:ascii="仿宋" w:hAnsi="仿宋" w:eastAsia="仿宋" w:cs="仿宋"/>
          <w:sz w:val="24"/>
          <w:szCs w:val="24"/>
        </w:rPr>
        <w:t>（全称）</w:t>
      </w:r>
      <w:r>
        <w:rPr>
          <w:rFonts w:hint="eastAsia" w:ascii="仿宋" w:hAnsi="仿宋" w:eastAsia="仿宋" w:cs="仿宋"/>
          <w:sz w:val="24"/>
          <w:szCs w:val="24"/>
          <w:u w:val="single"/>
        </w:rPr>
        <w:t>广州珠江啤酒股份有限公司</w:t>
      </w:r>
    </w:p>
    <w:p>
      <w:pPr>
        <w:spacing w:line="360" w:lineRule="auto"/>
        <w:rPr>
          <w:rFonts w:hint="eastAsia" w:ascii="仿宋" w:hAnsi="仿宋" w:eastAsia="仿宋" w:cs="Times New Roman"/>
          <w:sz w:val="24"/>
          <w:szCs w:val="24"/>
        </w:rPr>
      </w:pPr>
      <w:r>
        <w:rPr>
          <w:rFonts w:hint="eastAsia" w:ascii="仿宋" w:hAnsi="仿宋" w:eastAsia="仿宋" w:cs="仿宋"/>
          <w:sz w:val="24"/>
          <w:szCs w:val="24"/>
        </w:rPr>
        <w:t>承包人</w:t>
      </w:r>
      <w:r>
        <w:rPr>
          <w:rFonts w:ascii="仿宋" w:hAnsi="仿宋" w:eastAsia="仿宋" w:cs="仿宋"/>
          <w:sz w:val="24"/>
          <w:szCs w:val="24"/>
        </w:rPr>
        <w:t>:</w:t>
      </w:r>
      <w:r>
        <w:rPr>
          <w:rFonts w:hint="eastAsia" w:ascii="仿宋" w:hAnsi="仿宋" w:eastAsia="仿宋" w:cs="仿宋"/>
          <w:sz w:val="24"/>
          <w:szCs w:val="24"/>
        </w:rPr>
        <w:t>（全称）</w:t>
      </w:r>
      <w:r>
        <w:rPr>
          <w:rFonts w:ascii="仿宋" w:hAnsi="仿宋" w:eastAsia="仿宋" w:cs="仿宋"/>
          <w:sz w:val="24"/>
          <w:szCs w:val="24"/>
          <w:u w:val="single"/>
        </w:rPr>
        <w:t xml:space="preserve">                                                            </w:t>
      </w:r>
    </w:p>
    <w:p>
      <w:pPr>
        <w:spacing w:line="360" w:lineRule="auto"/>
        <w:rPr>
          <w:rFonts w:hint="eastAsia" w:ascii="仿宋" w:hAnsi="仿宋" w:eastAsia="仿宋" w:cs="Times New Roman"/>
          <w:sz w:val="24"/>
          <w:szCs w:val="24"/>
        </w:rPr>
      </w:pP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仿宋"/>
          <w:sz w:val="24"/>
          <w:szCs w:val="24"/>
        </w:rPr>
        <w:t>依照《中华人民共和国民法典》、《中华人民共和国建筑法》及其他有关法律法规，遵循平等、自愿、公平和诚实信用的原则，双方就合同工程施工有关事项达成一致意见，订立本合同。</w:t>
      </w:r>
    </w:p>
    <w:p>
      <w:pPr>
        <w:spacing w:line="360" w:lineRule="auto"/>
        <w:rPr>
          <w:rFonts w:hint="eastAsia" w:ascii="仿宋" w:hAnsi="仿宋" w:eastAsia="仿宋" w:cs="Times New Roman"/>
          <w:sz w:val="24"/>
          <w:szCs w:val="24"/>
        </w:rPr>
      </w:pPr>
    </w:p>
    <w:p>
      <w:pPr>
        <w:spacing w:line="360" w:lineRule="auto"/>
        <w:outlineLvl w:val="1"/>
        <w:rPr>
          <w:rFonts w:hint="eastAsia" w:ascii="仿宋" w:hAnsi="仿宋" w:eastAsia="仿宋" w:cs="Times New Roman"/>
          <w:b/>
          <w:bCs/>
          <w:sz w:val="24"/>
          <w:szCs w:val="24"/>
        </w:rPr>
      </w:pPr>
      <w:bookmarkStart w:id="9" w:name="_Toc233"/>
      <w:bookmarkStart w:id="10" w:name="_Toc13830"/>
      <w:bookmarkStart w:id="11" w:name="_Toc266892752"/>
      <w:bookmarkStart w:id="12" w:name="_Toc469383968"/>
      <w:r>
        <w:rPr>
          <w:rFonts w:hint="eastAsia" w:ascii="仿宋" w:hAnsi="仿宋" w:eastAsia="仿宋" w:cs="仿宋"/>
          <w:b/>
          <w:bCs/>
          <w:sz w:val="24"/>
          <w:szCs w:val="24"/>
        </w:rPr>
        <w:t>一、工程概况</w:t>
      </w:r>
      <w:bookmarkEnd w:id="9"/>
      <w:bookmarkEnd w:id="10"/>
      <w:bookmarkEnd w:id="11"/>
      <w:bookmarkEnd w:id="12"/>
    </w:p>
    <w:p>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立项批文编号或广东省企业基本建设投资项目备案证备案项目编号</w:t>
      </w:r>
      <w:r>
        <w:rPr>
          <w:rFonts w:hint="eastAsia" w:ascii="仿宋" w:hAnsi="仿宋" w:eastAsia="仿宋" w:cs="仿宋"/>
          <w:sz w:val="24"/>
          <w:szCs w:val="24"/>
          <w:lang w:eastAsia="zh-CN"/>
        </w:rPr>
        <w:t>：</w:t>
      </w:r>
      <w:r>
        <w:rPr>
          <w:rFonts w:ascii="宋体" w:hAnsi="宋体" w:eastAsia="宋体" w:cs="宋体"/>
          <w:sz w:val="24"/>
          <w:szCs w:val="24"/>
        </w:rPr>
        <w:t>2504-440105-04-01-943500</w:t>
      </w:r>
    </w:p>
    <w:p>
      <w:pPr>
        <w:spacing w:line="360" w:lineRule="auto"/>
        <w:ind w:firstLine="465"/>
        <w:rPr>
          <w:rFonts w:hint="eastAsia" w:ascii="仿宋" w:hAnsi="仿宋" w:eastAsia="仿宋" w:cs="仿宋"/>
          <w:sz w:val="24"/>
          <w:szCs w:val="24"/>
          <w:u w:val="single"/>
        </w:rPr>
      </w:pPr>
      <w:r>
        <w:rPr>
          <w:rFonts w:hint="eastAsia" w:ascii="仿宋" w:hAnsi="仿宋" w:eastAsia="仿宋" w:cs="仿宋"/>
          <w:sz w:val="24"/>
          <w:szCs w:val="24"/>
        </w:rPr>
        <w:t>项目名称：</w:t>
      </w:r>
      <w:r>
        <w:rPr>
          <w:rFonts w:hint="eastAsia" w:ascii="仿宋" w:hAnsi="仿宋" w:eastAsia="仿宋" w:cs="仿宋"/>
          <w:sz w:val="24"/>
          <w:szCs w:val="24"/>
          <w:u w:val="single"/>
        </w:rPr>
        <w:t>珠江·琶醍啤酒文化创意园区改造升级项目—酒店商业综合体基坑支护和土方开挖工程</w:t>
      </w:r>
    </w:p>
    <w:p>
      <w:pPr>
        <w:spacing w:line="360" w:lineRule="auto"/>
        <w:ind w:firstLine="480"/>
        <w:rPr>
          <w:rFonts w:hint="eastAsia" w:ascii="仿宋" w:hAnsi="仿宋" w:eastAsia="仿宋" w:cs="仿宋"/>
          <w:sz w:val="24"/>
          <w:szCs w:val="24"/>
          <w:u w:val="single"/>
        </w:rPr>
      </w:pPr>
      <w:r>
        <w:rPr>
          <w:rFonts w:hint="eastAsia" w:ascii="仿宋" w:hAnsi="仿宋" w:eastAsia="仿宋" w:cs="仿宋"/>
          <w:sz w:val="24"/>
          <w:szCs w:val="24"/>
        </w:rPr>
        <w:t>工程规模：</w:t>
      </w:r>
      <w:r>
        <w:rPr>
          <w:rFonts w:hint="eastAsia" w:ascii="仿宋" w:hAnsi="仿宋" w:eastAsia="仿宋" w:cs="仿宋"/>
          <w:sz w:val="24"/>
          <w:szCs w:val="24"/>
          <w:u w:val="single"/>
        </w:rPr>
        <w:t>本项目基坑面积约6585平方米，周长约333.2米，坑深约19.6-20.9米</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本项目包含基坑</w:t>
      </w:r>
      <w:r>
        <w:rPr>
          <w:rFonts w:hint="eastAsia" w:ascii="仿宋" w:hAnsi="仿宋" w:eastAsia="仿宋" w:cs="仿宋"/>
          <w:sz w:val="24"/>
          <w:szCs w:val="24"/>
          <w:u w:val="single"/>
          <w:lang w:val="en-US" w:eastAsia="zh-CN"/>
        </w:rPr>
        <w:t>支护、土石方</w:t>
      </w:r>
      <w:r>
        <w:rPr>
          <w:rFonts w:hint="eastAsia" w:ascii="仿宋" w:hAnsi="仿宋" w:eastAsia="仿宋" w:cs="仿宋"/>
          <w:sz w:val="24"/>
          <w:szCs w:val="24"/>
          <w:u w:val="single"/>
        </w:rPr>
        <w:t>、护坡、降水，也包含在基坑开挖时满足工序需要的基础施工、桩基础施工或地基处理施工等。</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结构形式：</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p>
    <w:p>
      <w:pPr>
        <w:spacing w:line="360" w:lineRule="auto"/>
        <w:rPr>
          <w:rFonts w:hint="eastAsia"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资金来源：</w:t>
      </w:r>
      <w:r>
        <w:rPr>
          <w:rFonts w:hint="eastAsia" w:ascii="仿宋" w:hAnsi="仿宋" w:eastAsia="仿宋" w:cs="仿宋"/>
          <w:sz w:val="24"/>
          <w:szCs w:val="24"/>
          <w:u w:val="single"/>
        </w:rPr>
        <w:t>企业自筹</w:t>
      </w:r>
    </w:p>
    <w:p>
      <w:pPr>
        <w:spacing w:line="360" w:lineRule="auto"/>
        <w:ind w:firstLine="480"/>
        <w:rPr>
          <w:rFonts w:hint="eastAsia" w:ascii="仿宋" w:hAnsi="仿宋" w:eastAsia="仿宋" w:cs="Times New Roman"/>
          <w:sz w:val="24"/>
          <w:szCs w:val="24"/>
        </w:rPr>
      </w:pPr>
      <w:r>
        <w:rPr>
          <w:rFonts w:hint="eastAsia" w:ascii="仿宋" w:hAnsi="仿宋" w:eastAsia="仿宋" w:cs="仿宋"/>
          <w:sz w:val="24"/>
          <w:szCs w:val="24"/>
        </w:rPr>
        <w:t>其他：</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p>
    <w:p>
      <w:pPr>
        <w:spacing w:line="360" w:lineRule="auto"/>
        <w:rPr>
          <w:rFonts w:hint="eastAsia" w:ascii="仿宋" w:hAnsi="仿宋" w:eastAsia="仿宋" w:cs="Times New Roman"/>
          <w:sz w:val="24"/>
          <w:szCs w:val="24"/>
          <w:u w:val="single"/>
        </w:rPr>
      </w:pPr>
    </w:p>
    <w:p>
      <w:pPr>
        <w:spacing w:line="360" w:lineRule="auto"/>
        <w:outlineLvl w:val="1"/>
        <w:rPr>
          <w:rFonts w:hint="eastAsia" w:ascii="仿宋" w:hAnsi="仿宋" w:eastAsia="仿宋" w:cs="Times New Roman"/>
          <w:b/>
          <w:bCs/>
          <w:sz w:val="24"/>
          <w:szCs w:val="24"/>
        </w:rPr>
      </w:pPr>
      <w:bookmarkStart w:id="13" w:name="_Toc20461"/>
      <w:bookmarkStart w:id="14" w:name="_Toc266892753"/>
      <w:bookmarkStart w:id="15" w:name="_Toc26337"/>
      <w:bookmarkStart w:id="16" w:name="_Toc469383969"/>
      <w:r>
        <w:rPr>
          <w:rFonts w:hint="eastAsia" w:ascii="仿宋" w:hAnsi="仿宋" w:eastAsia="仿宋" w:cs="仿宋"/>
          <w:b/>
          <w:bCs/>
          <w:sz w:val="24"/>
          <w:szCs w:val="24"/>
        </w:rPr>
        <w:t>二、工程内容与承包范围</w:t>
      </w:r>
      <w:bookmarkEnd w:id="13"/>
      <w:bookmarkEnd w:id="14"/>
      <w:bookmarkEnd w:id="15"/>
      <w:bookmarkEnd w:id="16"/>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工程内容与承包范围</w:t>
      </w:r>
      <w:r>
        <w:rPr>
          <w:rFonts w:ascii="仿宋" w:hAnsi="仿宋" w:eastAsia="仿宋" w:cs="仿宋"/>
          <w:sz w:val="24"/>
          <w:szCs w:val="24"/>
        </w:rPr>
        <w:t>:</w:t>
      </w:r>
      <w:r>
        <w:rPr>
          <w:rFonts w:hint="eastAsia" w:ascii="仿宋" w:hAnsi="仿宋" w:eastAsia="仿宋" w:cs="仿宋"/>
          <w:sz w:val="24"/>
          <w:szCs w:val="24"/>
          <w:u w:val="single"/>
        </w:rPr>
        <w:t>本项目基坑支护工程、土石方工程、桩基工程的施工及相关配合服务、协调管理等全部工作内容，包括但不限于基坑支护、土石方开挖外运、桩基础施工、施工场地硬化等施工内容及相关零星工程，包工包料、包工期、包质量、包安全、包前期项目配合服务和协调管理、包验收通过移交的施工承包。</w:t>
      </w:r>
    </w:p>
    <w:p>
      <w:pPr>
        <w:spacing w:line="360" w:lineRule="auto"/>
        <w:ind w:firstLine="523" w:firstLineChars="218"/>
        <w:rPr>
          <w:rFonts w:hint="eastAsia" w:ascii="仿宋" w:hAnsi="仿宋" w:eastAsia="仿宋" w:cs="仿宋"/>
          <w:sz w:val="24"/>
          <w:szCs w:val="24"/>
          <w:u w:val="single"/>
        </w:rPr>
      </w:pPr>
      <w:r>
        <w:rPr>
          <w:rFonts w:hint="eastAsia" w:ascii="仿宋" w:hAnsi="仿宋" w:eastAsia="仿宋" w:cs="仿宋"/>
          <w:sz w:val="24"/>
          <w:szCs w:val="24"/>
          <w:u w:val="single"/>
        </w:rPr>
        <w:t>（1）基坑支护工程：灌注桩、搅拌桩、工法桩、型钢以及其下的基础、内支撑、压顶梁、冠梁、土钉及喷锚网等及</w:t>
      </w:r>
      <w:r>
        <w:rPr>
          <w:rFonts w:ascii="仿宋" w:hAnsi="仿宋" w:eastAsia="仿宋" w:cs="仿宋"/>
          <w:sz w:val="24"/>
          <w:szCs w:val="24"/>
          <w:u w:val="single"/>
        </w:rPr>
        <w:t>配合基坑第三方监测观测点的埋设、并对监测点采取保护措施，如因基坑施工造成监测点损坏，负责修复；</w:t>
      </w:r>
      <w:r>
        <w:rPr>
          <w:rFonts w:hint="eastAsia" w:ascii="仿宋" w:hAnsi="仿宋" w:eastAsia="仿宋" w:cs="仿宋"/>
          <w:b/>
          <w:bCs/>
          <w:color w:val="000000"/>
          <w:sz w:val="24"/>
          <w:szCs w:val="24"/>
          <w:u w:val="single"/>
        </w:rPr>
        <w:t>内支撑的拆除以及换撑、</w:t>
      </w:r>
      <w:r>
        <w:rPr>
          <w:rFonts w:hint="eastAsia" w:ascii="仿宋" w:hAnsi="仿宋" w:eastAsia="仿宋" w:cs="仿宋"/>
          <w:b/>
          <w:bCs/>
          <w:color w:val="000000"/>
          <w:sz w:val="24"/>
          <w:szCs w:val="24"/>
          <w:u w:val="single"/>
          <w:lang w:val="en-US" w:eastAsia="zh-CN"/>
        </w:rPr>
        <w:t>肥槽</w:t>
      </w:r>
      <w:r>
        <w:rPr>
          <w:rFonts w:hint="eastAsia" w:ascii="仿宋" w:hAnsi="仿宋" w:eastAsia="仿宋" w:cs="仿宋"/>
          <w:b/>
          <w:bCs/>
          <w:color w:val="000000"/>
          <w:sz w:val="24"/>
          <w:szCs w:val="24"/>
          <w:u w:val="single"/>
        </w:rPr>
        <w:t>回填（如有）</w:t>
      </w:r>
      <w:r>
        <w:rPr>
          <w:rFonts w:hint="eastAsia" w:ascii="仿宋" w:hAnsi="仿宋" w:eastAsia="仿宋" w:cs="仿宋"/>
          <w:b/>
          <w:bCs/>
          <w:color w:val="000000"/>
          <w:sz w:val="24"/>
          <w:szCs w:val="24"/>
          <w:u w:val="single"/>
          <w:lang w:val="en-US" w:eastAsia="zh-CN"/>
        </w:rPr>
        <w:t>不</w:t>
      </w:r>
      <w:r>
        <w:rPr>
          <w:rFonts w:hint="eastAsia" w:ascii="仿宋" w:hAnsi="仿宋" w:eastAsia="仿宋" w:cs="仿宋"/>
          <w:b/>
          <w:bCs/>
          <w:color w:val="000000"/>
          <w:sz w:val="24"/>
          <w:szCs w:val="24"/>
          <w:u w:val="single"/>
        </w:rPr>
        <w:t>在本合同施工范围内</w:t>
      </w:r>
      <w:r>
        <w:rPr>
          <w:rFonts w:hint="eastAsia" w:ascii="仿宋" w:hAnsi="仿宋" w:eastAsia="仿宋" w:cs="仿宋"/>
          <w:b/>
          <w:bCs/>
          <w:sz w:val="24"/>
          <w:szCs w:val="24"/>
          <w:u w:val="single"/>
        </w:rPr>
        <w:t>。</w:t>
      </w:r>
    </w:p>
    <w:p>
      <w:pPr>
        <w:spacing w:line="360" w:lineRule="auto"/>
        <w:ind w:firstLine="523" w:firstLineChars="218"/>
        <w:rPr>
          <w:rFonts w:hint="eastAsia" w:ascii="仿宋" w:hAnsi="仿宋" w:eastAsia="仿宋" w:cs="仿宋"/>
          <w:sz w:val="24"/>
          <w:szCs w:val="24"/>
          <w:u w:val="single"/>
        </w:rPr>
      </w:pPr>
      <w:r>
        <w:rPr>
          <w:rFonts w:hint="eastAsia" w:ascii="仿宋" w:hAnsi="仿宋" w:eastAsia="仿宋" w:cs="仿宋"/>
          <w:sz w:val="24"/>
          <w:szCs w:val="24"/>
          <w:u w:val="single"/>
        </w:rPr>
        <w:t>（2）基坑土石方工程：包括土石方的开挖（含开挖范围内地下构筑物和旧混凝土基础的清除、桩头的凿除及场内外运输、导墙及围墙拆除后的废渣的场内外运输、地表水/地下水及积水排除、排污等）。基坑土石方由承包人负责开挖至地下室垫层顶标高，具体以图纸标高为准。若在施工过程中存在超挖，承包人须按发包人后续施工回填要求回填至指定标高。</w:t>
      </w:r>
    </w:p>
    <w:p>
      <w:pPr>
        <w:spacing w:line="360" w:lineRule="auto"/>
        <w:ind w:firstLine="523" w:firstLineChars="218"/>
        <w:rPr>
          <w:rFonts w:hint="eastAsia" w:ascii="仿宋" w:hAnsi="仿宋" w:eastAsia="仿宋" w:cs="仿宋"/>
          <w:sz w:val="24"/>
          <w:szCs w:val="24"/>
          <w:u w:val="single"/>
        </w:rPr>
      </w:pPr>
      <w:r>
        <w:rPr>
          <w:rFonts w:hint="eastAsia" w:ascii="仿宋" w:hAnsi="仿宋" w:eastAsia="仿宋" w:cs="仿宋"/>
          <w:sz w:val="24"/>
          <w:szCs w:val="24"/>
          <w:u w:val="single"/>
        </w:rPr>
        <w:t>（3）基坑降水：承包人按照图纸和规范要求负责基坑降水工程施工和施工期间的维护。基坑降水工作在本工程竣工验收且整体场地移交后结束。</w:t>
      </w:r>
    </w:p>
    <w:p>
      <w:pPr>
        <w:spacing w:line="360" w:lineRule="auto"/>
        <w:ind w:firstLine="523" w:firstLineChars="218"/>
        <w:rPr>
          <w:rFonts w:hint="eastAsia" w:ascii="仿宋" w:hAnsi="仿宋" w:eastAsia="仿宋" w:cs="仿宋"/>
          <w:sz w:val="24"/>
          <w:szCs w:val="24"/>
          <w:u w:val="single"/>
        </w:rPr>
      </w:pPr>
      <w:r>
        <w:rPr>
          <w:rFonts w:hint="eastAsia" w:ascii="仿宋" w:hAnsi="仿宋" w:eastAsia="仿宋" w:cs="仿宋"/>
          <w:sz w:val="24"/>
          <w:szCs w:val="24"/>
          <w:u w:val="single"/>
        </w:rPr>
        <w:t>（4）施工围墙：承包人根据相关政府部门及发包人的要求，负责施工围墙的搭设和施工期间、总包施工场地接收前的维护，施工围墙的拆除。</w:t>
      </w:r>
    </w:p>
    <w:p>
      <w:pPr>
        <w:spacing w:line="360" w:lineRule="auto"/>
        <w:ind w:firstLine="523" w:firstLineChars="218"/>
        <w:rPr>
          <w:rFonts w:hint="eastAsia" w:ascii="仿宋" w:hAnsi="仿宋" w:eastAsia="仿宋" w:cs="仿宋"/>
          <w:sz w:val="24"/>
          <w:szCs w:val="24"/>
          <w:u w:val="single"/>
        </w:rPr>
      </w:pPr>
      <w:r>
        <w:rPr>
          <w:rFonts w:hint="eastAsia" w:ascii="仿宋" w:hAnsi="仿宋" w:eastAsia="仿宋" w:cs="仿宋"/>
          <w:sz w:val="24"/>
          <w:szCs w:val="24"/>
          <w:u w:val="single"/>
        </w:rPr>
        <w:t>（5）负责本项目施工相关的配套措施，包括负责施工场地平整、地面硬化、临时施工道路、施工场地排水、本工程所需的临时设施搭设及绿色施工安全防护措施等。承包人需自行解决临水、临电以及满足桩基础检测及基坑监测所需的措施如静载平台搭设等，临时用水、用电费用由承包人自行承担。</w:t>
      </w:r>
    </w:p>
    <w:p>
      <w:pPr>
        <w:spacing w:line="360" w:lineRule="auto"/>
        <w:ind w:firstLine="523" w:firstLineChars="218"/>
        <w:rPr>
          <w:rFonts w:hint="eastAsia" w:ascii="仿宋" w:hAnsi="仿宋" w:eastAsia="仿宋" w:cs="仿宋"/>
          <w:sz w:val="24"/>
          <w:szCs w:val="24"/>
          <w:u w:val="single"/>
        </w:rPr>
      </w:pPr>
      <w:r>
        <w:rPr>
          <w:rFonts w:hint="eastAsia" w:ascii="仿宋" w:hAnsi="仿宋" w:eastAsia="仿宋" w:cs="仿宋"/>
          <w:sz w:val="24"/>
          <w:szCs w:val="24"/>
          <w:u w:val="single"/>
        </w:rPr>
        <w:t>（6）现场临时办公设施：现场不具备搭设现场临时办公设施条件，由承包人自行解决包括甲方办公室一间（不小于50㎡）、洽谈室一间、监理办公室一间、项目咨询公司办公室一间及所有办公家具的配备。</w:t>
      </w:r>
    </w:p>
    <w:p>
      <w:pPr>
        <w:spacing w:line="360" w:lineRule="auto"/>
        <w:ind w:firstLine="523" w:firstLineChars="218"/>
        <w:rPr>
          <w:rFonts w:hint="eastAsia" w:ascii="仿宋" w:hAnsi="仿宋" w:eastAsia="仿宋" w:cs="仿宋"/>
          <w:sz w:val="24"/>
          <w:szCs w:val="24"/>
          <w:u w:val="single"/>
        </w:rPr>
      </w:pPr>
      <w:r>
        <w:rPr>
          <w:rFonts w:hint="eastAsia" w:ascii="仿宋" w:hAnsi="仿宋" w:eastAsia="仿宋" w:cs="仿宋"/>
          <w:sz w:val="24"/>
          <w:szCs w:val="24"/>
          <w:u w:val="single"/>
        </w:rPr>
        <w:t>（7）前期项目配合服务和协调管理：即对发包人另外发包的其它前期项目工程承担全面配合服务和协调管理责任，主要包括（但不限于）：基坑变形及沉降检测、基坑监测、连续墙检测、桩基检测与超前钻工作、第三方建设工程质量检测（包括第三方材料检测）等；配合移交场地、设施及相关资料。建筑工程质量第三方检测费用由发包人承担，</w:t>
      </w:r>
      <w:r>
        <w:rPr>
          <w:rFonts w:ascii="仿宋" w:hAnsi="仿宋" w:eastAsia="仿宋" w:cs="仿宋"/>
          <w:sz w:val="24"/>
          <w:szCs w:val="24"/>
          <w:u w:val="single"/>
        </w:rPr>
        <w:t>承包人负责材料、构件、成品、设备的抽样、送样、办理送检手续、报告领取等的</w:t>
      </w:r>
      <w:r>
        <w:rPr>
          <w:rFonts w:hint="eastAsia" w:ascii="仿宋" w:hAnsi="仿宋" w:eastAsia="仿宋" w:cs="仿宋"/>
          <w:sz w:val="24"/>
          <w:szCs w:val="24"/>
          <w:u w:val="single"/>
        </w:rPr>
        <w:t>工作</w:t>
      </w:r>
      <w:r>
        <w:rPr>
          <w:rFonts w:ascii="仿宋" w:hAnsi="仿宋" w:eastAsia="仿宋" w:cs="仿宋"/>
          <w:sz w:val="24"/>
          <w:szCs w:val="24"/>
          <w:u w:val="single"/>
        </w:rPr>
        <w:t>。</w:t>
      </w:r>
      <w:r>
        <w:rPr>
          <w:rFonts w:hint="eastAsia" w:ascii="仿宋" w:hAnsi="仿宋" w:eastAsia="仿宋" w:cs="仿宋"/>
          <w:sz w:val="24"/>
          <w:szCs w:val="24"/>
          <w:u w:val="single"/>
        </w:rPr>
        <w:t>承包人负责准备及筹办本项目高规格开工仪式，费用由承包人承担。</w:t>
      </w:r>
    </w:p>
    <w:p>
      <w:pPr>
        <w:adjustRightInd w:val="0"/>
        <w:snapToGrid w:val="0"/>
        <w:spacing w:line="360" w:lineRule="auto"/>
        <w:ind w:right="11"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（8）负责办理工程施工所需的各项手续，包括但不限于报监手续、余泥渣土排放许可证、排污手续、夜间施工手续、噪音排放、临时</w:t>
      </w:r>
      <w:r>
        <w:rPr>
          <w:rFonts w:ascii="仿宋" w:hAnsi="仿宋" w:eastAsia="仿宋" w:cs="仿宋"/>
          <w:sz w:val="24"/>
          <w:szCs w:val="24"/>
          <w:u w:val="single"/>
        </w:rPr>
        <w:t>道路开口申请</w:t>
      </w:r>
      <w:r>
        <w:rPr>
          <w:rFonts w:hint="eastAsia" w:ascii="仿宋" w:hAnsi="仿宋" w:eastAsia="仿宋" w:cs="仿宋"/>
          <w:sz w:val="24"/>
          <w:szCs w:val="24"/>
          <w:u w:val="single"/>
        </w:rPr>
        <w:t xml:space="preserve">等并承担相关费用。其中施工许可证（或临时施工许可证）、工程相关安全监督及质量监督手续由承包人协助办理。 </w:t>
      </w:r>
    </w:p>
    <w:p>
      <w:pPr>
        <w:adjustRightInd w:val="0"/>
        <w:snapToGrid w:val="0"/>
        <w:spacing w:line="360" w:lineRule="auto"/>
        <w:ind w:right="11"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（9）负责办理本工程竣工验收所需的各项手续及相关配合工作等。</w:t>
      </w:r>
    </w:p>
    <w:p>
      <w:pPr>
        <w:adjustRightInd w:val="0"/>
        <w:snapToGrid w:val="0"/>
        <w:spacing w:line="360" w:lineRule="auto"/>
        <w:ind w:right="11"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10）负责收集、整理、归档所有关于本工程范围内的工程资料（包括但不限于图纸、质量、安全等方面的资料）。工程资料的质量及份数必须达到建设主管部门的相关标准，该工程验收合格后30日历天内移交。在本工程范围内工程资料正式移交之前所产生的一切费用均包括在承包人合同价款中，发包人不需要向承包人支付任何额外费用。</w:t>
      </w:r>
    </w:p>
    <w:p>
      <w:pPr>
        <w:adjustRightInd w:val="0"/>
        <w:snapToGrid w:val="0"/>
        <w:spacing w:line="360" w:lineRule="auto"/>
        <w:ind w:right="11"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11）负责处理与本项目建设相关部门、其他业主单位、其他施工单位及周边影响项目开发进展的单位、公司和居民等的协调联系工作，包括但不限于对住房和城乡建设部门、街道居委、公安派出所、交通部门、消防部门、质量安全监督站、城管部门、建管、交警、水务局、地保办等相关政府职能部门的协调联系工作。</w:t>
      </w:r>
    </w:p>
    <w:p>
      <w:pPr>
        <w:rPr>
          <w:rFonts w:hint="eastAsia"/>
        </w:rPr>
      </w:pPr>
    </w:p>
    <w:p>
      <w:pPr>
        <w:spacing w:line="360" w:lineRule="auto"/>
        <w:ind w:firstLine="523" w:firstLineChars="218"/>
        <w:rPr>
          <w:rFonts w:hint="eastAsia" w:ascii="仿宋" w:hAnsi="仿宋" w:eastAsia="仿宋" w:cs="仿宋"/>
          <w:sz w:val="24"/>
          <w:szCs w:val="24"/>
          <w:u w:val="single"/>
        </w:rPr>
      </w:pPr>
      <w:r>
        <w:rPr>
          <w:rFonts w:hint="eastAsia" w:ascii="仿宋" w:hAnsi="仿宋" w:eastAsia="仿宋" w:cs="仿宋"/>
          <w:sz w:val="24"/>
          <w:szCs w:val="24"/>
          <w:u w:val="single"/>
        </w:rPr>
        <w:t>工程承包范围包括招标文件条款规定的内容、招标范围内全部图纸的内容、合同文件规定的内容所要求完成的一切工作，包括但不限于依据合同文件、法规、规范及标准、政府文件所要求的或根据实际情况可推断出的为完成一个完整工程所需要的全部工作。</w:t>
      </w:r>
    </w:p>
    <w:p>
      <w:pPr>
        <w:spacing w:line="360" w:lineRule="auto"/>
        <w:ind w:firstLine="523" w:firstLineChars="218"/>
        <w:rPr>
          <w:rFonts w:hint="eastAsia" w:ascii="仿宋" w:hAnsi="仿宋" w:eastAsia="仿宋" w:cs="仿宋"/>
          <w:sz w:val="24"/>
          <w:szCs w:val="24"/>
          <w:u w:val="single"/>
        </w:rPr>
      </w:pPr>
      <w:r>
        <w:rPr>
          <w:rFonts w:hint="eastAsia" w:ascii="仿宋" w:hAnsi="仿宋" w:eastAsia="仿宋" w:cs="仿宋"/>
          <w:sz w:val="24"/>
          <w:szCs w:val="24"/>
          <w:u w:val="single"/>
        </w:rPr>
        <w:t>施工工作内容详见图纸及工程量清单，基坑围护工程与施工总承包的施工界面划分详见《施工界面划分表》，施工界面详细范围以发包人最终确认为准。</w:t>
      </w:r>
    </w:p>
    <w:p>
      <w:pPr>
        <w:spacing w:line="360" w:lineRule="auto"/>
        <w:ind w:firstLine="523" w:firstLineChars="218"/>
        <w:rPr>
          <w:rFonts w:hint="eastAsia" w:ascii="仿宋" w:hAnsi="仿宋" w:eastAsia="仿宋" w:cs="仿宋"/>
          <w:sz w:val="24"/>
          <w:szCs w:val="24"/>
          <w:u w:val="single"/>
        </w:rPr>
      </w:pPr>
    </w:p>
    <w:p>
      <w:pPr>
        <w:spacing w:line="360" w:lineRule="auto"/>
        <w:outlineLvl w:val="1"/>
        <w:rPr>
          <w:rFonts w:hint="eastAsia" w:ascii="仿宋" w:hAnsi="仿宋" w:eastAsia="仿宋" w:cs="Times New Roman"/>
          <w:b/>
          <w:bCs/>
          <w:sz w:val="24"/>
          <w:szCs w:val="24"/>
        </w:rPr>
      </w:pPr>
      <w:bookmarkStart w:id="17" w:name="_Toc15"/>
      <w:bookmarkStart w:id="18" w:name="_Toc469383970"/>
      <w:bookmarkStart w:id="19" w:name="_Toc266892754"/>
      <w:bookmarkStart w:id="20" w:name="_Toc6155"/>
      <w:r>
        <w:rPr>
          <w:rFonts w:hint="eastAsia" w:ascii="仿宋" w:hAnsi="仿宋" w:eastAsia="仿宋" w:cs="仿宋"/>
          <w:b/>
          <w:bCs/>
          <w:sz w:val="24"/>
          <w:szCs w:val="24"/>
        </w:rPr>
        <w:t>三、合同工期</w:t>
      </w:r>
      <w:bookmarkEnd w:id="17"/>
      <w:bookmarkEnd w:id="18"/>
      <w:bookmarkEnd w:id="19"/>
      <w:bookmarkEnd w:id="20"/>
    </w:p>
    <w:p>
      <w:pPr>
        <w:spacing w:line="360" w:lineRule="auto"/>
        <w:ind w:firstLine="459"/>
        <w:rPr>
          <w:rFonts w:eastAsia="仿宋_GB2312" w:cs="Times New Roman"/>
          <w:sz w:val="24"/>
        </w:rPr>
      </w:pPr>
      <w:r>
        <w:rPr>
          <w:rFonts w:hint="eastAsia" w:eastAsia="仿宋_GB2312" w:cs="仿宋_GB2312"/>
          <w:sz w:val="24"/>
        </w:rPr>
        <w:t xml:space="preserve">计划开工日期：  </w:t>
      </w:r>
      <w:r>
        <w:rPr>
          <w:rFonts w:eastAsia="仿宋_GB2312" w:cs="Times New Roman"/>
          <w:sz w:val="24"/>
          <w:u w:val="single"/>
        </w:rPr>
        <w:t xml:space="preserve"> </w:t>
      </w:r>
      <w:r>
        <w:rPr>
          <w:rFonts w:hint="eastAsia" w:eastAsia="仿宋_GB2312" w:cs="Times New Roman"/>
          <w:sz w:val="24"/>
          <w:u w:val="single"/>
        </w:rPr>
        <w:t xml:space="preserve">   </w:t>
      </w:r>
      <w:r>
        <w:rPr>
          <w:rFonts w:hint="eastAsia" w:eastAsia="仿宋_GB2312" w:cs="仿宋_GB2312"/>
          <w:sz w:val="24"/>
        </w:rPr>
        <w:t>年</w:t>
      </w:r>
      <w:r>
        <w:rPr>
          <w:rFonts w:hint="eastAsia" w:eastAsia="仿宋_GB2312" w:cs="Times New Roman"/>
          <w:sz w:val="24"/>
          <w:u w:val="single"/>
        </w:rPr>
        <w:t xml:space="preserve">  </w:t>
      </w:r>
      <w:r>
        <w:rPr>
          <w:rFonts w:eastAsia="仿宋_GB2312" w:cs="Times New Roman"/>
          <w:sz w:val="24"/>
          <w:u w:val="single"/>
        </w:rPr>
        <w:t xml:space="preserve"> </w:t>
      </w:r>
      <w:r>
        <w:rPr>
          <w:rFonts w:hint="eastAsia" w:eastAsia="仿宋_GB2312" w:cs="仿宋_GB2312"/>
          <w:sz w:val="24"/>
        </w:rPr>
        <w:t>月</w:t>
      </w:r>
      <w:r>
        <w:rPr>
          <w:rFonts w:hint="eastAsia" w:eastAsia="仿宋_GB2312" w:cs="Times New Roman"/>
          <w:sz w:val="24"/>
          <w:u w:val="single"/>
        </w:rPr>
        <w:t xml:space="preserve">   </w:t>
      </w:r>
      <w:r>
        <w:rPr>
          <w:rFonts w:eastAsia="仿宋_GB2312" w:cs="Times New Roman"/>
          <w:sz w:val="24"/>
          <w:u w:val="single"/>
        </w:rPr>
        <w:t xml:space="preserve"> </w:t>
      </w:r>
      <w:r>
        <w:rPr>
          <w:rFonts w:hint="eastAsia" w:eastAsia="仿宋_GB2312" w:cs="仿宋_GB2312"/>
          <w:sz w:val="24"/>
        </w:rPr>
        <w:t>日。</w:t>
      </w:r>
    </w:p>
    <w:p>
      <w:pPr>
        <w:spacing w:line="360" w:lineRule="auto"/>
        <w:ind w:firstLine="459"/>
        <w:rPr>
          <w:rFonts w:eastAsia="仿宋_GB2312" w:cs="仿宋_GB2312"/>
          <w:sz w:val="24"/>
        </w:rPr>
      </w:pPr>
      <w:r>
        <w:rPr>
          <w:rFonts w:hint="eastAsia" w:eastAsia="仿宋_GB2312" w:cs="仿宋_GB2312"/>
          <w:sz w:val="24"/>
        </w:rPr>
        <w:t>计划竣工验收日期：</w:t>
      </w:r>
      <w:r>
        <w:rPr>
          <w:rFonts w:hint="eastAsia" w:eastAsia="仿宋_GB2312" w:cs="仿宋_GB2312"/>
          <w:sz w:val="24"/>
          <w:u w:val="single"/>
        </w:rPr>
        <w:t xml:space="preserve">    </w:t>
      </w:r>
      <w:r>
        <w:rPr>
          <w:rFonts w:hint="eastAsia" w:eastAsia="仿宋_GB2312" w:cs="仿宋_GB2312"/>
          <w:sz w:val="24"/>
        </w:rPr>
        <w:t>年</w:t>
      </w:r>
      <w:r>
        <w:rPr>
          <w:rFonts w:hint="eastAsia" w:eastAsia="仿宋_GB2312" w:cs="Times New Roman"/>
          <w:sz w:val="24"/>
          <w:u w:val="single"/>
        </w:rPr>
        <w:t xml:space="preserve">    </w:t>
      </w:r>
      <w:r>
        <w:rPr>
          <w:rFonts w:hint="eastAsia" w:eastAsia="仿宋_GB2312" w:cs="仿宋_GB2312"/>
          <w:sz w:val="24"/>
        </w:rPr>
        <w:t>月</w:t>
      </w:r>
      <w:r>
        <w:rPr>
          <w:rFonts w:hint="eastAsia" w:eastAsia="仿宋_GB2312" w:cs="Times New Roman"/>
          <w:sz w:val="24"/>
          <w:u w:val="single"/>
        </w:rPr>
        <w:t xml:space="preserve">    </w:t>
      </w:r>
      <w:r>
        <w:rPr>
          <w:rFonts w:hint="eastAsia" w:eastAsia="仿宋_GB2312" w:cs="仿宋_GB2312"/>
          <w:sz w:val="24"/>
        </w:rPr>
        <w:t>日。</w:t>
      </w:r>
    </w:p>
    <w:p>
      <w:pPr>
        <w:pStyle w:val="14"/>
        <w:spacing w:line="360" w:lineRule="auto"/>
        <w:rPr>
          <w:rFonts w:hint="eastAsia" w:ascii="仿宋" w:hAnsi="仿宋" w:eastAsia="仿宋" w:cs="仿宋"/>
          <w:sz w:val="24"/>
          <w:szCs w:val="24"/>
        </w:rPr>
      </w:pPr>
      <w:r>
        <w:rPr>
          <w:rFonts w:hint="eastAsia" w:eastAsia="仿宋_GB2312" w:cs="仿宋_GB2312"/>
          <w:sz w:val="24"/>
        </w:rPr>
        <w:t>工期总日历天数</w:t>
      </w:r>
      <w:r>
        <w:rPr>
          <w:rFonts w:hint="eastAsia" w:eastAsia="仿宋_GB2312" w:cs="仿宋_GB2312"/>
          <w:sz w:val="24"/>
          <w:szCs w:val="24"/>
        </w:rPr>
        <w:t xml:space="preserve">：    </w:t>
      </w:r>
      <w:r>
        <w:rPr>
          <w:rFonts w:hint="eastAsia" w:ascii="仿宋" w:hAnsi="仿宋" w:eastAsia="仿宋" w:cs="仿宋"/>
          <w:sz w:val="24"/>
          <w:szCs w:val="24"/>
        </w:rPr>
        <w:t>天。</w:t>
      </w:r>
    </w:p>
    <w:p>
      <w:pPr>
        <w:spacing w:line="360" w:lineRule="auto"/>
        <w:ind w:firstLine="480" w:firstLineChars="200"/>
        <w:jc w:val="left"/>
        <w:rPr>
          <w:rFonts w:hint="eastAsia" w:ascii="仿宋" w:hAnsi="仿宋" w:eastAsia="仿宋" w:cs="Times New Roman"/>
          <w:sz w:val="24"/>
          <w:szCs w:val="24"/>
        </w:rPr>
      </w:pPr>
      <w:r>
        <w:rPr>
          <w:rFonts w:hint="eastAsia" w:ascii="仿宋" w:hAnsi="仿宋" w:eastAsia="仿宋" w:cs="仿宋"/>
          <w:sz w:val="24"/>
          <w:szCs w:val="24"/>
        </w:rPr>
        <w:t>具体开工日期以现场具备施工条件且在项目依法领取施工许可证后</w:t>
      </w:r>
      <w:r>
        <w:rPr>
          <w:rFonts w:hint="eastAsia" w:ascii="仿宋" w:hAnsi="仿宋" w:eastAsia="仿宋" w:cs="仿宋_GB2312"/>
          <w:sz w:val="24"/>
          <w:szCs w:val="24"/>
        </w:rPr>
        <w:t>，</w:t>
      </w:r>
      <w:r>
        <w:rPr>
          <w:rFonts w:hint="eastAsia" w:ascii="仿宋" w:hAnsi="仿宋" w:eastAsia="仿宋" w:cs="Times New Roman"/>
          <w:sz w:val="24"/>
          <w:szCs w:val="24"/>
          <w:u w:val="single"/>
        </w:rPr>
        <w:t>总监理工程师</w:t>
      </w:r>
      <w:r>
        <w:rPr>
          <w:rFonts w:hint="eastAsia" w:ascii="仿宋" w:hAnsi="仿宋" w:eastAsia="仿宋" w:cs="仿宋_GB2312"/>
          <w:sz w:val="24"/>
          <w:szCs w:val="24"/>
        </w:rPr>
        <w:t>签发的开工令日期为准。工期总日历天数与根据前述计划开竣工日期计算的工期天数不一致的，以工期总日历天数为准。</w:t>
      </w:r>
    </w:p>
    <w:p>
      <w:pPr>
        <w:spacing w:line="360" w:lineRule="auto"/>
        <w:rPr>
          <w:rFonts w:hint="eastAsia" w:ascii="仿宋" w:hAnsi="仿宋" w:eastAsia="仿宋" w:cs="Times New Roman"/>
          <w:sz w:val="24"/>
          <w:szCs w:val="24"/>
        </w:rPr>
      </w:pPr>
    </w:p>
    <w:p>
      <w:pPr>
        <w:spacing w:line="360" w:lineRule="auto"/>
        <w:outlineLvl w:val="1"/>
        <w:rPr>
          <w:rFonts w:hint="eastAsia" w:ascii="仿宋" w:hAnsi="仿宋" w:eastAsia="仿宋" w:cs="Times New Roman"/>
          <w:b/>
          <w:bCs/>
          <w:sz w:val="24"/>
          <w:szCs w:val="24"/>
        </w:rPr>
      </w:pPr>
      <w:bookmarkStart w:id="21" w:name="_Toc1302"/>
      <w:bookmarkStart w:id="22" w:name="_Toc469383971"/>
      <w:bookmarkStart w:id="23" w:name="_Toc266892755"/>
      <w:bookmarkStart w:id="24" w:name="_Toc7047"/>
      <w:r>
        <w:rPr>
          <w:rFonts w:hint="eastAsia" w:ascii="仿宋" w:hAnsi="仿宋" w:eastAsia="仿宋" w:cs="仿宋"/>
          <w:b/>
          <w:bCs/>
          <w:sz w:val="24"/>
          <w:szCs w:val="24"/>
        </w:rPr>
        <w:t>★四、质量标准</w:t>
      </w:r>
      <w:bookmarkEnd w:id="21"/>
      <w:bookmarkEnd w:id="22"/>
      <w:bookmarkEnd w:id="23"/>
      <w:bookmarkEnd w:id="24"/>
    </w:p>
    <w:p>
      <w:pPr>
        <w:spacing w:line="360" w:lineRule="auto"/>
        <w:ind w:firstLine="459"/>
        <w:rPr>
          <w:rFonts w:hint="eastAsia" w:ascii="仿宋" w:hAnsi="仿宋" w:eastAsia="仿宋" w:cs="仿宋"/>
          <w:strike/>
          <w:sz w:val="24"/>
          <w:szCs w:val="24"/>
        </w:rPr>
      </w:pPr>
      <w:r>
        <w:rPr>
          <w:rFonts w:hint="eastAsia" w:ascii="仿宋" w:hAnsi="仿宋" w:eastAsia="仿宋" w:cs="仿宋"/>
          <w:sz w:val="24"/>
          <w:szCs w:val="24"/>
        </w:rPr>
        <w:t>工程质量标准：工程质量符合</w:t>
      </w:r>
      <w:r>
        <w:rPr>
          <w:rFonts w:hint="eastAsia" w:ascii="仿宋" w:hAnsi="仿宋" w:eastAsia="仿宋" w:cs="仿宋"/>
          <w:sz w:val="24"/>
          <w:szCs w:val="24"/>
          <w:u w:val="single"/>
        </w:rPr>
        <w:t>《工程施工质量验收规范》合格标准及国家、行业及地方相关施工验收规范合格标准，一次性验收合格100%。</w:t>
      </w:r>
    </w:p>
    <w:p>
      <w:pPr>
        <w:ind w:firstLine="480" w:firstLineChars="200"/>
        <w:rPr>
          <w:rFonts w:hint="eastAsia" w:ascii="仿宋" w:hAnsi="仿宋" w:eastAsia="仿宋" w:cs="Times New Roman"/>
          <w:sz w:val="24"/>
          <w:szCs w:val="24"/>
          <w:u w:val="single"/>
        </w:rPr>
      </w:pPr>
    </w:p>
    <w:p>
      <w:pPr>
        <w:spacing w:line="360" w:lineRule="auto"/>
        <w:outlineLvl w:val="1"/>
        <w:rPr>
          <w:rFonts w:hint="eastAsia" w:ascii="仿宋" w:hAnsi="仿宋" w:eastAsia="仿宋" w:cs="仿宋"/>
          <w:b/>
          <w:bCs/>
          <w:sz w:val="24"/>
          <w:szCs w:val="24"/>
        </w:rPr>
      </w:pPr>
      <w:bookmarkStart w:id="25" w:name="_Toc469383972"/>
      <w:bookmarkStart w:id="26" w:name="_Toc266892756"/>
      <w:bookmarkStart w:id="27" w:name="_Toc18672"/>
      <w:bookmarkStart w:id="28" w:name="_Toc19353"/>
      <w:r>
        <w:rPr>
          <w:rFonts w:hint="eastAsia" w:ascii="仿宋" w:hAnsi="仿宋" w:eastAsia="仿宋" w:cs="仿宋"/>
          <w:b/>
          <w:bCs/>
          <w:sz w:val="24"/>
          <w:szCs w:val="24"/>
        </w:rPr>
        <w:t>五、合同价款</w:t>
      </w:r>
      <w:bookmarkEnd w:id="25"/>
      <w:bookmarkEnd w:id="26"/>
      <w:bookmarkEnd w:id="27"/>
      <w:bookmarkEnd w:id="28"/>
    </w:p>
    <w:p>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签约含税合同总价（大写）</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 xml:space="preserve">元（¥ </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元），税率9%。其中不含税合同价为</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元，增值税金额为</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元。若国家或地方税务政策发生改变，本合同内相应的增值税税率也随之调整。</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其中：（1）暂列金额（大写）</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元（¥</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元）（不含税）；</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（2）绿色施工安全防护措施费（大写</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元（¥</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元）（不含税）；</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项目单价：详见合同工程量清单。</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合同价格形式：单价合同。</w:t>
      </w:r>
    </w:p>
    <w:p>
      <w:pPr>
        <w:pStyle w:val="24"/>
      </w:pPr>
    </w:p>
    <w:p>
      <w:pPr>
        <w:spacing w:line="360" w:lineRule="auto"/>
        <w:outlineLvl w:val="1"/>
        <w:rPr>
          <w:rFonts w:hint="eastAsia" w:ascii="仿宋" w:hAnsi="仿宋" w:eastAsia="仿宋" w:cs="仿宋"/>
          <w:b/>
          <w:bCs/>
          <w:kern w:val="0"/>
          <w:sz w:val="24"/>
          <w:szCs w:val="24"/>
        </w:rPr>
      </w:pPr>
      <w:bookmarkStart w:id="29" w:name="_Toc2820"/>
      <w:r>
        <w:rPr>
          <w:rFonts w:hint="eastAsia" w:ascii="仿宋" w:hAnsi="仿宋" w:eastAsia="仿宋" w:cs="仿宋"/>
          <w:b/>
          <w:bCs/>
          <w:sz w:val="24"/>
          <w:szCs w:val="24"/>
        </w:rPr>
        <w:t>★六、</w:t>
      </w:r>
      <w:r>
        <w:rPr>
          <w:rFonts w:hint="eastAsia" w:ascii="仿宋" w:hAnsi="仿宋" w:eastAsia="仿宋" w:cs="仿宋"/>
          <w:b/>
          <w:bCs/>
          <w:kern w:val="0"/>
          <w:sz w:val="24"/>
          <w:szCs w:val="24"/>
        </w:rPr>
        <w:t>工人工资支付分账</w:t>
      </w:r>
      <w:bookmarkEnd w:id="29"/>
    </w:p>
    <w:p>
      <w:pPr>
        <w:pStyle w:val="24"/>
      </w:pPr>
    </w:p>
    <w:p>
      <w:pPr>
        <w:spacing w:line="360" w:lineRule="auto"/>
        <w:rPr>
          <w:rFonts w:hint="eastAsia" w:ascii="仿宋" w:hAnsi="仿宋" w:eastAsia="仿宋" w:cs="Times New Roman"/>
          <w:b/>
          <w:bCs/>
          <w:kern w:val="0"/>
          <w:sz w:val="24"/>
          <w:szCs w:val="24"/>
        </w:rPr>
      </w:pPr>
      <w:r>
        <w:rPr>
          <w:rFonts w:ascii="仿宋" w:hAnsi="仿宋" w:eastAsia="仿宋" w:cs="仿宋"/>
          <w:b/>
          <w:bCs/>
          <w:kern w:val="0"/>
          <w:sz w:val="24"/>
          <w:szCs w:val="24"/>
        </w:rPr>
        <w:t xml:space="preserve">    </w:t>
      </w:r>
      <w:r>
        <w:rPr>
          <w:rFonts w:hint="eastAsia" w:ascii="仿宋" w:hAnsi="仿宋" w:eastAsia="仿宋" w:cs="仿宋"/>
          <w:kern w:val="0"/>
          <w:sz w:val="24"/>
          <w:szCs w:val="24"/>
        </w:rPr>
        <w:t>工人工资款支付专用账户开设的约定内容：</w:t>
      </w:r>
      <w:r>
        <w:rPr>
          <w:rFonts w:hint="eastAsia" w:ascii="仿宋" w:hAnsi="仿宋" w:eastAsia="仿宋" w:cs="仿宋"/>
          <w:sz w:val="24"/>
          <w:szCs w:val="24"/>
          <w:u w:val="single"/>
        </w:rPr>
        <w:t>合同签订后30天内完成专用账户开设</w:t>
      </w:r>
      <w:r>
        <w:rPr>
          <w:rFonts w:hint="eastAsia" w:ascii="仿宋" w:hAnsi="仿宋" w:eastAsia="仿宋" w:cs="仿宋"/>
          <w:kern w:val="0"/>
          <w:sz w:val="24"/>
          <w:szCs w:val="24"/>
        </w:rPr>
        <w:t>。</w:t>
      </w:r>
    </w:p>
    <w:p>
      <w:pPr>
        <w:spacing w:line="360" w:lineRule="auto"/>
        <w:ind w:firstLine="495"/>
        <w:rPr>
          <w:rFonts w:hint="eastAsia" w:ascii="仿宋" w:hAnsi="仿宋" w:eastAsia="仿宋" w:cs="Times New Roman"/>
          <w:kern w:val="0"/>
          <w:sz w:val="24"/>
          <w:szCs w:val="24"/>
        </w:rPr>
      </w:pPr>
      <w:r>
        <w:rPr>
          <w:rFonts w:hint="eastAsia" w:ascii="仿宋" w:hAnsi="仿宋" w:eastAsia="仿宋" w:cs="仿宋"/>
          <w:kern w:val="0"/>
          <w:sz w:val="24"/>
          <w:szCs w:val="24"/>
        </w:rPr>
        <w:t>工人工资款支付专用账户开户银行（如有）：</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firstLine="495"/>
        <w:rPr>
          <w:rFonts w:hint="eastAsia" w:ascii="仿宋" w:hAnsi="仿宋" w:eastAsia="仿宋" w:cs="Times New Roman"/>
          <w:kern w:val="0"/>
          <w:sz w:val="24"/>
          <w:szCs w:val="24"/>
        </w:rPr>
      </w:pPr>
      <w:r>
        <w:rPr>
          <w:rFonts w:hint="eastAsia" w:ascii="仿宋" w:hAnsi="仿宋" w:eastAsia="仿宋" w:cs="仿宋"/>
          <w:kern w:val="0"/>
          <w:sz w:val="24"/>
          <w:szCs w:val="24"/>
        </w:rPr>
        <w:t>工人工资款支付专用账户（如有）：</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left="479" w:leftChars="228" w:firstLine="12" w:firstLineChars="5"/>
        <w:rPr>
          <w:rFonts w:hint="eastAsia" w:ascii="仿宋" w:hAnsi="仿宋" w:eastAsia="仿宋" w:cs="Times New Roman"/>
          <w:kern w:val="0"/>
          <w:sz w:val="24"/>
          <w:szCs w:val="24"/>
        </w:rPr>
      </w:pPr>
      <w:r>
        <w:rPr>
          <w:rFonts w:hint="eastAsia" w:ascii="仿宋" w:hAnsi="仿宋" w:eastAsia="仿宋" w:cs="仿宋"/>
          <w:kern w:val="0"/>
          <w:sz w:val="24"/>
          <w:szCs w:val="24"/>
        </w:rPr>
        <w:t>工程款中的工人工资款比例：</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left="479" w:leftChars="228" w:firstLine="12" w:firstLineChars="5"/>
        <w:rPr>
          <w:rFonts w:hint="eastAsia" w:ascii="仿宋" w:hAnsi="仿宋" w:eastAsia="仿宋" w:cs="Times New Roman"/>
          <w:kern w:val="0"/>
          <w:sz w:val="24"/>
          <w:szCs w:val="24"/>
        </w:rPr>
      </w:pPr>
      <w:r>
        <w:rPr>
          <w:rFonts w:hint="eastAsia" w:ascii="仿宋" w:hAnsi="仿宋" w:eastAsia="仿宋" w:cs="仿宋"/>
          <w:kern w:val="0"/>
          <w:sz w:val="24"/>
          <w:szCs w:val="24"/>
        </w:rPr>
        <w:t>其中：每一期工程进度款中的工人工资款比例：</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firstLine="1200" w:firstLineChars="500"/>
        <w:jc w:val="left"/>
        <w:rPr>
          <w:rFonts w:hint="eastAsia" w:ascii="仿宋" w:hAnsi="仿宋" w:eastAsia="仿宋" w:cs="Times New Roman"/>
          <w:kern w:val="0"/>
          <w:sz w:val="24"/>
          <w:szCs w:val="24"/>
        </w:rPr>
      </w:pPr>
      <w:r>
        <w:rPr>
          <w:rFonts w:hint="eastAsia" w:ascii="仿宋" w:hAnsi="仿宋" w:eastAsia="仿宋" w:cs="仿宋"/>
          <w:kern w:val="0"/>
          <w:sz w:val="24"/>
          <w:szCs w:val="24"/>
        </w:rPr>
        <w:t>工人工资支付周期：</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ind w:firstLine="465"/>
        <w:rPr>
          <w:rFonts w:hint="eastAsia" w:ascii="仿宋" w:hAnsi="仿宋" w:eastAsia="仿宋" w:cs="仿宋"/>
          <w:kern w:val="0"/>
          <w:sz w:val="24"/>
          <w:szCs w:val="24"/>
        </w:rPr>
      </w:pPr>
      <w:r>
        <w:rPr>
          <w:rFonts w:hint="eastAsia" w:ascii="仿宋" w:hAnsi="仿宋" w:eastAsia="仿宋" w:cs="仿宋"/>
          <w:kern w:val="0"/>
          <w:sz w:val="24"/>
          <w:szCs w:val="24"/>
        </w:rPr>
        <w:t>承包人已确认上述约定工程款中的工人工资款比例能满足本工程项目的工人工资支付。</w:t>
      </w:r>
    </w:p>
    <w:p>
      <w:pPr>
        <w:ind w:firstLine="465"/>
        <w:rPr>
          <w:rFonts w:hint="eastAsia" w:ascii="仿宋" w:hAnsi="仿宋" w:eastAsia="仿宋" w:cs="仿宋"/>
          <w:kern w:val="0"/>
          <w:sz w:val="24"/>
          <w:szCs w:val="24"/>
        </w:rPr>
      </w:pPr>
    </w:p>
    <w:p>
      <w:pPr>
        <w:ind w:firstLine="465"/>
        <w:rPr>
          <w:rFonts w:cs="Times New Roman"/>
        </w:rPr>
      </w:pPr>
    </w:p>
    <w:p>
      <w:pPr>
        <w:spacing w:line="360" w:lineRule="auto"/>
        <w:outlineLvl w:val="1"/>
        <w:rPr>
          <w:rFonts w:hint="eastAsia" w:ascii="仿宋" w:hAnsi="仿宋" w:eastAsia="仿宋" w:cs="仿宋"/>
          <w:b/>
          <w:bCs/>
          <w:sz w:val="24"/>
          <w:szCs w:val="24"/>
        </w:rPr>
      </w:pPr>
      <w:bookmarkStart w:id="30" w:name="_Toc266892757"/>
      <w:bookmarkStart w:id="31" w:name="_Toc18573"/>
      <w:bookmarkStart w:id="32" w:name="_Toc19845"/>
      <w:bookmarkStart w:id="33" w:name="_Toc469383973"/>
      <w:r>
        <w:rPr>
          <w:rFonts w:hint="eastAsia" w:ascii="仿宋" w:hAnsi="仿宋" w:eastAsia="仿宋" w:cs="仿宋"/>
          <w:b/>
          <w:bCs/>
          <w:sz w:val="24"/>
          <w:szCs w:val="24"/>
        </w:rPr>
        <w:t>七、组成合同的文件</w:t>
      </w:r>
      <w:bookmarkEnd w:id="30"/>
      <w:bookmarkEnd w:id="31"/>
      <w:bookmarkEnd w:id="32"/>
      <w:bookmarkEnd w:id="33"/>
    </w:p>
    <w:p>
      <w:pPr>
        <w:pStyle w:val="24"/>
        <w:ind w:firstLine="520" w:firstLineChars="217"/>
        <w:rPr>
          <w:rFonts w:hint="eastAsia" w:ascii="仿宋" w:hAnsi="仿宋" w:eastAsia="仿宋" w:cs="仿宋"/>
          <w:sz w:val="24"/>
          <w:szCs w:val="24"/>
        </w:rPr>
      </w:pPr>
      <w:r>
        <w:rPr>
          <w:rFonts w:hint="eastAsia" w:ascii="仿宋" w:hAnsi="仿宋" w:eastAsia="仿宋" w:cs="仿宋"/>
          <w:sz w:val="24"/>
          <w:szCs w:val="24"/>
        </w:rPr>
        <w:t>组成本合同的文件及其优先解释顺序与本合同第三部分《专用条款》第2.2款赋予的规定一致。</w:t>
      </w:r>
    </w:p>
    <w:p>
      <w:pPr>
        <w:pStyle w:val="24"/>
        <w:tabs>
          <w:tab w:val="left" w:pos="1260"/>
        </w:tabs>
        <w:spacing w:line="360" w:lineRule="auto"/>
        <w:ind w:firstLine="520" w:firstLineChars="217"/>
        <w:rPr>
          <w:rFonts w:hint="eastAsia" w:ascii="仿宋" w:hAnsi="仿宋" w:eastAsia="仿宋" w:cs="Times New Roman"/>
          <w:sz w:val="24"/>
          <w:szCs w:val="24"/>
        </w:rPr>
      </w:pPr>
    </w:p>
    <w:p/>
    <w:p>
      <w:pPr>
        <w:spacing w:line="360" w:lineRule="auto"/>
        <w:outlineLvl w:val="1"/>
        <w:rPr>
          <w:rFonts w:hint="eastAsia" w:ascii="仿宋" w:hAnsi="仿宋" w:eastAsia="仿宋" w:cs="Times New Roman"/>
          <w:sz w:val="24"/>
          <w:szCs w:val="24"/>
        </w:rPr>
      </w:pPr>
      <w:bookmarkStart w:id="34" w:name="_Toc266892758"/>
      <w:bookmarkStart w:id="35" w:name="_Toc469383974"/>
      <w:bookmarkStart w:id="36" w:name="_Toc16018"/>
      <w:bookmarkStart w:id="37" w:name="_Toc3145"/>
      <w:r>
        <w:rPr>
          <w:rFonts w:hint="eastAsia" w:ascii="仿宋" w:hAnsi="仿宋" w:eastAsia="仿宋" w:cs="仿宋"/>
          <w:b/>
          <w:bCs/>
          <w:sz w:val="24"/>
          <w:szCs w:val="24"/>
        </w:rPr>
        <w:t>八、词语含义</w:t>
      </w:r>
      <w:bookmarkEnd w:id="34"/>
      <w:bookmarkEnd w:id="35"/>
      <w:bookmarkEnd w:id="36"/>
      <w:bookmarkEnd w:id="37"/>
    </w:p>
    <w:p>
      <w:pPr>
        <w:pStyle w:val="20"/>
        <w:spacing w:line="360" w:lineRule="auto"/>
        <w:ind w:firstLine="480" w:firstLineChars="200"/>
        <w:rPr>
          <w:rFonts w:hint="eastAsia" w:ascii="仿宋" w:hAnsi="仿宋" w:eastAsia="仿宋"/>
          <w:sz w:val="24"/>
          <w:szCs w:val="24"/>
        </w:rPr>
      </w:pPr>
      <w:r>
        <w:rPr>
          <w:rFonts w:hint="eastAsia" w:ascii="仿宋" w:hAnsi="仿宋" w:eastAsia="仿宋" w:cs="仿宋"/>
          <w:sz w:val="24"/>
          <w:szCs w:val="24"/>
        </w:rPr>
        <w:t>本协议书中有关词语含义与本合同第二部分《通用条款》第1条赋予它们的定义相同；若本合同第三部分《专用条款》有例外定义的，以专用条款为准。</w:t>
      </w:r>
    </w:p>
    <w:p>
      <w:pPr>
        <w:pStyle w:val="20"/>
        <w:spacing w:line="360" w:lineRule="auto"/>
        <w:ind w:firstLine="480" w:firstLineChars="200"/>
        <w:rPr>
          <w:rFonts w:hint="eastAsia" w:ascii="仿宋" w:hAnsi="仿宋" w:eastAsia="仿宋" w:cs="Times New Roman"/>
          <w:sz w:val="24"/>
          <w:szCs w:val="24"/>
        </w:rPr>
      </w:pPr>
    </w:p>
    <w:p/>
    <w:p>
      <w:pPr>
        <w:spacing w:line="360" w:lineRule="auto"/>
        <w:outlineLvl w:val="1"/>
        <w:rPr>
          <w:rFonts w:hint="eastAsia" w:ascii="仿宋" w:hAnsi="仿宋" w:eastAsia="仿宋" w:cs="Times New Roman"/>
          <w:sz w:val="24"/>
          <w:szCs w:val="24"/>
        </w:rPr>
      </w:pPr>
      <w:bookmarkStart w:id="38" w:name="_Toc266892759"/>
      <w:bookmarkStart w:id="39" w:name="_Toc25303"/>
      <w:bookmarkStart w:id="40" w:name="_Toc20879"/>
      <w:bookmarkStart w:id="41" w:name="_Toc469383975"/>
      <w:r>
        <w:rPr>
          <w:rFonts w:hint="eastAsia" w:ascii="仿宋" w:hAnsi="仿宋" w:eastAsia="仿宋" w:cs="仿宋"/>
          <w:b/>
          <w:bCs/>
          <w:sz w:val="24"/>
          <w:szCs w:val="24"/>
        </w:rPr>
        <w:t>九、承包人承诺</w:t>
      </w:r>
      <w:bookmarkEnd w:id="38"/>
      <w:bookmarkEnd w:id="39"/>
      <w:bookmarkEnd w:id="40"/>
      <w:bookmarkEnd w:id="41"/>
    </w:p>
    <w:p>
      <w:pPr>
        <w:spacing w:line="360" w:lineRule="auto"/>
        <w:ind w:firstLine="480" w:firstLineChars="200"/>
        <w:rPr>
          <w:rFonts w:hint="eastAsia" w:ascii="仿宋" w:hAnsi="仿宋" w:eastAsia="仿宋" w:cs="Times New Roman"/>
          <w:sz w:val="24"/>
          <w:szCs w:val="24"/>
        </w:rPr>
      </w:pPr>
      <w:r>
        <w:rPr>
          <w:rFonts w:hint="eastAsia" w:ascii="仿宋" w:hAnsi="仿宋" w:eastAsia="仿宋" w:cs="仿宋"/>
          <w:sz w:val="24"/>
          <w:szCs w:val="24"/>
        </w:rPr>
        <w:t>承包人向发包人承诺已阅读、理解并接受本合同所有条款，按照本合同约定实施、完成并保修合同工程，履行本合同所约定的全部义务。</w:t>
      </w:r>
    </w:p>
    <w:p>
      <w:pPr>
        <w:spacing w:line="360" w:lineRule="auto"/>
        <w:ind w:firstLine="480" w:firstLineChars="200"/>
        <w:rPr>
          <w:rFonts w:hint="eastAsia" w:ascii="仿宋" w:hAnsi="仿宋" w:eastAsia="仿宋" w:cs="Times New Roman"/>
          <w:sz w:val="24"/>
          <w:szCs w:val="24"/>
        </w:rPr>
      </w:pPr>
    </w:p>
    <w:p>
      <w:pPr>
        <w:spacing w:line="360" w:lineRule="auto"/>
        <w:outlineLvl w:val="1"/>
        <w:rPr>
          <w:rFonts w:hint="eastAsia" w:ascii="仿宋" w:hAnsi="仿宋" w:eastAsia="仿宋" w:cs="Times New Roman"/>
          <w:sz w:val="24"/>
          <w:szCs w:val="24"/>
        </w:rPr>
      </w:pPr>
      <w:bookmarkStart w:id="42" w:name="_Toc27773"/>
      <w:bookmarkStart w:id="43" w:name="_Toc20345"/>
      <w:bookmarkStart w:id="44" w:name="_Toc469383976"/>
      <w:bookmarkStart w:id="45" w:name="_Toc266892760"/>
      <w:r>
        <w:rPr>
          <w:rFonts w:hint="eastAsia" w:ascii="仿宋" w:hAnsi="仿宋" w:eastAsia="仿宋" w:cs="仿宋"/>
          <w:b/>
          <w:bCs/>
          <w:sz w:val="24"/>
          <w:szCs w:val="24"/>
        </w:rPr>
        <w:t>十、发包人承诺</w:t>
      </w:r>
      <w:bookmarkEnd w:id="42"/>
      <w:bookmarkEnd w:id="43"/>
      <w:bookmarkEnd w:id="44"/>
      <w:bookmarkEnd w:id="45"/>
    </w:p>
    <w:p>
      <w:pPr>
        <w:spacing w:line="360" w:lineRule="auto"/>
        <w:ind w:firstLine="480" w:firstLineChars="200"/>
        <w:rPr>
          <w:rFonts w:hint="eastAsia" w:ascii="仿宋" w:hAnsi="仿宋" w:eastAsia="仿宋" w:cs="Times New Roman"/>
          <w:sz w:val="24"/>
          <w:szCs w:val="24"/>
        </w:rPr>
      </w:pPr>
      <w:r>
        <w:rPr>
          <w:rFonts w:hint="eastAsia" w:ascii="仿宋" w:hAnsi="仿宋" w:eastAsia="仿宋" w:cs="仿宋"/>
          <w:sz w:val="24"/>
          <w:szCs w:val="24"/>
        </w:rPr>
        <w:t>发包人向承包人承诺已阅读、理解并接受本合同所有条款，按照本合同约定的时限和方法支付工程款及其他应当支付的款项，履行本合同所约定的全部义务。</w:t>
      </w:r>
    </w:p>
    <w:p>
      <w:pPr>
        <w:spacing w:line="360" w:lineRule="auto"/>
        <w:ind w:firstLine="480" w:firstLineChars="200"/>
        <w:rPr>
          <w:rFonts w:hint="eastAsia" w:ascii="仿宋" w:hAnsi="仿宋" w:eastAsia="仿宋" w:cs="Times New Roman"/>
          <w:sz w:val="24"/>
          <w:szCs w:val="24"/>
        </w:rPr>
      </w:pPr>
    </w:p>
    <w:p>
      <w:pPr>
        <w:pStyle w:val="24"/>
      </w:pPr>
    </w:p>
    <w:p>
      <w:pPr>
        <w:spacing w:line="360" w:lineRule="auto"/>
        <w:outlineLvl w:val="1"/>
        <w:rPr>
          <w:rFonts w:hint="eastAsia" w:ascii="仿宋" w:hAnsi="仿宋" w:eastAsia="仿宋" w:cs="仿宋"/>
          <w:b/>
          <w:bCs/>
          <w:sz w:val="24"/>
          <w:szCs w:val="24"/>
        </w:rPr>
      </w:pPr>
      <w:bookmarkStart w:id="46" w:name="_Toc4058"/>
      <w:bookmarkStart w:id="47" w:name="_Toc266892761"/>
      <w:bookmarkStart w:id="48" w:name="_Toc13627"/>
      <w:bookmarkStart w:id="49" w:name="_Toc469383977"/>
      <w:r>
        <w:rPr>
          <w:rFonts w:hint="eastAsia" w:ascii="仿宋" w:hAnsi="仿宋" w:eastAsia="仿宋" w:cs="仿宋"/>
          <w:b/>
          <w:bCs/>
          <w:sz w:val="24"/>
          <w:szCs w:val="24"/>
        </w:rPr>
        <w:t>十一、合同生效</w:t>
      </w:r>
      <w:bookmarkEnd w:id="46"/>
      <w:bookmarkEnd w:id="47"/>
      <w:bookmarkEnd w:id="48"/>
      <w:bookmarkEnd w:id="49"/>
    </w:p>
    <w:p>
      <w:pPr>
        <w:spacing w:line="360" w:lineRule="auto"/>
        <w:ind w:firstLine="480" w:firstLineChars="200"/>
        <w:rPr>
          <w:rFonts w:hint="eastAsia" w:ascii="仿宋" w:hAnsi="仿宋" w:eastAsia="仿宋" w:cs="仿宋"/>
          <w:sz w:val="24"/>
          <w:szCs w:val="24"/>
        </w:rPr>
      </w:pPr>
      <w:bookmarkStart w:id="50" w:name="_Toc20484"/>
      <w:bookmarkStart w:id="51" w:name="_Toc19298"/>
      <w:r>
        <w:rPr>
          <w:rFonts w:hint="eastAsia" w:ascii="仿宋" w:hAnsi="仿宋" w:eastAsia="仿宋" w:cs="仿宋"/>
          <w:sz w:val="24"/>
          <w:szCs w:val="24"/>
        </w:rPr>
        <w:t>本合同订立时间：          年      月     日</w:t>
      </w:r>
      <w:bookmarkEnd w:id="50"/>
      <w:bookmarkEnd w:id="51"/>
    </w:p>
    <w:p>
      <w:pPr>
        <w:spacing w:line="360" w:lineRule="auto"/>
        <w:ind w:firstLine="480" w:firstLineChars="200"/>
        <w:rPr>
          <w:rFonts w:hint="eastAsia" w:ascii="仿宋" w:hAnsi="仿宋" w:eastAsia="仿宋" w:cs="仿宋"/>
          <w:sz w:val="24"/>
          <w:szCs w:val="24"/>
        </w:rPr>
      </w:pPr>
      <w:bookmarkStart w:id="52" w:name="_Toc16598"/>
      <w:r>
        <w:rPr>
          <w:rFonts w:hint="eastAsia" w:ascii="仿宋" w:hAnsi="仿宋" w:eastAsia="仿宋" w:cs="仿宋"/>
          <w:sz w:val="24"/>
          <w:szCs w:val="24"/>
        </w:rPr>
        <w:t>本合同订立地点：  广州市海珠区</w:t>
      </w:r>
      <w:bookmarkEnd w:id="52"/>
      <w:r>
        <w:rPr>
          <w:rFonts w:hint="eastAsia" w:ascii="仿宋" w:hAnsi="仿宋" w:eastAsia="仿宋" w:cs="仿宋"/>
          <w:sz w:val="24"/>
          <w:szCs w:val="24"/>
        </w:rPr>
        <w:t xml:space="preserve">   </w:t>
      </w:r>
    </w:p>
    <w:p>
      <w:pPr>
        <w:spacing w:line="360" w:lineRule="auto"/>
        <w:ind w:firstLine="480" w:firstLineChars="200"/>
        <w:rPr>
          <w:rFonts w:hint="eastAsia" w:ascii="仿宋" w:hAnsi="仿宋" w:eastAsia="仿宋" w:cs="仿宋"/>
          <w:sz w:val="24"/>
          <w:szCs w:val="24"/>
        </w:rPr>
      </w:pPr>
      <w:bookmarkStart w:id="53" w:name="_Toc20022"/>
      <w:r>
        <w:rPr>
          <w:rFonts w:hint="eastAsia" w:ascii="仿宋" w:hAnsi="仿宋" w:eastAsia="仿宋" w:cs="仿宋"/>
          <w:sz w:val="24"/>
          <w:szCs w:val="24"/>
        </w:rPr>
        <w:t>本合同自双方法定代表人（或委托代理人）在协议书上签字并加盖公章之日起生效，至合同约定的责任、义务履行完毕时终止。</w:t>
      </w:r>
      <w:bookmarkEnd w:id="53"/>
    </w:p>
    <w:p>
      <w:pPr>
        <w:spacing w:line="360" w:lineRule="auto"/>
        <w:ind w:left="525"/>
        <w:rPr>
          <w:rFonts w:hint="eastAsia" w:ascii="仿宋" w:hAnsi="仿宋" w:eastAsia="仿宋" w:cs="仿宋"/>
          <w:sz w:val="24"/>
          <w:szCs w:val="24"/>
          <w:u w:val="single"/>
        </w:rPr>
      </w:pPr>
    </w:p>
    <w:p>
      <w:pPr>
        <w:pStyle w:val="24"/>
      </w:pPr>
    </w:p>
    <w:p>
      <w:pPr>
        <w:spacing w:line="360" w:lineRule="auto"/>
        <w:outlineLvl w:val="1"/>
        <w:rPr>
          <w:rFonts w:hint="eastAsia" w:ascii="仿宋" w:hAnsi="仿宋" w:eastAsia="仿宋" w:cs="仿宋"/>
          <w:b/>
          <w:bCs/>
          <w:sz w:val="24"/>
          <w:szCs w:val="24"/>
        </w:rPr>
      </w:pPr>
      <w:bookmarkStart w:id="54" w:name="_Toc14786"/>
      <w:r>
        <w:rPr>
          <w:rFonts w:hint="eastAsia" w:ascii="仿宋" w:hAnsi="仿宋" w:eastAsia="仿宋" w:cs="仿宋"/>
          <w:b/>
          <w:bCs/>
          <w:sz w:val="24"/>
          <w:szCs w:val="24"/>
        </w:rPr>
        <w:t>十二、合同份数</w:t>
      </w:r>
      <w:bookmarkEnd w:id="54"/>
    </w:p>
    <w:p>
      <w:pPr>
        <w:spacing w:line="360" w:lineRule="auto"/>
        <w:ind w:firstLine="480" w:firstLineChars="200"/>
        <w:jc w:val="left"/>
        <w:rPr>
          <w:rFonts w:eastAsia="仿宋_GB2312" w:cs="仿宋_GB2312"/>
          <w:bCs/>
          <w:sz w:val="24"/>
        </w:rPr>
      </w:pPr>
      <w:r>
        <w:rPr>
          <w:rFonts w:hint="eastAsia" w:eastAsia="仿宋_GB2312" w:cs="仿宋_GB2312"/>
          <w:bCs/>
          <w:sz w:val="24"/>
        </w:rPr>
        <w:t>本合同一式</w:t>
      </w:r>
      <w:r>
        <w:rPr>
          <w:rFonts w:hint="eastAsia" w:eastAsia="仿宋_GB2312" w:cs="仿宋_GB2312"/>
          <w:bCs/>
          <w:sz w:val="24"/>
          <w:u w:val="single"/>
        </w:rPr>
        <w:t xml:space="preserve"> 拾 </w:t>
      </w:r>
      <w:r>
        <w:rPr>
          <w:rFonts w:hint="eastAsia" w:eastAsia="仿宋_GB2312" w:cs="仿宋_GB2312"/>
          <w:bCs/>
          <w:sz w:val="24"/>
        </w:rPr>
        <w:t>份，均具有同等法律效力，发包人执</w:t>
      </w:r>
      <w:r>
        <w:rPr>
          <w:rFonts w:hint="eastAsia" w:eastAsia="仿宋_GB2312" w:cs="仿宋_GB2312"/>
          <w:bCs/>
          <w:sz w:val="24"/>
          <w:u w:val="single"/>
        </w:rPr>
        <w:t xml:space="preserve"> 伍 </w:t>
      </w:r>
      <w:r>
        <w:rPr>
          <w:rFonts w:hint="eastAsia" w:eastAsia="仿宋_GB2312" w:cs="仿宋_GB2312"/>
          <w:bCs/>
          <w:sz w:val="24"/>
        </w:rPr>
        <w:t>份，承包人执</w:t>
      </w:r>
      <w:r>
        <w:rPr>
          <w:rFonts w:hint="eastAsia" w:eastAsia="仿宋_GB2312" w:cs="仿宋_GB2312"/>
          <w:bCs/>
          <w:sz w:val="24"/>
          <w:u w:val="single"/>
        </w:rPr>
        <w:t xml:space="preserve"> 伍 </w:t>
      </w:r>
      <w:r>
        <w:rPr>
          <w:rFonts w:hint="eastAsia" w:eastAsia="仿宋_GB2312" w:cs="仿宋_GB2312"/>
          <w:bCs/>
          <w:sz w:val="24"/>
        </w:rPr>
        <w:t>份。正本与副本具有同等法律效力，正本与副本不一致时，以正本为准。</w:t>
      </w:r>
    </w:p>
    <w:p>
      <w:pPr>
        <w:pStyle w:val="24"/>
      </w:pP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（以下无正文）</w:t>
      </w:r>
    </w:p>
    <w:p>
      <w:pPr>
        <w:spacing w:line="360" w:lineRule="auto"/>
        <w:ind w:firstLine="1080" w:firstLineChars="450"/>
        <w:rPr>
          <w:rFonts w:hint="eastAsia" w:ascii="仿宋" w:hAnsi="仿宋" w:eastAsia="仿宋" w:cs="Times New Roman"/>
          <w:sz w:val="24"/>
          <w:szCs w:val="24"/>
        </w:rPr>
      </w:pPr>
      <w:r>
        <w:rPr>
          <w:rFonts w:hint="eastAsia" w:ascii="仿宋" w:hAnsi="仿宋" w:eastAsia="仿宋" w:cs="仿宋"/>
          <w:sz w:val="24"/>
          <w:szCs w:val="24"/>
        </w:rPr>
        <w:t>发包人：（盖章）</w:t>
      </w:r>
      <w:r>
        <w:rPr>
          <w:rFonts w:ascii="仿宋" w:hAnsi="仿宋" w:eastAsia="仿宋" w:cs="仿宋"/>
          <w:sz w:val="24"/>
          <w:szCs w:val="24"/>
        </w:rPr>
        <w:t xml:space="preserve">                            </w:t>
      </w:r>
      <w:r>
        <w:rPr>
          <w:rFonts w:hint="eastAsia" w:ascii="仿宋" w:hAnsi="仿宋" w:eastAsia="仿宋" w:cs="仿宋"/>
          <w:sz w:val="24"/>
          <w:szCs w:val="24"/>
        </w:rPr>
        <w:t>承包人：（盖章）</w:t>
      </w:r>
    </w:p>
    <w:p>
      <w:pPr>
        <w:spacing w:line="360" w:lineRule="auto"/>
        <w:rPr>
          <w:rFonts w:hint="eastAsia"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w:t>
      </w:r>
      <w:r>
        <w:rPr>
          <w:rFonts w:ascii="仿宋" w:hAnsi="仿宋" w:eastAsia="仿宋" w:cs="仿宋"/>
          <w:sz w:val="24"/>
          <w:szCs w:val="24"/>
        </w:rPr>
        <w:t xml:space="preserve">                               </w:t>
      </w: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w:t>
      </w:r>
    </w:p>
    <w:p>
      <w:pPr>
        <w:tabs>
          <w:tab w:val="left" w:pos="525"/>
          <w:tab w:val="left" w:pos="1155"/>
        </w:tabs>
        <w:spacing w:line="360" w:lineRule="auto"/>
        <w:rPr>
          <w:rFonts w:hint="eastAsia"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法定代表人：</w:t>
      </w:r>
      <w:r>
        <w:rPr>
          <w:rFonts w:ascii="仿宋" w:hAnsi="仿宋" w:eastAsia="仿宋" w:cs="仿宋"/>
          <w:sz w:val="24"/>
          <w:szCs w:val="24"/>
        </w:rPr>
        <w:t xml:space="preserve">                               </w:t>
      </w:r>
      <w:r>
        <w:rPr>
          <w:rFonts w:hint="eastAsia" w:ascii="仿宋" w:hAnsi="仿宋" w:eastAsia="仿宋" w:cs="仿宋"/>
          <w:sz w:val="24"/>
          <w:szCs w:val="24"/>
        </w:rPr>
        <w:t>法定代表人：</w:t>
      </w:r>
    </w:p>
    <w:p>
      <w:pPr>
        <w:tabs>
          <w:tab w:val="left" w:pos="525"/>
          <w:tab w:val="left" w:pos="1155"/>
        </w:tabs>
        <w:spacing w:line="360" w:lineRule="auto"/>
        <w:ind w:left="525" w:leftChars="250"/>
        <w:rPr>
          <w:rFonts w:hint="eastAsia"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委托代理人：</w:t>
      </w:r>
      <w:r>
        <w:rPr>
          <w:rFonts w:ascii="仿宋" w:hAnsi="仿宋" w:eastAsia="仿宋" w:cs="仿宋"/>
          <w:sz w:val="24"/>
          <w:szCs w:val="24"/>
        </w:rPr>
        <w:t xml:space="preserve">                               </w:t>
      </w:r>
      <w:r>
        <w:rPr>
          <w:rFonts w:hint="eastAsia" w:ascii="仿宋" w:hAnsi="仿宋" w:eastAsia="仿宋" w:cs="仿宋"/>
          <w:sz w:val="24"/>
          <w:szCs w:val="24"/>
        </w:rPr>
        <w:t>委托代理人：</w:t>
      </w:r>
    </w:p>
    <w:p>
      <w:pPr>
        <w:tabs>
          <w:tab w:val="left" w:pos="525"/>
          <w:tab w:val="left" w:pos="1155"/>
        </w:tabs>
        <w:spacing w:line="360" w:lineRule="auto"/>
        <w:ind w:left="525" w:leftChars="250" w:firstLine="480" w:firstLineChars="200"/>
        <w:rPr>
          <w:rFonts w:hint="eastAsia"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电</w:t>
      </w:r>
      <w:r>
        <w:rPr>
          <w:rFonts w:ascii="仿宋" w:hAnsi="仿宋" w:eastAsia="仿宋" w:cs="仿宋"/>
          <w:sz w:val="24"/>
          <w:szCs w:val="24"/>
        </w:rPr>
        <w:t xml:space="preserve">    </w:t>
      </w:r>
      <w:r>
        <w:rPr>
          <w:rFonts w:hint="eastAsia" w:ascii="仿宋" w:hAnsi="仿宋" w:eastAsia="仿宋" w:cs="仿宋"/>
          <w:sz w:val="24"/>
          <w:szCs w:val="24"/>
        </w:rPr>
        <w:t>话：</w:t>
      </w:r>
      <w:r>
        <w:rPr>
          <w:rFonts w:ascii="仿宋" w:hAnsi="仿宋" w:eastAsia="仿宋" w:cs="仿宋"/>
          <w:sz w:val="24"/>
          <w:szCs w:val="24"/>
        </w:rPr>
        <w:t xml:space="preserve">                                 </w:t>
      </w:r>
      <w:r>
        <w:rPr>
          <w:rFonts w:hint="eastAsia" w:ascii="仿宋" w:hAnsi="仿宋" w:eastAsia="仿宋" w:cs="仿宋"/>
          <w:sz w:val="24"/>
          <w:szCs w:val="24"/>
        </w:rPr>
        <w:t>电</w:t>
      </w:r>
      <w:r>
        <w:rPr>
          <w:rFonts w:ascii="仿宋" w:hAnsi="仿宋" w:eastAsia="仿宋" w:cs="仿宋"/>
          <w:sz w:val="24"/>
          <w:szCs w:val="24"/>
        </w:rPr>
        <w:t xml:space="preserve">    </w:t>
      </w:r>
      <w:r>
        <w:rPr>
          <w:rFonts w:hint="eastAsia" w:ascii="仿宋" w:hAnsi="仿宋" w:eastAsia="仿宋" w:cs="仿宋"/>
          <w:sz w:val="24"/>
          <w:szCs w:val="24"/>
        </w:rPr>
        <w:t>话：</w:t>
      </w:r>
    </w:p>
    <w:p>
      <w:pPr>
        <w:tabs>
          <w:tab w:val="left" w:pos="525"/>
          <w:tab w:val="left" w:pos="1155"/>
        </w:tabs>
        <w:spacing w:line="360" w:lineRule="auto"/>
        <w:ind w:left="525" w:leftChars="250"/>
        <w:jc w:val="left"/>
        <w:rPr>
          <w:rFonts w:hint="eastAsia"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传</w:t>
      </w:r>
      <w:r>
        <w:rPr>
          <w:rFonts w:ascii="仿宋" w:hAnsi="仿宋" w:eastAsia="仿宋" w:cs="仿宋"/>
          <w:sz w:val="24"/>
          <w:szCs w:val="24"/>
        </w:rPr>
        <w:t xml:space="preserve">    </w:t>
      </w:r>
      <w:r>
        <w:rPr>
          <w:rFonts w:hint="eastAsia" w:ascii="仿宋" w:hAnsi="仿宋" w:eastAsia="仿宋" w:cs="仿宋"/>
          <w:sz w:val="24"/>
          <w:szCs w:val="24"/>
        </w:rPr>
        <w:t>真：</w:t>
      </w:r>
      <w:r>
        <w:rPr>
          <w:rFonts w:ascii="仿宋" w:hAnsi="仿宋" w:eastAsia="仿宋" w:cs="仿宋"/>
          <w:sz w:val="24"/>
          <w:szCs w:val="24"/>
        </w:rPr>
        <w:t xml:space="preserve">                                 </w:t>
      </w:r>
      <w:r>
        <w:rPr>
          <w:rFonts w:hint="eastAsia" w:ascii="仿宋" w:hAnsi="仿宋" w:eastAsia="仿宋" w:cs="仿宋"/>
          <w:sz w:val="24"/>
          <w:szCs w:val="24"/>
        </w:rPr>
        <w:t>传</w:t>
      </w:r>
      <w:r>
        <w:rPr>
          <w:rFonts w:ascii="仿宋" w:hAnsi="仿宋" w:eastAsia="仿宋" w:cs="仿宋"/>
          <w:sz w:val="24"/>
          <w:szCs w:val="24"/>
        </w:rPr>
        <w:t xml:space="preserve">    </w:t>
      </w:r>
      <w:r>
        <w:rPr>
          <w:rFonts w:hint="eastAsia" w:ascii="仿宋" w:hAnsi="仿宋" w:eastAsia="仿宋" w:cs="仿宋"/>
          <w:sz w:val="24"/>
          <w:szCs w:val="24"/>
        </w:rPr>
        <w:t>真：</w:t>
      </w:r>
    </w:p>
    <w:p>
      <w:pPr>
        <w:tabs>
          <w:tab w:val="left" w:pos="525"/>
          <w:tab w:val="left" w:pos="1155"/>
        </w:tabs>
        <w:spacing w:line="360" w:lineRule="auto"/>
        <w:ind w:left="525" w:leftChars="250"/>
        <w:rPr>
          <w:rFonts w:hint="eastAsia"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开户银行：</w:t>
      </w:r>
      <w:r>
        <w:rPr>
          <w:rFonts w:ascii="仿宋" w:hAnsi="仿宋" w:eastAsia="仿宋" w:cs="仿宋"/>
          <w:sz w:val="24"/>
          <w:szCs w:val="24"/>
        </w:rPr>
        <w:t xml:space="preserve">                                 </w:t>
      </w:r>
      <w:r>
        <w:rPr>
          <w:rFonts w:hint="eastAsia" w:ascii="仿宋" w:hAnsi="仿宋" w:eastAsia="仿宋" w:cs="仿宋"/>
          <w:sz w:val="24"/>
          <w:szCs w:val="24"/>
        </w:rPr>
        <w:t>开户银行：</w:t>
      </w:r>
    </w:p>
    <w:p>
      <w:pPr>
        <w:tabs>
          <w:tab w:val="left" w:pos="525"/>
          <w:tab w:val="left" w:pos="1155"/>
          <w:tab w:val="left" w:pos="6090"/>
        </w:tabs>
        <w:spacing w:line="360" w:lineRule="auto"/>
        <w:ind w:left="525" w:leftChars="250"/>
        <w:rPr>
          <w:rFonts w:hint="eastAsia"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帐</w:t>
      </w:r>
      <w:r>
        <w:rPr>
          <w:rFonts w:ascii="仿宋" w:hAnsi="仿宋" w:eastAsia="仿宋" w:cs="仿宋"/>
          <w:sz w:val="24"/>
          <w:szCs w:val="24"/>
        </w:rPr>
        <w:t xml:space="preserve">    </w:t>
      </w:r>
      <w:r>
        <w:rPr>
          <w:rFonts w:hint="eastAsia" w:ascii="仿宋" w:hAnsi="仿宋" w:eastAsia="仿宋" w:cs="仿宋"/>
          <w:sz w:val="24"/>
          <w:szCs w:val="24"/>
        </w:rPr>
        <w:t>号：</w:t>
      </w:r>
      <w:r>
        <w:rPr>
          <w:rFonts w:ascii="仿宋" w:hAnsi="仿宋" w:eastAsia="仿宋" w:cs="仿宋"/>
          <w:sz w:val="24"/>
          <w:szCs w:val="24"/>
        </w:rPr>
        <w:t xml:space="preserve">                                 </w:t>
      </w:r>
      <w:r>
        <w:rPr>
          <w:rFonts w:hint="eastAsia" w:ascii="仿宋" w:hAnsi="仿宋" w:eastAsia="仿宋" w:cs="仿宋"/>
          <w:sz w:val="24"/>
          <w:szCs w:val="24"/>
        </w:rPr>
        <w:t>帐</w:t>
      </w:r>
      <w:r>
        <w:rPr>
          <w:rFonts w:ascii="仿宋" w:hAnsi="仿宋" w:eastAsia="仿宋" w:cs="仿宋"/>
          <w:sz w:val="24"/>
          <w:szCs w:val="24"/>
        </w:rPr>
        <w:t xml:space="preserve">    </w:t>
      </w:r>
      <w:r>
        <w:rPr>
          <w:rFonts w:hint="eastAsia" w:ascii="仿宋" w:hAnsi="仿宋" w:eastAsia="仿宋" w:cs="仿宋"/>
          <w:sz w:val="24"/>
          <w:szCs w:val="24"/>
        </w:rPr>
        <w:t>号：</w:t>
      </w:r>
    </w:p>
    <w:p>
      <w:pPr>
        <w:tabs>
          <w:tab w:val="left" w:pos="525"/>
          <w:tab w:val="left" w:pos="1155"/>
        </w:tabs>
        <w:spacing w:line="360" w:lineRule="auto"/>
        <w:ind w:left="525" w:leftChars="250" w:firstLine="480" w:firstLineChars="200"/>
        <w:rPr>
          <w:rFonts w:hint="eastAsia"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邮政编码：</w:t>
      </w:r>
      <w:r>
        <w:rPr>
          <w:rFonts w:ascii="仿宋" w:hAnsi="仿宋" w:eastAsia="仿宋" w:cs="仿宋"/>
          <w:sz w:val="24"/>
          <w:szCs w:val="24"/>
        </w:rPr>
        <w:t xml:space="preserve">                                 </w:t>
      </w:r>
      <w:r>
        <w:rPr>
          <w:rFonts w:hint="eastAsia" w:ascii="仿宋" w:hAnsi="仿宋" w:eastAsia="仿宋" w:cs="仿宋"/>
          <w:sz w:val="24"/>
          <w:szCs w:val="24"/>
        </w:rPr>
        <w:t>邮政编码：</w:t>
      </w:r>
    </w:p>
    <w:p>
      <w:pPr>
        <w:tabs>
          <w:tab w:val="left" w:pos="525"/>
          <w:tab w:val="left" w:pos="1155"/>
        </w:tabs>
        <w:spacing w:line="360" w:lineRule="auto"/>
        <w:ind w:left="525" w:leftChars="250"/>
        <w:rPr>
          <w:rFonts w:hint="eastAsia"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电子邮箱</w:t>
      </w:r>
      <w:r>
        <w:rPr>
          <w:rFonts w:ascii="仿宋" w:hAnsi="仿宋" w:eastAsia="仿宋" w:cs="仿宋"/>
          <w:sz w:val="24"/>
          <w:szCs w:val="24"/>
        </w:rPr>
        <w:t xml:space="preserve">:                                  </w:t>
      </w:r>
      <w:r>
        <w:rPr>
          <w:rFonts w:hint="eastAsia" w:ascii="仿宋" w:hAnsi="仿宋" w:eastAsia="仿宋" w:cs="仿宋"/>
          <w:sz w:val="24"/>
          <w:szCs w:val="24"/>
        </w:rPr>
        <w:t>电子邮箱</w:t>
      </w:r>
      <w:r>
        <w:rPr>
          <w:rFonts w:ascii="仿宋" w:hAnsi="仿宋" w:eastAsia="仿宋" w:cs="仿宋"/>
          <w:sz w:val="24"/>
          <w:szCs w:val="24"/>
        </w:rPr>
        <w:t>:</w:t>
      </w:r>
    </w:p>
    <w:p>
      <w:pPr>
        <w:pStyle w:val="24"/>
        <w:tabs>
          <w:tab w:val="left" w:pos="720"/>
          <w:tab w:val="left" w:pos="7560"/>
        </w:tabs>
        <w:adjustRightInd w:val="0"/>
        <w:snapToGrid w:val="0"/>
        <w:ind w:firstLine="2388" w:firstLineChars="995"/>
        <w:rPr>
          <w:rFonts w:hint="eastAsia" w:ascii="仿宋" w:hAnsi="仿宋" w:eastAsia="仿宋" w:cs="Times New Roman"/>
          <w:sz w:val="24"/>
          <w:szCs w:val="24"/>
        </w:rPr>
      </w:pPr>
    </w:p>
    <w:p>
      <w:pPr>
        <w:ind w:firstLine="1080" w:firstLineChars="450"/>
        <w:rPr>
          <w:rFonts w:hint="eastAsia" w:ascii="仿宋" w:hAnsi="仿宋" w:eastAsia="仿宋" w:cs="Times New Roman"/>
          <w:sz w:val="24"/>
          <w:szCs w:val="24"/>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pacing w:line="360" w:lineRule="auto"/>
        <w:jc w:val="center"/>
        <w:outlineLvl w:val="0"/>
        <w:rPr>
          <w:rFonts w:ascii="宋体" w:cs="Times New Roman"/>
          <w:b/>
          <w:bCs/>
          <w:sz w:val="36"/>
          <w:szCs w:val="36"/>
        </w:rPr>
      </w:pPr>
      <w:bookmarkStart w:id="55" w:name="_Toc469383978"/>
      <w:r>
        <w:rPr>
          <w:rFonts w:hint="eastAsia" w:ascii="宋体" w:hAnsi="宋体" w:cs="宋体"/>
          <w:b/>
          <w:bCs/>
          <w:sz w:val="36"/>
          <w:szCs w:val="36"/>
        </w:rPr>
        <w:br w:type="page"/>
      </w:r>
      <w:bookmarkStart w:id="56" w:name="_Toc23697"/>
      <w:bookmarkStart w:id="57" w:name="_Toc16703"/>
      <w:r>
        <w:rPr>
          <w:rFonts w:hint="eastAsia" w:ascii="宋体" w:hAnsi="宋体" w:cs="宋体"/>
          <w:b/>
          <w:bCs/>
          <w:sz w:val="36"/>
          <w:szCs w:val="36"/>
        </w:rPr>
        <w:t>第二部分</w:t>
      </w:r>
      <w:r>
        <w:rPr>
          <w:rFonts w:ascii="宋体" w:hAnsi="宋体" w:cs="宋体"/>
          <w:b/>
          <w:bCs/>
          <w:sz w:val="36"/>
          <w:szCs w:val="36"/>
        </w:rPr>
        <w:t xml:space="preserve">  </w:t>
      </w:r>
      <w:r>
        <w:rPr>
          <w:rFonts w:hint="eastAsia" w:ascii="宋体" w:hAnsi="宋体" w:cs="宋体"/>
          <w:b/>
          <w:bCs/>
          <w:sz w:val="36"/>
          <w:szCs w:val="36"/>
        </w:rPr>
        <w:t>通用条款</w:t>
      </w:r>
      <w:bookmarkEnd w:id="55"/>
      <w:bookmarkEnd w:id="56"/>
      <w:bookmarkEnd w:id="57"/>
    </w:p>
    <w:p>
      <w:pPr>
        <w:pStyle w:val="24"/>
        <w:adjustRightInd w:val="0"/>
        <w:snapToGrid w:val="0"/>
        <w:rPr>
          <w:rFonts w:hint="eastAsia" w:hAnsi="宋体" w:cs="Times New Roman"/>
          <w:sz w:val="32"/>
          <w:szCs w:val="32"/>
        </w:rPr>
      </w:pPr>
    </w:p>
    <w:p>
      <w:pPr>
        <w:pStyle w:val="24"/>
        <w:adjustRightInd w:val="0"/>
        <w:snapToGrid w:val="0"/>
        <w:jc w:val="center"/>
        <w:outlineLvl w:val="1"/>
        <w:rPr>
          <w:rFonts w:hint="eastAsia" w:hAnsi="宋体" w:cs="Times New Roman"/>
          <w:b/>
          <w:bCs/>
          <w:sz w:val="32"/>
          <w:szCs w:val="32"/>
        </w:rPr>
      </w:pPr>
      <w:bookmarkStart w:id="58" w:name="_Toc469383979"/>
      <w:bookmarkStart w:id="59" w:name="_Toc20221"/>
      <w:bookmarkStart w:id="60" w:name="_Toc6042"/>
      <w:r>
        <w:rPr>
          <w:rFonts w:hint="eastAsia" w:hAnsi="宋体"/>
          <w:b/>
          <w:bCs/>
          <w:sz w:val="32"/>
          <w:szCs w:val="32"/>
        </w:rPr>
        <w:t>一、总</w:t>
      </w:r>
      <w:r>
        <w:rPr>
          <w:rFonts w:hAnsi="宋体"/>
          <w:b/>
          <w:bCs/>
          <w:sz w:val="32"/>
          <w:szCs w:val="32"/>
        </w:rPr>
        <w:t xml:space="preserve">  </w:t>
      </w:r>
      <w:r>
        <w:rPr>
          <w:rFonts w:hint="eastAsia" w:hAnsi="宋体"/>
          <w:b/>
          <w:bCs/>
          <w:sz w:val="32"/>
          <w:szCs w:val="32"/>
        </w:rPr>
        <w:t>则</w:t>
      </w:r>
      <w:bookmarkEnd w:id="58"/>
      <w:bookmarkEnd w:id="59"/>
      <w:bookmarkEnd w:id="60"/>
    </w:p>
    <w:p>
      <w:pPr>
        <w:pStyle w:val="24"/>
        <w:adjustRightInd w:val="0"/>
        <w:snapToGrid w:val="0"/>
        <w:spacing w:line="360" w:lineRule="auto"/>
        <w:jc w:val="center"/>
        <w:rPr>
          <w:rFonts w:hint="eastAsia" w:hAnsi="宋体" w:cs="Times New Roman"/>
          <w:b/>
          <w:bCs/>
          <w:sz w:val="32"/>
          <w:szCs w:val="32"/>
        </w:rPr>
      </w:pPr>
    </w:p>
    <w:p>
      <w:pPr>
        <w:pStyle w:val="24"/>
        <w:tabs>
          <w:tab w:val="left" w:pos="900"/>
          <w:tab w:val="left" w:pos="1080"/>
        </w:tabs>
        <w:spacing w:before="120" w:beforeLines="50" w:after="120" w:afterLines="50" w:line="360" w:lineRule="auto"/>
        <w:outlineLvl w:val="2"/>
        <w:rPr>
          <w:rFonts w:hint="eastAsia" w:ascii="仿宋" w:hAnsi="仿宋" w:eastAsia="仿宋" w:cs="Times New Roman"/>
          <w:b/>
          <w:bCs/>
          <w:sz w:val="24"/>
          <w:szCs w:val="24"/>
        </w:rPr>
      </w:pPr>
      <w:bookmarkStart w:id="61" w:name="_Toc7281"/>
      <w:bookmarkStart w:id="62" w:name="_Toc469383980"/>
      <w:bookmarkStart w:id="63" w:name="_Toc6337"/>
      <w:r>
        <w:rPr>
          <w:rFonts w:ascii="仿宋" w:hAnsi="仿宋" w:eastAsia="仿宋" w:cs="仿宋"/>
          <w:b/>
          <w:bCs/>
          <w:sz w:val="24"/>
          <w:szCs w:val="24"/>
        </w:rPr>
        <w:t xml:space="preserve">1  </w:t>
      </w:r>
      <w:r>
        <w:rPr>
          <w:rFonts w:hint="eastAsia" w:ascii="仿宋" w:hAnsi="仿宋" w:eastAsia="仿宋" w:cs="仿宋"/>
          <w:b/>
          <w:bCs/>
          <w:sz w:val="24"/>
          <w:szCs w:val="24"/>
        </w:rPr>
        <w:t>定义</w:t>
      </w:r>
      <w:bookmarkEnd w:id="61"/>
      <w:bookmarkEnd w:id="62"/>
      <w:bookmarkEnd w:id="63"/>
    </w:p>
    <w:p>
      <w:pPr>
        <w:pStyle w:val="24"/>
        <w:tabs>
          <w:tab w:val="left" w:pos="900"/>
          <w:tab w:val="left" w:pos="1980"/>
        </w:tabs>
        <w:adjustRightInd w:val="0"/>
        <w:spacing w:line="360" w:lineRule="auto"/>
        <w:rPr>
          <w:rFonts w:hint="eastAsia" w:ascii="仿宋" w:hAnsi="仿宋" w:eastAsia="仿宋" w:cs="Times New Roman"/>
          <w:sz w:val="24"/>
          <w:szCs w:val="24"/>
        </w:rPr>
      </w:pPr>
      <w:r>
        <w:rPr>
          <w:rFonts w:ascii="仿宋" w:hAnsi="仿宋" w:eastAsia="仿宋" w:cs="仿宋"/>
          <w:b/>
          <w:bCs/>
          <w:sz w:val="24"/>
          <w:szCs w:val="24"/>
        </w:rPr>
        <w:t xml:space="preserve">           </w:t>
      </w:r>
      <w:r>
        <w:rPr>
          <w:rFonts w:hint="eastAsia" w:ascii="仿宋" w:hAnsi="仿宋" w:eastAsia="仿宋" w:cs="仿宋"/>
          <w:sz w:val="24"/>
          <w:szCs w:val="24"/>
        </w:rPr>
        <w:t>下列词语或措辞，除非特别说明，在本合同中均具有以下赋予的含义：</w:t>
      </w:r>
    </w:p>
    <w:p>
      <w:pPr>
        <w:pStyle w:val="24"/>
        <w:tabs>
          <w:tab w:val="left" w:pos="1260"/>
          <w:tab w:val="left" w:pos="2160"/>
        </w:tabs>
        <w:adjustRightInd w:val="0"/>
        <w:spacing w:before="120" w:beforeLines="50" w:line="360" w:lineRule="auto"/>
        <w:ind w:left="1470" w:leftChars="686" w:hanging="29" w:hangingChars="12"/>
        <w:rPr>
          <w:rFonts w:hint="eastAsia" w:ascii="仿宋" w:hAnsi="仿宋" w:eastAsia="仿宋" w:cs="Times New Roman"/>
          <w:sz w:val="24"/>
          <w:szCs w:val="24"/>
          <w:u w:val="dotted"/>
        </w:rPr>
      </w:pPr>
      <w:r>
        <w:rPr>
          <w:rFonts w:ascii="仿宋" w:hAnsi="仿宋" w:eastAsia="仿宋" w:cs="仿宋"/>
          <w:b/>
          <w:bCs/>
          <w:sz w:val="24"/>
          <w:szCs w:val="24"/>
        </w:rPr>
        <w:t xml:space="preserve">1.1  </w:t>
      </w:r>
      <w:r>
        <w:rPr>
          <w:rFonts w:hint="eastAsia" w:ascii="仿宋" w:hAnsi="仿宋" w:eastAsia="仿宋" w:cs="仿宋"/>
          <w:b/>
          <w:bCs/>
          <w:sz w:val="24"/>
          <w:szCs w:val="24"/>
        </w:rPr>
        <w:t>合同：</w:t>
      </w:r>
      <w:r>
        <w:rPr>
          <w:rFonts w:hint="eastAsia" w:ascii="仿宋" w:hAnsi="仿宋" w:eastAsia="仿宋" w:cs="仿宋"/>
          <w:sz w:val="24"/>
          <w:szCs w:val="24"/>
        </w:rPr>
        <w:t>指合同双方当事人为实施、完成并保修合同工程所订立的合同文件。合同文件由第</w:t>
      </w:r>
      <w:r>
        <w:rPr>
          <w:rFonts w:ascii="仿宋" w:hAnsi="仿宋" w:eastAsia="仿宋" w:cs="仿宋"/>
          <w:sz w:val="24"/>
          <w:szCs w:val="24"/>
        </w:rPr>
        <w:t>2.2</w:t>
      </w:r>
      <w:r>
        <w:rPr>
          <w:rFonts w:hint="eastAsia" w:ascii="仿宋" w:hAnsi="仿宋" w:eastAsia="仿宋" w:cs="仿宋"/>
          <w:sz w:val="24"/>
          <w:szCs w:val="24"/>
        </w:rPr>
        <w:t>款所列的文件组成。</w:t>
      </w:r>
    </w:p>
    <w:p>
      <w:pPr>
        <w:pStyle w:val="24"/>
        <w:tabs>
          <w:tab w:val="left" w:pos="2160"/>
          <w:tab w:val="left" w:pos="2520"/>
        </w:tabs>
        <w:adjustRightInd w:val="0"/>
        <w:spacing w:before="192" w:beforeLines="80" w:line="360" w:lineRule="auto"/>
        <w:ind w:left="1469" w:leftChars="685" w:hanging="31" w:hangingChars="13"/>
        <w:rPr>
          <w:rFonts w:hint="eastAsia" w:ascii="仿宋" w:hAnsi="仿宋" w:eastAsia="仿宋" w:cs="Times New Roman"/>
          <w:sz w:val="24"/>
          <w:szCs w:val="24"/>
          <w:u w:val="dotted"/>
        </w:rPr>
      </w:pPr>
      <w:r>
        <w:rPr>
          <w:rFonts w:ascii="仿宋" w:hAnsi="仿宋" w:eastAsia="仿宋" w:cs="仿宋"/>
          <w:b/>
          <w:bCs/>
          <w:sz w:val="24"/>
          <w:szCs w:val="24"/>
        </w:rPr>
        <w:t xml:space="preserve">1.2  </w:t>
      </w:r>
      <w:r>
        <w:rPr>
          <w:rFonts w:hint="eastAsia" w:ascii="仿宋" w:hAnsi="仿宋" w:eastAsia="仿宋" w:cs="仿宋"/>
          <w:b/>
          <w:bCs/>
          <w:sz w:val="24"/>
          <w:szCs w:val="24"/>
        </w:rPr>
        <w:t>协议书：</w:t>
      </w:r>
      <w:r>
        <w:rPr>
          <w:rFonts w:hint="eastAsia" w:ascii="仿宋" w:hAnsi="仿宋" w:eastAsia="仿宋" w:cs="仿宋"/>
          <w:sz w:val="24"/>
          <w:szCs w:val="24"/>
        </w:rPr>
        <w:t>指合同双方当事人为合同工程所签订的协议书。除法律另有规定或合同另有约定外，合同双方当事人的法定代表人或其委托代理人在协议书签字或盖单位公章后，合同即告生效。招标工程应当自中标通知书发出之日起</w:t>
      </w:r>
      <w:r>
        <w:rPr>
          <w:rFonts w:ascii="仿宋" w:hAnsi="仿宋" w:eastAsia="仿宋" w:cs="仿宋"/>
          <w:sz w:val="24"/>
          <w:szCs w:val="24"/>
        </w:rPr>
        <w:t>30</w:t>
      </w:r>
      <w:r>
        <w:rPr>
          <w:rFonts w:hint="eastAsia" w:ascii="仿宋" w:hAnsi="仿宋" w:eastAsia="仿宋" w:cs="仿宋"/>
          <w:sz w:val="24"/>
          <w:szCs w:val="24"/>
        </w:rPr>
        <w:t>天内签订。</w:t>
      </w:r>
    </w:p>
    <w:p>
      <w:pPr>
        <w:pStyle w:val="24"/>
        <w:tabs>
          <w:tab w:val="left" w:pos="2160"/>
        </w:tabs>
        <w:adjustRightInd w:val="0"/>
        <w:spacing w:before="192" w:beforeLines="80" w:line="360" w:lineRule="auto"/>
        <w:ind w:left="1468" w:leftChars="699"/>
        <w:rPr>
          <w:rFonts w:hint="eastAsia" w:ascii="仿宋" w:hAnsi="仿宋" w:eastAsia="仿宋" w:cs="Times New Roman"/>
          <w:sz w:val="24"/>
          <w:szCs w:val="24"/>
        </w:rPr>
      </w:pPr>
      <w:r>
        <w:rPr>
          <w:rFonts w:ascii="仿宋" w:hAnsi="仿宋" w:eastAsia="仿宋" w:cs="仿宋"/>
          <w:b/>
          <w:bCs/>
          <w:sz w:val="24"/>
          <w:szCs w:val="24"/>
        </w:rPr>
        <w:t xml:space="preserve">1.3  </w:t>
      </w:r>
      <w:r>
        <w:rPr>
          <w:rFonts w:hint="eastAsia" w:ascii="仿宋" w:hAnsi="仿宋" w:eastAsia="仿宋" w:cs="仿宋"/>
          <w:b/>
          <w:bCs/>
          <w:sz w:val="24"/>
          <w:szCs w:val="24"/>
        </w:rPr>
        <w:t>通用条款：</w:t>
      </w:r>
      <w:r>
        <w:rPr>
          <w:rFonts w:hint="eastAsia" w:ascii="仿宋" w:hAnsi="仿宋" w:eastAsia="仿宋" w:cs="仿宋"/>
          <w:sz w:val="24"/>
          <w:szCs w:val="24"/>
        </w:rPr>
        <w:t>指根据法律、法规和规章的规定以及建设工程施工的需要所订立的，通用于建设工程施工的条款。</w:t>
      </w:r>
    </w:p>
    <w:p>
      <w:pPr>
        <w:pStyle w:val="24"/>
        <w:tabs>
          <w:tab w:val="left" w:pos="2160"/>
          <w:tab w:val="left" w:pos="2520"/>
        </w:tabs>
        <w:adjustRightInd w:val="0"/>
        <w:spacing w:before="192" w:beforeLines="80" w:line="360" w:lineRule="auto"/>
        <w:ind w:left="1574" w:leftChars="743" w:hanging="14" w:hangingChars="6"/>
        <w:jc w:val="left"/>
        <w:rPr>
          <w:rFonts w:hint="eastAsia" w:ascii="仿宋" w:hAnsi="仿宋" w:eastAsia="仿宋" w:cs="Times New Roman"/>
          <w:sz w:val="24"/>
          <w:szCs w:val="24"/>
          <w:u w:val="dotted"/>
        </w:rPr>
      </w:pPr>
      <w:r>
        <w:rPr>
          <w:rFonts w:ascii="仿宋" w:hAnsi="仿宋" w:eastAsia="仿宋" w:cs="仿宋"/>
          <w:b/>
          <w:bCs/>
          <w:sz w:val="24"/>
          <w:szCs w:val="24"/>
        </w:rPr>
        <w:t xml:space="preserve">1.4  </w:t>
      </w:r>
      <w:r>
        <w:rPr>
          <w:rFonts w:hint="eastAsia" w:ascii="仿宋" w:hAnsi="仿宋" w:eastAsia="仿宋" w:cs="仿宋"/>
          <w:b/>
          <w:bCs/>
          <w:sz w:val="24"/>
          <w:szCs w:val="24"/>
        </w:rPr>
        <w:t>专用条款：</w:t>
      </w:r>
      <w:r>
        <w:rPr>
          <w:rFonts w:hint="eastAsia" w:ascii="仿宋" w:hAnsi="仿宋" w:eastAsia="仿宋" w:cs="仿宋"/>
          <w:sz w:val="24"/>
          <w:szCs w:val="24"/>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pPr>
        <w:pStyle w:val="24"/>
        <w:tabs>
          <w:tab w:val="left" w:pos="2160"/>
        </w:tabs>
        <w:adjustRightInd w:val="0"/>
        <w:spacing w:before="192" w:beforeLines="80" w:line="360" w:lineRule="auto"/>
        <w:ind w:firstLine="1581" w:firstLineChars="656"/>
        <w:rPr>
          <w:rFonts w:hint="eastAsia" w:ascii="仿宋" w:hAnsi="仿宋" w:eastAsia="仿宋" w:cs="Times New Roman"/>
          <w:sz w:val="24"/>
          <w:szCs w:val="24"/>
          <w:u w:val="dotted"/>
        </w:rPr>
      </w:pPr>
      <w:r>
        <w:rPr>
          <w:rFonts w:ascii="仿宋" w:hAnsi="仿宋" w:eastAsia="仿宋" w:cs="仿宋"/>
          <w:b/>
          <w:bCs/>
          <w:sz w:val="24"/>
          <w:szCs w:val="24"/>
        </w:rPr>
        <w:t xml:space="preserve">1.5  </w:t>
      </w:r>
      <w:r>
        <w:rPr>
          <w:rFonts w:hint="eastAsia" w:ascii="仿宋" w:hAnsi="仿宋" w:eastAsia="仿宋" w:cs="仿宋"/>
          <w:b/>
          <w:bCs/>
          <w:sz w:val="24"/>
          <w:szCs w:val="24"/>
        </w:rPr>
        <w:t>中标通知书：</w:t>
      </w:r>
      <w:r>
        <w:rPr>
          <w:rFonts w:hint="eastAsia" w:ascii="仿宋" w:hAnsi="仿宋" w:eastAsia="仿宋" w:cs="仿宋"/>
          <w:sz w:val="24"/>
          <w:szCs w:val="24"/>
        </w:rPr>
        <w:t>指发包人正式接受中标人投标文件的书面文件。</w:t>
      </w:r>
    </w:p>
    <w:p>
      <w:pPr>
        <w:pStyle w:val="24"/>
        <w:tabs>
          <w:tab w:val="left" w:pos="2160"/>
        </w:tabs>
        <w:adjustRightInd w:val="0"/>
        <w:spacing w:before="192" w:beforeLines="80" w:line="360" w:lineRule="auto"/>
        <w:ind w:left="1575" w:leftChars="750"/>
        <w:jc w:val="left"/>
        <w:rPr>
          <w:rFonts w:hint="eastAsia" w:ascii="仿宋" w:hAnsi="仿宋" w:eastAsia="仿宋" w:cs="Times New Roman"/>
          <w:sz w:val="24"/>
          <w:szCs w:val="24"/>
        </w:rPr>
      </w:pPr>
      <w:r>
        <w:rPr>
          <w:rFonts w:ascii="仿宋" w:hAnsi="仿宋" w:eastAsia="仿宋" w:cs="仿宋"/>
          <w:b/>
          <w:bCs/>
          <w:sz w:val="24"/>
          <w:szCs w:val="24"/>
        </w:rPr>
        <w:t xml:space="preserve">1.6  </w:t>
      </w:r>
      <w:r>
        <w:rPr>
          <w:rFonts w:hint="eastAsia" w:ascii="仿宋" w:hAnsi="仿宋" w:eastAsia="仿宋" w:cs="仿宋"/>
          <w:b/>
          <w:bCs/>
          <w:sz w:val="24"/>
          <w:szCs w:val="24"/>
        </w:rPr>
        <w:t>承包人投标文件：</w:t>
      </w:r>
      <w:r>
        <w:rPr>
          <w:rFonts w:hint="eastAsia" w:ascii="仿宋" w:hAnsi="仿宋" w:eastAsia="仿宋" w:cs="仿宋"/>
          <w:sz w:val="24"/>
          <w:szCs w:val="24"/>
        </w:rPr>
        <w:t>指构成合同文件组成部分的，由承包人根据招标文件编制完成、签字并被中标通知书所接受的，承包人为实施、完成并保修合同工程向发包人提交的技术、经济文件。</w:t>
      </w:r>
    </w:p>
    <w:p>
      <w:pPr>
        <w:pStyle w:val="24"/>
        <w:tabs>
          <w:tab w:val="left" w:pos="2160"/>
          <w:tab w:val="left" w:pos="2520"/>
        </w:tabs>
        <w:adjustRightInd w:val="0"/>
        <w:spacing w:before="192" w:beforeLines="80" w:line="360" w:lineRule="auto"/>
        <w:ind w:left="1618" w:leftChars="770" w:hanging="1"/>
        <w:jc w:val="left"/>
        <w:rPr>
          <w:rFonts w:hint="eastAsia" w:ascii="仿宋" w:hAnsi="仿宋" w:eastAsia="仿宋" w:cs="Times New Roman"/>
          <w:sz w:val="24"/>
          <w:szCs w:val="24"/>
        </w:rPr>
      </w:pPr>
      <w:r>
        <w:rPr>
          <w:rFonts w:ascii="仿宋" w:hAnsi="仿宋" w:eastAsia="仿宋" w:cs="仿宋"/>
          <w:b/>
          <w:bCs/>
          <w:sz w:val="24"/>
          <w:szCs w:val="24"/>
        </w:rPr>
        <w:t xml:space="preserve">1.7  </w:t>
      </w:r>
      <w:r>
        <w:rPr>
          <w:rFonts w:hint="eastAsia" w:ascii="仿宋" w:hAnsi="仿宋" w:eastAsia="仿宋" w:cs="仿宋"/>
          <w:b/>
          <w:bCs/>
          <w:sz w:val="24"/>
          <w:szCs w:val="24"/>
        </w:rPr>
        <w:t>标准、规范及有关技术文件：</w:t>
      </w:r>
      <w:r>
        <w:rPr>
          <w:rFonts w:hint="eastAsia" w:ascii="仿宋" w:hAnsi="仿宋" w:eastAsia="仿宋" w:cs="仿宋"/>
          <w:sz w:val="24"/>
          <w:szCs w:val="24"/>
        </w:rPr>
        <w:t>指构成合同文件组成部分的，本合同所指明的和合同工程依法应适用的标准与规范，以及监理工程师、造价工程师对有关技术方面问题做出的补充、修改和批准文件。</w:t>
      </w:r>
    </w:p>
    <w:p>
      <w:pPr>
        <w:pStyle w:val="24"/>
        <w:tabs>
          <w:tab w:val="left" w:pos="2160"/>
          <w:tab w:val="left" w:pos="2520"/>
        </w:tabs>
        <w:adjustRightInd w:val="0"/>
        <w:spacing w:before="192" w:beforeLines="80" w:line="360" w:lineRule="auto"/>
        <w:ind w:left="1618" w:leftChars="770" w:hanging="1"/>
        <w:jc w:val="left"/>
        <w:rPr>
          <w:rFonts w:hint="eastAsia" w:ascii="仿宋" w:hAnsi="仿宋" w:eastAsia="仿宋" w:cs="Times New Roman"/>
          <w:sz w:val="24"/>
          <w:szCs w:val="24"/>
        </w:rPr>
      </w:pPr>
      <w:r>
        <w:rPr>
          <w:rFonts w:ascii="仿宋" w:hAnsi="仿宋" w:eastAsia="仿宋" w:cs="仿宋"/>
          <w:b/>
          <w:bCs/>
          <w:sz w:val="24"/>
          <w:szCs w:val="24"/>
        </w:rPr>
        <w:t xml:space="preserve">1.8  </w:t>
      </w:r>
      <w:r>
        <w:rPr>
          <w:rFonts w:hint="eastAsia" w:ascii="仿宋" w:hAnsi="仿宋" w:eastAsia="仿宋" w:cs="仿宋"/>
          <w:b/>
          <w:bCs/>
          <w:sz w:val="24"/>
          <w:szCs w:val="24"/>
        </w:rPr>
        <w:t>施工设计图纸：</w:t>
      </w:r>
      <w:r>
        <w:rPr>
          <w:rFonts w:hint="eastAsia" w:ascii="仿宋" w:hAnsi="仿宋" w:eastAsia="仿宋" w:cs="仿宋"/>
          <w:sz w:val="24"/>
          <w:szCs w:val="24"/>
        </w:rPr>
        <w:t>指构成合同文件组成部分的，按规定审批的由发包人提供或经发包人批准由承包人提供，满足承包人施工需要的所有设计文件</w:t>
      </w:r>
      <w:r>
        <w:rPr>
          <w:rFonts w:hint="eastAsia" w:ascii="Times New Roman" w:hAnsi="Times New Roman" w:eastAsia="仿宋_GB2312" w:cs="仿宋_GB2312"/>
          <w:kern w:val="0"/>
          <w:sz w:val="30"/>
          <w:szCs w:val="30"/>
        </w:rPr>
        <w:t>、</w:t>
      </w:r>
      <w:r>
        <w:rPr>
          <w:rFonts w:hint="eastAsia" w:ascii="仿宋" w:hAnsi="仿宋" w:eastAsia="仿宋" w:cs="仿宋"/>
          <w:sz w:val="24"/>
          <w:szCs w:val="24"/>
        </w:rPr>
        <w:t>施工图纸、模型（包括任何补充和修改的施工图纸、配套说明和有关资料）。图纸应当按照法律规定审查合格。</w:t>
      </w:r>
    </w:p>
    <w:p>
      <w:pPr>
        <w:pStyle w:val="24"/>
        <w:tabs>
          <w:tab w:val="left" w:pos="2160"/>
        </w:tabs>
        <w:adjustRightInd w:val="0"/>
        <w:spacing w:before="192" w:beforeLines="80" w:line="360" w:lineRule="auto"/>
        <w:ind w:left="1575" w:leftChars="750"/>
        <w:jc w:val="left"/>
        <w:rPr>
          <w:rFonts w:hint="eastAsia" w:ascii="仿宋" w:hAnsi="仿宋" w:eastAsia="仿宋" w:cs="Times New Roman"/>
          <w:sz w:val="24"/>
          <w:szCs w:val="24"/>
        </w:rPr>
      </w:pPr>
      <w:r>
        <w:rPr>
          <w:rFonts w:ascii="仿宋" w:hAnsi="仿宋" w:eastAsia="仿宋" w:cs="仿宋"/>
          <w:b/>
          <w:bCs/>
          <w:sz w:val="24"/>
          <w:szCs w:val="24"/>
        </w:rPr>
        <w:t xml:space="preserve">1.9  </w:t>
      </w:r>
      <w:r>
        <w:rPr>
          <w:rFonts w:hint="eastAsia" w:ascii="仿宋" w:hAnsi="仿宋" w:eastAsia="仿宋" w:cs="仿宋"/>
          <w:b/>
          <w:bCs/>
          <w:sz w:val="24"/>
          <w:szCs w:val="24"/>
        </w:rPr>
        <w:t>工程量清单：</w:t>
      </w:r>
      <w:r>
        <w:rPr>
          <w:rFonts w:hint="eastAsia" w:ascii="仿宋" w:hAnsi="仿宋" w:eastAsia="仿宋" w:cs="仿宋"/>
          <w:sz w:val="24"/>
          <w:szCs w:val="24"/>
        </w:rPr>
        <w:t>指构成合同文件组成部分的</w:t>
      </w:r>
      <w:r>
        <w:rPr>
          <w:rFonts w:ascii="仿宋" w:hAnsi="仿宋" w:eastAsia="仿宋" w:cs="仿宋"/>
          <w:sz w:val="24"/>
          <w:szCs w:val="24"/>
        </w:rPr>
        <w:t>,</w:t>
      </w:r>
      <w:r>
        <w:rPr>
          <w:rFonts w:hint="eastAsia" w:ascii="仿宋" w:hAnsi="仿宋" w:eastAsia="仿宋" w:cs="仿宋"/>
          <w:sz w:val="24"/>
          <w:szCs w:val="24"/>
        </w:rPr>
        <w:t>由发包人在招标文件中提供的</w:t>
      </w:r>
      <w:r>
        <w:rPr>
          <w:rFonts w:ascii="仿宋" w:hAnsi="仿宋" w:eastAsia="仿宋" w:cs="仿宋"/>
          <w:sz w:val="24"/>
          <w:szCs w:val="24"/>
        </w:rPr>
        <w:t>,</w:t>
      </w:r>
      <w:r>
        <w:rPr>
          <w:rFonts w:hint="eastAsia" w:ascii="仿宋" w:hAnsi="仿宋" w:eastAsia="仿宋" w:cs="仿宋"/>
          <w:sz w:val="24"/>
          <w:szCs w:val="24"/>
        </w:rPr>
        <w:t>合同工程分部分项工程项目、措施项目、其他项目、规费项目和税金项目的名称和相应数量等的明细清单。</w:t>
      </w:r>
    </w:p>
    <w:p>
      <w:pPr>
        <w:pStyle w:val="24"/>
        <w:tabs>
          <w:tab w:val="left" w:pos="2160"/>
        </w:tabs>
        <w:adjustRightInd w:val="0"/>
        <w:spacing w:before="192" w:beforeLines="80" w:line="360" w:lineRule="auto"/>
        <w:ind w:left="1618" w:leftChars="770" w:hanging="1"/>
        <w:jc w:val="left"/>
        <w:rPr>
          <w:rFonts w:hint="eastAsia" w:ascii="仿宋" w:hAnsi="仿宋" w:eastAsia="仿宋" w:cs="Times New Roman"/>
          <w:sz w:val="24"/>
          <w:szCs w:val="24"/>
        </w:rPr>
      </w:pPr>
      <w:r>
        <w:rPr>
          <w:rFonts w:ascii="仿宋" w:hAnsi="仿宋" w:eastAsia="仿宋" w:cs="仿宋"/>
          <w:b/>
          <w:bCs/>
          <w:sz w:val="24"/>
          <w:szCs w:val="24"/>
        </w:rPr>
        <w:t xml:space="preserve">1.10  </w:t>
      </w:r>
      <w:r>
        <w:rPr>
          <w:rFonts w:hint="eastAsia" w:ascii="仿宋" w:hAnsi="仿宋" w:eastAsia="仿宋" w:cs="仿宋"/>
          <w:b/>
          <w:bCs/>
          <w:sz w:val="24"/>
          <w:szCs w:val="24"/>
        </w:rPr>
        <w:t>发包人：</w:t>
      </w:r>
      <w:r>
        <w:rPr>
          <w:rFonts w:hint="eastAsia" w:ascii="仿宋" w:hAnsi="仿宋" w:eastAsia="仿宋" w:cs="仿宋"/>
          <w:sz w:val="24"/>
          <w:szCs w:val="24"/>
        </w:rPr>
        <w:t>指在协议书中约定，具有工程发包主体资格和支付工程款能力的当事人，以及取得该当事人资格的合法继承人。</w:t>
      </w:r>
    </w:p>
    <w:p>
      <w:pPr>
        <w:pStyle w:val="24"/>
        <w:tabs>
          <w:tab w:val="left" w:pos="1980"/>
        </w:tabs>
        <w:adjustRightInd w:val="0"/>
        <w:spacing w:before="192" w:beforeLines="80" w:line="360" w:lineRule="auto"/>
        <w:ind w:left="1573" w:leftChars="749"/>
        <w:rPr>
          <w:rFonts w:hint="eastAsia" w:ascii="仿宋" w:hAnsi="仿宋" w:eastAsia="仿宋" w:cs="Times New Roman"/>
          <w:sz w:val="24"/>
          <w:szCs w:val="24"/>
        </w:rPr>
      </w:pPr>
      <w:r>
        <w:rPr>
          <w:rFonts w:ascii="仿宋" w:hAnsi="仿宋" w:eastAsia="仿宋" w:cs="仿宋"/>
          <w:b/>
          <w:bCs/>
          <w:sz w:val="24"/>
          <w:szCs w:val="24"/>
        </w:rPr>
        <w:t xml:space="preserve">1.11  </w:t>
      </w:r>
      <w:r>
        <w:rPr>
          <w:rFonts w:hint="eastAsia" w:ascii="仿宋" w:hAnsi="仿宋" w:eastAsia="仿宋" w:cs="仿宋"/>
          <w:b/>
          <w:bCs/>
          <w:sz w:val="24"/>
          <w:szCs w:val="24"/>
        </w:rPr>
        <w:t>承包人：</w:t>
      </w:r>
      <w:r>
        <w:rPr>
          <w:rFonts w:hint="eastAsia" w:ascii="仿宋" w:hAnsi="仿宋" w:eastAsia="仿宋" w:cs="仿宋"/>
          <w:sz w:val="24"/>
          <w:szCs w:val="24"/>
        </w:rPr>
        <w:t>指在协议书中约定，被发包人接受且具有工程施工承包主体资格的当事人，以及取得该当事人资格的合法继承人。</w:t>
      </w:r>
    </w:p>
    <w:p>
      <w:pPr>
        <w:pStyle w:val="24"/>
        <w:tabs>
          <w:tab w:val="left" w:pos="1980"/>
        </w:tabs>
        <w:spacing w:before="192" w:beforeLines="80" w:line="360" w:lineRule="auto"/>
        <w:ind w:left="1575" w:leftChars="750"/>
        <w:rPr>
          <w:rFonts w:hint="eastAsia" w:ascii="仿宋" w:hAnsi="仿宋" w:eastAsia="仿宋" w:cs="Times New Roman"/>
          <w:sz w:val="24"/>
          <w:szCs w:val="24"/>
        </w:rPr>
      </w:pPr>
      <w:r>
        <w:rPr>
          <w:rFonts w:ascii="仿宋" w:hAnsi="仿宋" w:eastAsia="仿宋" w:cs="仿宋"/>
          <w:b/>
          <w:bCs/>
          <w:sz w:val="24"/>
          <w:szCs w:val="24"/>
        </w:rPr>
        <w:t xml:space="preserve">1.12  </w:t>
      </w:r>
      <w:r>
        <w:rPr>
          <w:rFonts w:hint="eastAsia" w:ascii="仿宋" w:hAnsi="仿宋" w:eastAsia="仿宋" w:cs="仿宋"/>
          <w:b/>
          <w:bCs/>
          <w:sz w:val="24"/>
          <w:szCs w:val="24"/>
        </w:rPr>
        <w:t>分包人：</w:t>
      </w:r>
      <w:r>
        <w:rPr>
          <w:rFonts w:hint="eastAsia" w:ascii="仿宋" w:hAnsi="仿宋" w:eastAsia="仿宋" w:cs="仿宋"/>
          <w:sz w:val="24"/>
          <w:szCs w:val="24"/>
        </w:rPr>
        <w:t>指被发包人接受且具有相应资格，并与承包人签订了分包合同，依法分包合同工程某一部分的当事人，以及取得该当事人资格的合法继承人。</w:t>
      </w:r>
    </w:p>
    <w:p>
      <w:pPr>
        <w:pStyle w:val="24"/>
        <w:tabs>
          <w:tab w:val="left" w:pos="1980"/>
          <w:tab w:val="left" w:pos="2160"/>
        </w:tabs>
        <w:spacing w:before="192" w:beforeLines="80" w:line="360" w:lineRule="auto"/>
        <w:ind w:left="1620" w:leftChars="771" w:hanging="1"/>
        <w:rPr>
          <w:rFonts w:hint="eastAsia" w:ascii="仿宋" w:hAnsi="仿宋" w:eastAsia="仿宋" w:cs="Times New Roman"/>
          <w:sz w:val="24"/>
          <w:szCs w:val="24"/>
        </w:rPr>
      </w:pPr>
      <w:r>
        <w:rPr>
          <w:rFonts w:ascii="仿宋" w:hAnsi="仿宋" w:eastAsia="仿宋" w:cs="仿宋"/>
          <w:b/>
          <w:bCs/>
          <w:sz w:val="24"/>
          <w:szCs w:val="24"/>
        </w:rPr>
        <w:t xml:space="preserve">1.13  </w:t>
      </w:r>
      <w:r>
        <w:rPr>
          <w:rFonts w:hint="eastAsia" w:ascii="仿宋" w:hAnsi="仿宋" w:eastAsia="仿宋" w:cs="仿宋"/>
          <w:b/>
          <w:bCs/>
          <w:sz w:val="24"/>
          <w:szCs w:val="24"/>
        </w:rPr>
        <w:t>第三方：</w:t>
      </w:r>
      <w:r>
        <w:rPr>
          <w:rFonts w:hint="eastAsia" w:ascii="仿宋" w:hAnsi="仿宋" w:eastAsia="仿宋" w:cs="仿宋"/>
          <w:sz w:val="24"/>
          <w:szCs w:val="24"/>
        </w:rPr>
        <w:t>除合同双方当事人</w:t>
      </w:r>
      <w:r>
        <w:rPr>
          <w:rFonts w:ascii="仿宋" w:hAnsi="仿宋" w:eastAsia="仿宋" w:cs="仿宋"/>
          <w:sz w:val="24"/>
          <w:szCs w:val="24"/>
        </w:rPr>
        <w:t>(</w:t>
      </w:r>
      <w:r>
        <w:rPr>
          <w:rFonts w:hint="eastAsia" w:ascii="仿宋" w:hAnsi="仿宋" w:eastAsia="仿宋" w:cs="仿宋"/>
          <w:sz w:val="24"/>
          <w:szCs w:val="24"/>
        </w:rPr>
        <w:t>含双方雇员及代表其工作的人员</w:t>
      </w:r>
      <w:r>
        <w:rPr>
          <w:rFonts w:ascii="仿宋" w:hAnsi="仿宋" w:eastAsia="仿宋" w:cs="仿宋"/>
          <w:sz w:val="24"/>
          <w:szCs w:val="24"/>
        </w:rPr>
        <w:t>)</w:t>
      </w:r>
      <w:r>
        <w:rPr>
          <w:rFonts w:hint="eastAsia" w:ascii="仿宋" w:hAnsi="仿宋" w:eastAsia="仿宋" w:cs="仿宋"/>
          <w:sz w:val="24"/>
          <w:szCs w:val="24"/>
        </w:rPr>
        <w:t>以外的任何他人或组织。</w:t>
      </w:r>
    </w:p>
    <w:p>
      <w:pPr>
        <w:pStyle w:val="24"/>
        <w:tabs>
          <w:tab w:val="left" w:pos="1980"/>
          <w:tab w:val="left" w:pos="2160"/>
        </w:tabs>
        <w:spacing w:before="192" w:beforeLines="80" w:line="360" w:lineRule="auto"/>
        <w:ind w:left="1618" w:leftChars="770" w:hanging="1"/>
        <w:rPr>
          <w:rFonts w:hint="eastAsia" w:ascii="仿宋" w:hAnsi="仿宋" w:eastAsia="仿宋" w:cs="Times New Roman"/>
          <w:sz w:val="24"/>
          <w:szCs w:val="24"/>
        </w:rPr>
      </w:pPr>
      <w:r>
        <w:rPr>
          <w:rFonts w:ascii="仿宋" w:hAnsi="仿宋" w:eastAsia="仿宋" w:cs="仿宋"/>
          <w:b/>
          <w:bCs/>
          <w:sz w:val="24"/>
          <w:szCs w:val="24"/>
        </w:rPr>
        <w:t xml:space="preserve">1.14  </w:t>
      </w:r>
      <w:r>
        <w:rPr>
          <w:rFonts w:hint="eastAsia" w:ascii="仿宋" w:hAnsi="仿宋" w:eastAsia="仿宋" w:cs="仿宋"/>
          <w:b/>
          <w:bCs/>
          <w:sz w:val="24"/>
          <w:szCs w:val="24"/>
        </w:rPr>
        <w:t>设计人：</w:t>
      </w:r>
      <w:r>
        <w:rPr>
          <w:rFonts w:hint="eastAsia" w:ascii="仿宋" w:hAnsi="仿宋" w:eastAsia="仿宋" w:cs="仿宋"/>
          <w:sz w:val="24"/>
          <w:szCs w:val="24"/>
        </w:rPr>
        <w:t>指受发包人委托的，负责合同工程的工程设计专业技术且具有相应工程设计资质的当事人，以及取得该当事人资格的合法继承人。</w:t>
      </w:r>
    </w:p>
    <w:p>
      <w:pPr>
        <w:pStyle w:val="24"/>
        <w:tabs>
          <w:tab w:val="left" w:pos="1980"/>
          <w:tab w:val="left" w:pos="2160"/>
        </w:tabs>
        <w:spacing w:before="192" w:beforeLines="80" w:line="360" w:lineRule="auto"/>
        <w:ind w:left="1618" w:leftChars="770" w:hanging="1"/>
        <w:rPr>
          <w:rFonts w:hint="eastAsia" w:ascii="仿宋" w:hAnsi="仿宋" w:eastAsia="仿宋" w:cs="Times New Roman"/>
          <w:sz w:val="24"/>
          <w:szCs w:val="24"/>
        </w:rPr>
      </w:pPr>
      <w:r>
        <w:rPr>
          <w:rFonts w:ascii="仿宋" w:hAnsi="仿宋" w:eastAsia="仿宋" w:cs="仿宋"/>
          <w:b/>
          <w:bCs/>
          <w:sz w:val="24"/>
          <w:szCs w:val="24"/>
        </w:rPr>
        <w:t xml:space="preserve">1.15  </w:t>
      </w:r>
      <w:r>
        <w:rPr>
          <w:rFonts w:hint="eastAsia" w:ascii="仿宋" w:hAnsi="仿宋" w:eastAsia="仿宋" w:cs="仿宋"/>
          <w:b/>
          <w:bCs/>
          <w:sz w:val="24"/>
          <w:szCs w:val="24"/>
        </w:rPr>
        <w:t>监理人：</w:t>
      </w:r>
      <w:r>
        <w:rPr>
          <w:rFonts w:hint="eastAsia" w:ascii="仿宋" w:hAnsi="仿宋" w:eastAsia="仿宋" w:cs="仿宋"/>
          <w:sz w:val="24"/>
          <w:szCs w:val="24"/>
        </w:rPr>
        <w:t>指受发包人委托的，负责合同工程的工程监理专业技术且具有相应工程监理资质的当事人，以及取得该当事人资格的合法继承人。</w:t>
      </w:r>
    </w:p>
    <w:p>
      <w:pPr>
        <w:pStyle w:val="24"/>
        <w:tabs>
          <w:tab w:val="left" w:pos="1980"/>
          <w:tab w:val="left" w:pos="2160"/>
        </w:tabs>
        <w:spacing w:before="192" w:beforeLines="80" w:line="360" w:lineRule="auto"/>
        <w:ind w:left="1618" w:leftChars="770" w:hanging="1"/>
        <w:rPr>
          <w:rFonts w:hint="eastAsia" w:ascii="仿宋" w:hAnsi="仿宋" w:eastAsia="仿宋" w:cs="Times New Roman"/>
          <w:sz w:val="24"/>
          <w:szCs w:val="24"/>
        </w:rPr>
      </w:pPr>
      <w:r>
        <w:rPr>
          <w:rFonts w:ascii="仿宋" w:hAnsi="仿宋" w:eastAsia="仿宋" w:cs="仿宋"/>
          <w:b/>
          <w:bCs/>
          <w:sz w:val="24"/>
          <w:szCs w:val="24"/>
        </w:rPr>
        <w:t xml:space="preserve">1.16  </w:t>
      </w:r>
      <w:r>
        <w:rPr>
          <w:rFonts w:hint="eastAsia" w:ascii="仿宋" w:hAnsi="仿宋" w:eastAsia="仿宋" w:cs="仿宋"/>
          <w:b/>
          <w:bCs/>
          <w:sz w:val="24"/>
          <w:szCs w:val="24"/>
        </w:rPr>
        <w:t>工程造价咨询人：</w:t>
      </w:r>
      <w:r>
        <w:rPr>
          <w:rFonts w:hint="eastAsia" w:ascii="仿宋" w:hAnsi="仿宋" w:eastAsia="仿宋" w:cs="仿宋"/>
          <w:sz w:val="24"/>
          <w:szCs w:val="24"/>
        </w:rPr>
        <w:t>指受发包人委托的，负责合同工程的工程造价专业技术且具有相应工程造价咨询资质的当事人，以及取得该当事人资格的合法继承人。</w:t>
      </w:r>
    </w:p>
    <w:p>
      <w:pPr>
        <w:pStyle w:val="24"/>
        <w:tabs>
          <w:tab w:val="left" w:pos="1980"/>
          <w:tab w:val="left" w:pos="2160"/>
          <w:tab w:val="left" w:pos="2520"/>
        </w:tabs>
        <w:spacing w:before="192" w:beforeLines="80" w:line="360" w:lineRule="auto"/>
        <w:ind w:left="1620" w:leftChars="771" w:hanging="1"/>
        <w:rPr>
          <w:rFonts w:hint="eastAsia" w:ascii="仿宋" w:hAnsi="仿宋" w:eastAsia="仿宋" w:cs="Times New Roman"/>
          <w:sz w:val="24"/>
          <w:szCs w:val="24"/>
        </w:rPr>
      </w:pPr>
      <w:r>
        <w:rPr>
          <w:rFonts w:ascii="仿宋" w:hAnsi="仿宋" w:eastAsia="仿宋" w:cs="仿宋"/>
          <w:b/>
          <w:bCs/>
          <w:sz w:val="24"/>
          <w:szCs w:val="24"/>
        </w:rPr>
        <w:t xml:space="preserve">1.17  </w:t>
      </w:r>
      <w:r>
        <w:rPr>
          <w:rFonts w:hint="eastAsia" w:ascii="仿宋" w:hAnsi="仿宋" w:eastAsia="仿宋" w:cs="仿宋"/>
          <w:b/>
          <w:bCs/>
          <w:sz w:val="24"/>
          <w:szCs w:val="24"/>
        </w:rPr>
        <w:t>工程造价管理机构：</w:t>
      </w:r>
      <w:r>
        <w:rPr>
          <w:rFonts w:hint="eastAsia" w:ascii="仿宋" w:hAnsi="仿宋" w:eastAsia="仿宋" w:cs="仿宋"/>
          <w:sz w:val="24"/>
          <w:szCs w:val="24"/>
        </w:rPr>
        <w:t>指国务院有关部门、县级以上人民政府建设行政主管部门或受其委托的工程造价管理机构。</w:t>
      </w:r>
    </w:p>
    <w:p>
      <w:pPr>
        <w:pStyle w:val="24"/>
        <w:tabs>
          <w:tab w:val="left" w:pos="1980"/>
          <w:tab w:val="left" w:pos="2160"/>
          <w:tab w:val="left" w:pos="2520"/>
        </w:tabs>
        <w:spacing w:before="192" w:beforeLines="80" w:line="360" w:lineRule="auto"/>
        <w:ind w:left="1618" w:leftChars="770" w:hanging="1"/>
        <w:rPr>
          <w:rFonts w:hint="eastAsia" w:ascii="仿宋" w:hAnsi="仿宋" w:eastAsia="仿宋" w:cs="Times New Roman"/>
          <w:sz w:val="24"/>
          <w:szCs w:val="24"/>
        </w:rPr>
      </w:pPr>
      <w:r>
        <w:rPr>
          <w:rFonts w:ascii="仿宋" w:hAnsi="仿宋" w:eastAsia="仿宋" w:cs="仿宋"/>
          <w:b/>
          <w:bCs/>
          <w:sz w:val="24"/>
          <w:szCs w:val="24"/>
        </w:rPr>
        <w:t xml:space="preserve">1.18  </w:t>
      </w:r>
      <w:r>
        <w:rPr>
          <w:rFonts w:hint="eastAsia" w:ascii="仿宋" w:hAnsi="仿宋" w:eastAsia="仿宋" w:cs="仿宋"/>
          <w:b/>
          <w:bCs/>
          <w:sz w:val="24"/>
          <w:szCs w:val="24"/>
        </w:rPr>
        <w:t>发包人代表：</w:t>
      </w:r>
      <w:r>
        <w:rPr>
          <w:rFonts w:hint="eastAsia" w:ascii="仿宋" w:hAnsi="仿宋" w:eastAsia="仿宋" w:cs="仿宋"/>
          <w:sz w:val="24"/>
          <w:szCs w:val="24"/>
        </w:rPr>
        <w:t>指发包人指定的，履行本合同的全权代表。发包人代表由发包人依据第</w:t>
      </w:r>
      <w:r>
        <w:rPr>
          <w:rFonts w:ascii="仿宋" w:hAnsi="仿宋" w:eastAsia="仿宋" w:cs="仿宋"/>
          <w:sz w:val="24"/>
          <w:szCs w:val="24"/>
        </w:rPr>
        <w:t>22.1</w:t>
      </w:r>
      <w:r>
        <w:rPr>
          <w:rFonts w:hint="eastAsia" w:ascii="仿宋" w:hAnsi="仿宋" w:eastAsia="仿宋" w:cs="仿宋"/>
          <w:sz w:val="24"/>
          <w:szCs w:val="24"/>
        </w:rPr>
        <w:t>款规定任命并书面通知承包人。</w:t>
      </w:r>
    </w:p>
    <w:p>
      <w:pPr>
        <w:pStyle w:val="24"/>
        <w:tabs>
          <w:tab w:val="left" w:pos="1260"/>
          <w:tab w:val="left" w:pos="1980"/>
          <w:tab w:val="left" w:pos="2160"/>
        </w:tabs>
        <w:spacing w:before="192" w:beforeLines="80" w:line="360" w:lineRule="auto"/>
        <w:ind w:left="1618" w:leftChars="770" w:hanging="1"/>
        <w:rPr>
          <w:rFonts w:hint="eastAsia" w:ascii="仿宋" w:hAnsi="仿宋" w:eastAsia="仿宋" w:cs="Times New Roman"/>
          <w:sz w:val="24"/>
          <w:szCs w:val="24"/>
        </w:rPr>
      </w:pPr>
      <w:r>
        <w:rPr>
          <w:rFonts w:ascii="仿宋" w:hAnsi="仿宋" w:eastAsia="仿宋" w:cs="仿宋"/>
          <w:b/>
          <w:bCs/>
          <w:sz w:val="24"/>
          <w:szCs w:val="24"/>
        </w:rPr>
        <w:t xml:space="preserve">1.19  </w:t>
      </w:r>
      <w:r>
        <w:rPr>
          <w:rFonts w:hint="eastAsia" w:ascii="仿宋" w:hAnsi="仿宋" w:eastAsia="仿宋" w:cs="仿宋"/>
          <w:b/>
          <w:bCs/>
          <w:sz w:val="24"/>
          <w:szCs w:val="24"/>
        </w:rPr>
        <w:t>监理工程师：</w:t>
      </w:r>
      <w:r>
        <w:rPr>
          <w:rFonts w:hint="eastAsia" w:ascii="仿宋" w:hAnsi="仿宋" w:eastAsia="仿宋" w:cs="仿宋"/>
          <w:sz w:val="24"/>
          <w:szCs w:val="24"/>
        </w:rPr>
        <w:t>指监理人委派常驻施工现场负责合同工程的工程监理专业技术的专业人员。监理工程师由监理人提名，经发包人依据第</w:t>
      </w:r>
      <w:r>
        <w:rPr>
          <w:rFonts w:ascii="仿宋" w:hAnsi="仿宋" w:eastAsia="仿宋" w:cs="仿宋"/>
          <w:sz w:val="24"/>
          <w:szCs w:val="24"/>
        </w:rPr>
        <w:t>23.1</w:t>
      </w:r>
      <w:r>
        <w:rPr>
          <w:rFonts w:hint="eastAsia" w:ascii="仿宋" w:hAnsi="仿宋" w:eastAsia="仿宋" w:cs="仿宋"/>
          <w:sz w:val="24"/>
          <w:szCs w:val="24"/>
        </w:rPr>
        <w:t>款规定任命并书面通知承包人。</w:t>
      </w:r>
    </w:p>
    <w:p>
      <w:pPr>
        <w:pStyle w:val="24"/>
        <w:tabs>
          <w:tab w:val="left" w:pos="1980"/>
          <w:tab w:val="left" w:pos="2160"/>
        </w:tabs>
        <w:spacing w:before="192" w:beforeLines="80" w:line="360" w:lineRule="auto"/>
        <w:ind w:left="1618" w:leftChars="770" w:hanging="1"/>
        <w:rPr>
          <w:rFonts w:hint="eastAsia" w:ascii="仿宋" w:hAnsi="仿宋" w:eastAsia="仿宋" w:cs="Times New Roman"/>
          <w:sz w:val="24"/>
          <w:szCs w:val="24"/>
        </w:rPr>
      </w:pPr>
      <w:r>
        <w:rPr>
          <w:rFonts w:ascii="仿宋" w:hAnsi="仿宋" w:eastAsia="仿宋" w:cs="仿宋"/>
          <w:b/>
          <w:bCs/>
          <w:sz w:val="24"/>
          <w:szCs w:val="24"/>
        </w:rPr>
        <w:t xml:space="preserve">1.20  </w:t>
      </w:r>
      <w:r>
        <w:rPr>
          <w:rFonts w:hint="eastAsia" w:ascii="仿宋" w:hAnsi="仿宋" w:eastAsia="仿宋" w:cs="仿宋"/>
          <w:b/>
          <w:bCs/>
          <w:sz w:val="24"/>
          <w:szCs w:val="24"/>
        </w:rPr>
        <w:t>造价工程师：</w:t>
      </w:r>
      <w:r>
        <w:rPr>
          <w:rFonts w:hint="eastAsia" w:ascii="仿宋" w:hAnsi="仿宋" w:eastAsia="仿宋" w:cs="仿宋"/>
          <w:sz w:val="24"/>
          <w:szCs w:val="24"/>
        </w:rPr>
        <w:t>指工程造价咨询人或监理人委派常驻施工现场负责合同工程的工程造价专业技术的专业人员。造价工程师由工程造价咨询人或监理人提名，经发包人依据第</w:t>
      </w:r>
      <w:r>
        <w:rPr>
          <w:rFonts w:ascii="仿宋" w:hAnsi="仿宋" w:eastAsia="仿宋" w:cs="仿宋"/>
          <w:sz w:val="24"/>
          <w:szCs w:val="24"/>
        </w:rPr>
        <w:t>24.1</w:t>
      </w:r>
      <w:r>
        <w:rPr>
          <w:rFonts w:hint="eastAsia" w:ascii="仿宋" w:hAnsi="仿宋" w:eastAsia="仿宋" w:cs="仿宋"/>
          <w:sz w:val="24"/>
          <w:szCs w:val="24"/>
        </w:rPr>
        <w:t>款规定任命并书面通知承包人。</w:t>
      </w:r>
    </w:p>
    <w:p>
      <w:pPr>
        <w:pStyle w:val="24"/>
        <w:tabs>
          <w:tab w:val="left" w:pos="1620"/>
          <w:tab w:val="left" w:pos="1980"/>
        </w:tabs>
        <w:spacing w:before="192" w:beforeLines="80" w:line="360" w:lineRule="auto"/>
        <w:ind w:left="1620" w:leftChars="771" w:hanging="1"/>
        <w:jc w:val="left"/>
        <w:rPr>
          <w:rFonts w:hint="eastAsia" w:ascii="仿宋" w:hAnsi="仿宋" w:eastAsia="仿宋" w:cs="Times New Roman"/>
          <w:sz w:val="24"/>
          <w:szCs w:val="24"/>
        </w:rPr>
      </w:pPr>
      <w:r>
        <w:rPr>
          <w:rFonts w:ascii="仿宋" w:hAnsi="仿宋" w:eastAsia="仿宋" w:cs="仿宋"/>
          <w:b/>
          <w:bCs/>
          <w:sz w:val="24"/>
          <w:szCs w:val="24"/>
        </w:rPr>
        <w:t xml:space="preserve">1.21  </w:t>
      </w:r>
      <w:r>
        <w:rPr>
          <w:rFonts w:hint="eastAsia" w:ascii="仿宋" w:hAnsi="仿宋" w:eastAsia="仿宋" w:cs="仿宋"/>
          <w:b/>
          <w:bCs/>
          <w:sz w:val="24"/>
          <w:szCs w:val="24"/>
        </w:rPr>
        <w:t>承包人代表：</w:t>
      </w:r>
      <w:r>
        <w:rPr>
          <w:rFonts w:hint="eastAsia" w:ascii="仿宋" w:hAnsi="仿宋" w:eastAsia="仿宋" w:cs="仿宋"/>
          <w:sz w:val="24"/>
          <w:szCs w:val="24"/>
        </w:rPr>
        <w:t>指承包人指定的，履行本合同和负责合同工程施工现场管理的全权代表。承包人代表由承包人依据第</w:t>
      </w:r>
      <w:r>
        <w:rPr>
          <w:rFonts w:ascii="仿宋" w:hAnsi="仿宋" w:eastAsia="仿宋" w:cs="仿宋"/>
          <w:sz w:val="24"/>
          <w:szCs w:val="24"/>
        </w:rPr>
        <w:t>25.1</w:t>
      </w:r>
      <w:r>
        <w:rPr>
          <w:rFonts w:hint="eastAsia" w:ascii="仿宋" w:hAnsi="仿宋" w:eastAsia="仿宋" w:cs="仿宋"/>
          <w:sz w:val="24"/>
          <w:szCs w:val="24"/>
        </w:rPr>
        <w:t>款规定任命并书面通知发包人。</w:t>
      </w:r>
    </w:p>
    <w:p>
      <w:pPr>
        <w:pStyle w:val="24"/>
        <w:tabs>
          <w:tab w:val="left" w:pos="2160"/>
        </w:tabs>
        <w:spacing w:before="192" w:beforeLines="80" w:line="360" w:lineRule="auto"/>
        <w:ind w:left="1620" w:leftChars="771" w:hanging="1"/>
        <w:rPr>
          <w:rFonts w:hint="eastAsia" w:ascii="仿宋" w:hAnsi="仿宋" w:eastAsia="仿宋" w:cs="Times New Roman"/>
          <w:sz w:val="24"/>
          <w:szCs w:val="24"/>
        </w:rPr>
      </w:pPr>
      <w:r>
        <w:rPr>
          <w:rFonts w:ascii="仿宋" w:hAnsi="仿宋" w:eastAsia="仿宋" w:cs="仿宋"/>
          <w:b/>
          <w:bCs/>
          <w:sz w:val="24"/>
          <w:szCs w:val="24"/>
        </w:rPr>
        <w:t xml:space="preserve">1.22  </w:t>
      </w:r>
      <w:r>
        <w:rPr>
          <w:rFonts w:hint="eastAsia" w:ascii="仿宋" w:hAnsi="仿宋" w:eastAsia="仿宋" w:cs="仿宋"/>
          <w:b/>
          <w:bCs/>
          <w:sz w:val="24"/>
          <w:szCs w:val="24"/>
        </w:rPr>
        <w:t>合同工期：</w:t>
      </w:r>
      <w:r>
        <w:rPr>
          <w:rFonts w:hint="eastAsia" w:ascii="仿宋" w:hAnsi="仿宋" w:eastAsia="仿宋" w:cs="仿宋"/>
          <w:sz w:val="24"/>
          <w:szCs w:val="24"/>
        </w:rPr>
        <w:t>指合同双方当事人在协议书中约定，按照总日历天数（包括法定节假日）计算的从开始实施到完成合同工程的天数。</w:t>
      </w:r>
    </w:p>
    <w:p>
      <w:pPr>
        <w:pStyle w:val="24"/>
        <w:tabs>
          <w:tab w:val="left" w:pos="2160"/>
        </w:tabs>
        <w:spacing w:before="192" w:beforeLines="80" w:line="360" w:lineRule="auto"/>
        <w:ind w:left="1620" w:leftChars="771" w:hanging="1"/>
        <w:jc w:val="left"/>
        <w:rPr>
          <w:rFonts w:hint="eastAsia" w:ascii="仿宋" w:hAnsi="仿宋" w:eastAsia="仿宋" w:cs="Times New Roman"/>
          <w:sz w:val="24"/>
          <w:szCs w:val="24"/>
        </w:rPr>
      </w:pPr>
      <w:r>
        <w:rPr>
          <w:rFonts w:ascii="仿宋" w:hAnsi="仿宋" w:eastAsia="仿宋" w:cs="仿宋"/>
          <w:b/>
          <w:bCs/>
          <w:sz w:val="24"/>
          <w:szCs w:val="24"/>
        </w:rPr>
        <w:t xml:space="preserve">1.23  </w:t>
      </w:r>
      <w:r>
        <w:rPr>
          <w:rFonts w:hint="eastAsia" w:ascii="仿宋" w:hAnsi="仿宋" w:eastAsia="仿宋" w:cs="仿宋"/>
          <w:b/>
          <w:bCs/>
          <w:sz w:val="24"/>
          <w:szCs w:val="24"/>
        </w:rPr>
        <w:t>开工日期：</w:t>
      </w:r>
      <w:r>
        <w:rPr>
          <w:rFonts w:hint="eastAsia" w:ascii="仿宋" w:hAnsi="仿宋" w:eastAsia="仿宋" w:cs="仿宋"/>
          <w:sz w:val="24"/>
          <w:szCs w:val="24"/>
        </w:rPr>
        <w:t>指根据第</w:t>
      </w:r>
      <w:r>
        <w:rPr>
          <w:rFonts w:ascii="仿宋" w:hAnsi="仿宋" w:eastAsia="仿宋" w:cs="仿宋"/>
          <w:sz w:val="24"/>
          <w:szCs w:val="24"/>
        </w:rPr>
        <w:t>34</w:t>
      </w:r>
      <w:r>
        <w:rPr>
          <w:rFonts w:hint="eastAsia" w:ascii="仿宋" w:hAnsi="仿宋" w:eastAsia="仿宋" w:cs="仿宋"/>
          <w:sz w:val="24"/>
          <w:szCs w:val="24"/>
        </w:rPr>
        <w:t>条规定，监理工程师在开工令中写明的、承包人按照合同约定最迟在该日期开工的日期。</w:t>
      </w:r>
    </w:p>
    <w:p>
      <w:pPr>
        <w:pStyle w:val="24"/>
        <w:tabs>
          <w:tab w:val="left" w:pos="1980"/>
        </w:tabs>
        <w:spacing w:before="192" w:beforeLines="80" w:line="360" w:lineRule="auto"/>
        <w:ind w:left="1620" w:leftChars="771" w:hanging="1"/>
        <w:rPr>
          <w:rFonts w:hint="eastAsia" w:ascii="仿宋" w:hAnsi="仿宋" w:eastAsia="仿宋" w:cs="Times New Roman"/>
          <w:sz w:val="24"/>
          <w:szCs w:val="24"/>
        </w:rPr>
      </w:pPr>
      <w:r>
        <w:rPr>
          <w:rFonts w:ascii="仿宋" w:hAnsi="仿宋" w:eastAsia="仿宋" w:cs="仿宋"/>
          <w:b/>
          <w:bCs/>
          <w:sz w:val="24"/>
          <w:szCs w:val="24"/>
        </w:rPr>
        <w:t xml:space="preserve">1.24  </w:t>
      </w:r>
      <w:r>
        <w:rPr>
          <w:rFonts w:hint="eastAsia" w:ascii="仿宋" w:hAnsi="仿宋" w:eastAsia="仿宋" w:cs="仿宋"/>
          <w:b/>
          <w:bCs/>
          <w:sz w:val="24"/>
          <w:szCs w:val="24"/>
        </w:rPr>
        <w:t>计划竣工日期：</w:t>
      </w:r>
      <w:r>
        <w:rPr>
          <w:rFonts w:hint="eastAsia" w:ascii="仿宋" w:hAnsi="仿宋" w:eastAsia="仿宋" w:cs="仿宋"/>
          <w:sz w:val="24"/>
          <w:szCs w:val="24"/>
        </w:rPr>
        <w:t>指自开工日期起根据合同约定要求承包人完成合同工程并竣工的全部时间（包括根据第</w:t>
      </w:r>
      <w:r>
        <w:rPr>
          <w:rFonts w:ascii="仿宋" w:hAnsi="仿宋" w:eastAsia="仿宋" w:cs="仿宋"/>
          <w:sz w:val="24"/>
          <w:szCs w:val="24"/>
        </w:rPr>
        <w:t>36</w:t>
      </w:r>
      <w:r>
        <w:rPr>
          <w:rFonts w:hint="eastAsia" w:ascii="仿宋" w:hAnsi="仿宋" w:eastAsia="仿宋" w:cs="仿宋"/>
          <w:sz w:val="24"/>
          <w:szCs w:val="24"/>
        </w:rPr>
        <w:t>条和第</w:t>
      </w:r>
      <w:r>
        <w:rPr>
          <w:rFonts w:ascii="仿宋" w:hAnsi="仿宋" w:eastAsia="仿宋" w:cs="仿宋"/>
          <w:sz w:val="24"/>
          <w:szCs w:val="24"/>
        </w:rPr>
        <w:t>37.2</w:t>
      </w:r>
      <w:r>
        <w:rPr>
          <w:rFonts w:hint="eastAsia" w:ascii="仿宋" w:hAnsi="仿宋" w:eastAsia="仿宋" w:cs="仿宋"/>
          <w:sz w:val="24"/>
          <w:szCs w:val="24"/>
        </w:rPr>
        <w:t>款规定所做的调整）。</w:t>
      </w:r>
    </w:p>
    <w:p>
      <w:pPr>
        <w:pStyle w:val="24"/>
        <w:tabs>
          <w:tab w:val="left" w:pos="1980"/>
          <w:tab w:val="left" w:pos="2160"/>
        </w:tabs>
        <w:spacing w:before="192" w:beforeLines="80" w:line="360" w:lineRule="auto"/>
        <w:ind w:left="1620" w:leftChars="771" w:hanging="1"/>
        <w:rPr>
          <w:rFonts w:hint="eastAsia" w:ascii="仿宋" w:hAnsi="仿宋" w:eastAsia="仿宋" w:cs="Times New Roman"/>
          <w:sz w:val="24"/>
          <w:szCs w:val="24"/>
        </w:rPr>
      </w:pPr>
      <w:r>
        <w:rPr>
          <w:rFonts w:ascii="仿宋" w:hAnsi="仿宋" w:eastAsia="仿宋" w:cs="仿宋"/>
          <w:b/>
          <w:bCs/>
          <w:sz w:val="24"/>
          <w:szCs w:val="24"/>
        </w:rPr>
        <w:t xml:space="preserve">1.25  </w:t>
      </w:r>
      <w:r>
        <w:rPr>
          <w:rFonts w:hint="eastAsia" w:ascii="仿宋" w:hAnsi="仿宋" w:eastAsia="仿宋" w:cs="仿宋"/>
          <w:b/>
          <w:bCs/>
          <w:sz w:val="24"/>
          <w:szCs w:val="24"/>
        </w:rPr>
        <w:t>实际竣工日期：</w:t>
      </w:r>
      <w:r>
        <w:rPr>
          <w:rFonts w:hint="eastAsia" w:ascii="仿宋" w:hAnsi="仿宋" w:eastAsia="仿宋" w:cs="仿宋"/>
          <w:sz w:val="24"/>
          <w:szCs w:val="24"/>
        </w:rPr>
        <w:t>指承包人实际完成合同工程或某单位工程后，由发包人按照第</w:t>
      </w:r>
      <w:r>
        <w:rPr>
          <w:rFonts w:ascii="仿宋" w:hAnsi="仿宋" w:eastAsia="仿宋" w:cs="仿宋"/>
          <w:sz w:val="24"/>
          <w:szCs w:val="24"/>
        </w:rPr>
        <w:t>58</w:t>
      </w:r>
      <w:r>
        <w:rPr>
          <w:rFonts w:hint="eastAsia" w:ascii="仿宋" w:hAnsi="仿宋" w:eastAsia="仿宋" w:cs="仿宋"/>
          <w:sz w:val="24"/>
          <w:szCs w:val="24"/>
        </w:rPr>
        <w:t>条规定组织竣工验收、接收工程并颁发工程接收证书的日期。实际竣工日期，按照第</w:t>
      </w:r>
      <w:r>
        <w:rPr>
          <w:rFonts w:ascii="仿宋" w:hAnsi="仿宋" w:eastAsia="仿宋" w:cs="仿宋"/>
          <w:sz w:val="24"/>
          <w:szCs w:val="24"/>
        </w:rPr>
        <w:t>38.2</w:t>
      </w:r>
      <w:r>
        <w:rPr>
          <w:rFonts w:hint="eastAsia" w:ascii="仿宋" w:hAnsi="仿宋" w:eastAsia="仿宋" w:cs="仿宋"/>
          <w:sz w:val="24"/>
          <w:szCs w:val="24"/>
        </w:rPr>
        <w:t>款规定确定。</w:t>
      </w:r>
    </w:p>
    <w:p>
      <w:pPr>
        <w:pStyle w:val="24"/>
        <w:tabs>
          <w:tab w:val="left" w:pos="1980"/>
          <w:tab w:val="left" w:pos="2160"/>
        </w:tabs>
        <w:spacing w:before="192" w:beforeLines="80" w:line="360" w:lineRule="auto"/>
        <w:ind w:left="1620" w:leftChars="771" w:hanging="1"/>
        <w:rPr>
          <w:rFonts w:hint="eastAsia" w:ascii="仿宋" w:hAnsi="仿宋" w:eastAsia="仿宋" w:cs="Times New Roman"/>
          <w:sz w:val="24"/>
          <w:szCs w:val="24"/>
        </w:rPr>
      </w:pPr>
      <w:r>
        <w:rPr>
          <w:rFonts w:ascii="仿宋" w:hAnsi="仿宋" w:eastAsia="仿宋" w:cs="仿宋"/>
          <w:b/>
          <w:bCs/>
          <w:sz w:val="24"/>
          <w:szCs w:val="24"/>
        </w:rPr>
        <w:t xml:space="preserve">1.26  </w:t>
      </w:r>
      <w:r>
        <w:rPr>
          <w:rFonts w:hint="eastAsia" w:ascii="仿宋" w:hAnsi="仿宋" w:eastAsia="仿宋" w:cs="仿宋"/>
          <w:b/>
          <w:bCs/>
          <w:sz w:val="24"/>
          <w:szCs w:val="24"/>
        </w:rPr>
        <w:t>缺陷责任期：</w:t>
      </w:r>
      <w:r>
        <w:rPr>
          <w:rFonts w:hint="eastAsia" w:ascii="仿宋" w:hAnsi="仿宋" w:eastAsia="仿宋" w:cs="仿宋"/>
          <w:sz w:val="24"/>
          <w:szCs w:val="24"/>
        </w:rPr>
        <w:t>指履行第</w:t>
      </w:r>
      <w:r>
        <w:rPr>
          <w:rFonts w:ascii="仿宋" w:hAnsi="仿宋" w:eastAsia="仿宋" w:cs="仿宋"/>
          <w:sz w:val="24"/>
          <w:szCs w:val="24"/>
        </w:rPr>
        <w:t>59.3</w:t>
      </w:r>
      <w:r>
        <w:rPr>
          <w:rFonts w:hint="eastAsia" w:ascii="仿宋" w:hAnsi="仿宋" w:eastAsia="仿宋" w:cs="仿宋"/>
          <w:sz w:val="24"/>
          <w:szCs w:val="24"/>
        </w:rPr>
        <w:t>款规定的缺陷责任的期限。具体期限在专用条款中约定，包括第</w:t>
      </w:r>
      <w:r>
        <w:rPr>
          <w:rFonts w:ascii="仿宋" w:hAnsi="仿宋" w:eastAsia="仿宋" w:cs="仿宋"/>
          <w:sz w:val="24"/>
          <w:szCs w:val="24"/>
        </w:rPr>
        <w:t>59.2</w:t>
      </w:r>
      <w:r>
        <w:rPr>
          <w:rFonts w:hint="eastAsia" w:ascii="仿宋" w:hAnsi="仿宋" w:eastAsia="仿宋" w:cs="仿宋"/>
          <w:sz w:val="24"/>
          <w:szCs w:val="24"/>
        </w:rPr>
        <w:t>款规定的延长期限。</w:t>
      </w:r>
    </w:p>
    <w:p>
      <w:pPr>
        <w:pStyle w:val="24"/>
        <w:tabs>
          <w:tab w:val="left" w:pos="1980"/>
          <w:tab w:val="left" w:pos="2160"/>
        </w:tabs>
        <w:spacing w:before="192" w:beforeLines="80" w:line="360" w:lineRule="auto"/>
        <w:ind w:left="1620" w:leftChars="771" w:hanging="1"/>
        <w:rPr>
          <w:rFonts w:hint="eastAsia" w:ascii="仿宋" w:hAnsi="仿宋" w:eastAsia="仿宋" w:cs="Times New Roman"/>
          <w:sz w:val="24"/>
          <w:szCs w:val="24"/>
        </w:rPr>
      </w:pPr>
      <w:r>
        <w:rPr>
          <w:rFonts w:ascii="仿宋" w:hAnsi="仿宋" w:eastAsia="仿宋" w:cs="仿宋"/>
          <w:b/>
          <w:bCs/>
          <w:sz w:val="24"/>
          <w:szCs w:val="24"/>
        </w:rPr>
        <w:t xml:space="preserve">1.27  </w:t>
      </w:r>
      <w:r>
        <w:rPr>
          <w:rFonts w:hint="eastAsia" w:ascii="仿宋" w:hAnsi="仿宋" w:eastAsia="仿宋" w:cs="仿宋"/>
          <w:b/>
          <w:bCs/>
          <w:sz w:val="24"/>
          <w:szCs w:val="24"/>
        </w:rPr>
        <w:t>基准日期：</w:t>
      </w:r>
      <w:r>
        <w:rPr>
          <w:rFonts w:hint="eastAsia" w:ascii="仿宋" w:hAnsi="仿宋" w:eastAsia="仿宋" w:cs="仿宋"/>
          <w:sz w:val="24"/>
          <w:szCs w:val="24"/>
        </w:rPr>
        <w:t>指招标工程递交投标文件截止日期前</w:t>
      </w:r>
      <w:r>
        <w:rPr>
          <w:rFonts w:ascii="仿宋" w:hAnsi="仿宋" w:eastAsia="仿宋" w:cs="仿宋"/>
          <w:sz w:val="24"/>
          <w:szCs w:val="24"/>
        </w:rPr>
        <w:t>28</w:t>
      </w:r>
      <w:r>
        <w:rPr>
          <w:rFonts w:hint="eastAsia" w:ascii="仿宋" w:hAnsi="仿宋" w:eastAsia="仿宋" w:cs="仿宋"/>
          <w:sz w:val="24"/>
          <w:szCs w:val="24"/>
        </w:rPr>
        <w:t>天的日期；非招标工程订立合同前</w:t>
      </w:r>
      <w:r>
        <w:rPr>
          <w:rFonts w:ascii="仿宋" w:hAnsi="仿宋" w:eastAsia="仿宋" w:cs="仿宋"/>
          <w:sz w:val="24"/>
          <w:szCs w:val="24"/>
        </w:rPr>
        <w:t>28</w:t>
      </w:r>
      <w:r>
        <w:rPr>
          <w:rFonts w:hint="eastAsia" w:ascii="仿宋" w:hAnsi="仿宋" w:eastAsia="仿宋" w:cs="仿宋"/>
          <w:sz w:val="24"/>
          <w:szCs w:val="24"/>
        </w:rPr>
        <w:t>天的日期。</w:t>
      </w:r>
    </w:p>
    <w:p>
      <w:pPr>
        <w:pStyle w:val="24"/>
        <w:tabs>
          <w:tab w:val="left" w:pos="2160"/>
        </w:tabs>
        <w:spacing w:before="192" w:beforeLines="80" w:line="360" w:lineRule="auto"/>
        <w:ind w:left="1573" w:leftChars="749"/>
        <w:rPr>
          <w:rFonts w:hint="eastAsia" w:ascii="仿宋" w:hAnsi="仿宋" w:eastAsia="仿宋" w:cs="Times New Roman"/>
          <w:sz w:val="24"/>
          <w:szCs w:val="24"/>
        </w:rPr>
      </w:pPr>
      <w:r>
        <w:rPr>
          <w:rFonts w:ascii="仿宋" w:hAnsi="仿宋" w:eastAsia="仿宋" w:cs="仿宋"/>
          <w:b/>
          <w:bCs/>
          <w:sz w:val="24"/>
          <w:szCs w:val="24"/>
        </w:rPr>
        <w:t xml:space="preserve">1.28  </w:t>
      </w:r>
      <w:r>
        <w:rPr>
          <w:rFonts w:hint="eastAsia" w:ascii="仿宋" w:hAnsi="仿宋" w:eastAsia="仿宋" w:cs="仿宋"/>
          <w:b/>
          <w:bCs/>
          <w:sz w:val="24"/>
          <w:szCs w:val="24"/>
        </w:rPr>
        <w:t>小时或天：</w:t>
      </w:r>
      <w:r>
        <w:rPr>
          <w:rFonts w:hint="eastAsia" w:ascii="仿宋" w:hAnsi="仿宋" w:eastAsia="仿宋" w:cs="仿宋"/>
          <w:sz w:val="24"/>
          <w:szCs w:val="24"/>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w:t>
      </w:r>
      <w:r>
        <w:rPr>
          <w:rFonts w:ascii="仿宋" w:hAnsi="仿宋" w:eastAsia="仿宋" w:cs="仿宋"/>
          <w:sz w:val="24"/>
          <w:szCs w:val="24"/>
        </w:rPr>
        <w:t>24:00</w:t>
      </w:r>
      <w:r>
        <w:rPr>
          <w:rFonts w:hint="eastAsia" w:ascii="仿宋" w:hAnsi="仿宋" w:eastAsia="仿宋" w:cs="仿宋"/>
          <w:sz w:val="24"/>
          <w:szCs w:val="24"/>
        </w:rPr>
        <w:t>（即次日零点）。</w:t>
      </w:r>
    </w:p>
    <w:p>
      <w:pPr>
        <w:pStyle w:val="24"/>
        <w:tabs>
          <w:tab w:val="left" w:pos="900"/>
          <w:tab w:val="left" w:pos="2160"/>
        </w:tabs>
        <w:spacing w:before="192" w:beforeLines="80" w:line="360" w:lineRule="auto"/>
        <w:ind w:left="1576" w:leftChars="750" w:hanging="1"/>
        <w:rPr>
          <w:rFonts w:hint="eastAsia" w:ascii="仿宋" w:hAnsi="仿宋" w:eastAsia="仿宋" w:cs="Times New Roman"/>
          <w:sz w:val="24"/>
          <w:szCs w:val="24"/>
        </w:rPr>
      </w:pPr>
      <w:r>
        <w:rPr>
          <w:rFonts w:ascii="仿宋" w:hAnsi="仿宋" w:eastAsia="仿宋" w:cs="仿宋"/>
          <w:b/>
          <w:bCs/>
          <w:sz w:val="24"/>
          <w:szCs w:val="24"/>
        </w:rPr>
        <w:t xml:space="preserve">1.29  </w:t>
      </w:r>
      <w:r>
        <w:rPr>
          <w:rFonts w:hint="eastAsia" w:ascii="仿宋" w:hAnsi="仿宋" w:eastAsia="仿宋" w:cs="仿宋"/>
          <w:b/>
          <w:bCs/>
          <w:sz w:val="24"/>
          <w:szCs w:val="24"/>
        </w:rPr>
        <w:t>中标价格：</w:t>
      </w:r>
      <w:r>
        <w:rPr>
          <w:rFonts w:hint="eastAsia" w:ascii="仿宋" w:hAnsi="仿宋" w:eastAsia="仿宋" w:cs="仿宋"/>
          <w:sz w:val="24"/>
          <w:szCs w:val="24"/>
        </w:rPr>
        <w:t>指中标通知书中列明的，发包人接受中标人（承包人）实施、完成并保修合同工程的价格。</w:t>
      </w:r>
    </w:p>
    <w:p>
      <w:pPr>
        <w:pStyle w:val="24"/>
        <w:tabs>
          <w:tab w:val="left" w:pos="2160"/>
        </w:tabs>
        <w:spacing w:before="192" w:beforeLines="80" w:line="360" w:lineRule="auto"/>
        <w:ind w:left="1620" w:leftChars="771" w:hanging="1"/>
        <w:rPr>
          <w:rFonts w:hint="eastAsia" w:ascii="仿宋" w:hAnsi="仿宋" w:eastAsia="仿宋" w:cs="Times New Roman"/>
          <w:sz w:val="24"/>
          <w:szCs w:val="24"/>
        </w:rPr>
      </w:pPr>
      <w:r>
        <w:rPr>
          <w:rFonts w:ascii="仿宋" w:hAnsi="仿宋" w:eastAsia="仿宋" w:cs="仿宋"/>
          <w:b/>
          <w:bCs/>
          <w:sz w:val="24"/>
          <w:szCs w:val="24"/>
        </w:rPr>
        <w:t xml:space="preserve">1.30  </w:t>
      </w:r>
      <w:r>
        <w:rPr>
          <w:rFonts w:hint="eastAsia" w:ascii="仿宋" w:hAnsi="仿宋" w:eastAsia="仿宋" w:cs="仿宋"/>
          <w:b/>
          <w:bCs/>
          <w:sz w:val="24"/>
          <w:szCs w:val="24"/>
        </w:rPr>
        <w:t>合同价款：</w:t>
      </w:r>
      <w:r>
        <w:rPr>
          <w:rFonts w:hint="eastAsia" w:ascii="仿宋" w:hAnsi="仿宋" w:eastAsia="仿宋" w:cs="仿宋"/>
          <w:sz w:val="24"/>
          <w:szCs w:val="24"/>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w:t>
      </w:r>
      <w:r>
        <w:rPr>
          <w:rFonts w:ascii="仿宋" w:hAnsi="仿宋" w:eastAsia="仿宋" w:cs="仿宋"/>
          <w:sz w:val="24"/>
          <w:szCs w:val="24"/>
        </w:rPr>
        <w:t>68.2</w:t>
      </w:r>
      <w:r>
        <w:rPr>
          <w:rFonts w:hint="eastAsia" w:ascii="仿宋" w:hAnsi="仿宋" w:eastAsia="仿宋" w:cs="仿宋"/>
          <w:sz w:val="24"/>
          <w:szCs w:val="24"/>
        </w:rPr>
        <w:t>款规定合同价款调整事件确定。</w:t>
      </w:r>
    </w:p>
    <w:p>
      <w:pPr>
        <w:pStyle w:val="24"/>
        <w:tabs>
          <w:tab w:val="left" w:pos="2160"/>
        </w:tabs>
        <w:spacing w:before="192" w:beforeLines="80" w:line="360" w:lineRule="auto"/>
        <w:ind w:left="1620" w:leftChars="771" w:hanging="1"/>
        <w:rPr>
          <w:rFonts w:hint="eastAsia" w:ascii="仿宋" w:hAnsi="仿宋" w:eastAsia="仿宋" w:cs="Times New Roman"/>
          <w:sz w:val="24"/>
          <w:szCs w:val="24"/>
        </w:rPr>
      </w:pPr>
      <w:r>
        <w:rPr>
          <w:rFonts w:ascii="仿宋" w:hAnsi="仿宋" w:eastAsia="仿宋" w:cs="仿宋"/>
          <w:b/>
          <w:bCs/>
          <w:sz w:val="24"/>
          <w:szCs w:val="24"/>
        </w:rPr>
        <w:t xml:space="preserve">1.31  </w:t>
      </w:r>
      <w:r>
        <w:rPr>
          <w:rFonts w:hint="eastAsia" w:ascii="仿宋" w:hAnsi="仿宋" w:eastAsia="仿宋" w:cs="仿宋"/>
          <w:b/>
          <w:bCs/>
          <w:sz w:val="24"/>
          <w:szCs w:val="24"/>
        </w:rPr>
        <w:t>费用：</w:t>
      </w:r>
      <w:r>
        <w:rPr>
          <w:rFonts w:hint="eastAsia" w:ascii="仿宋" w:hAnsi="仿宋" w:eastAsia="仿宋" w:cs="仿宋"/>
          <w:sz w:val="24"/>
          <w:szCs w:val="24"/>
        </w:rPr>
        <w:t>指为履行合同所发生或将发生的所有合理开支，包括管理费和其他合理分摊的开支，但不包括利润。</w:t>
      </w:r>
    </w:p>
    <w:p>
      <w:pPr>
        <w:pStyle w:val="24"/>
        <w:tabs>
          <w:tab w:val="left" w:pos="1980"/>
          <w:tab w:val="left" w:pos="2160"/>
        </w:tabs>
        <w:spacing w:before="240" w:beforeLines="100" w:line="360" w:lineRule="auto"/>
        <w:ind w:left="1620" w:leftChars="771" w:hanging="1"/>
        <w:jc w:val="left"/>
        <w:rPr>
          <w:rFonts w:hint="eastAsia" w:ascii="仿宋" w:hAnsi="仿宋" w:eastAsia="仿宋" w:cs="Times New Roman"/>
          <w:sz w:val="24"/>
          <w:szCs w:val="24"/>
        </w:rPr>
      </w:pPr>
      <w:r>
        <w:rPr>
          <w:rFonts w:ascii="仿宋" w:hAnsi="仿宋" w:eastAsia="仿宋" w:cs="仿宋"/>
          <w:b/>
          <w:bCs/>
          <w:sz w:val="24"/>
          <w:szCs w:val="24"/>
        </w:rPr>
        <w:t xml:space="preserve">1.32  </w:t>
      </w:r>
      <w:r>
        <w:rPr>
          <w:rFonts w:hint="eastAsia" w:ascii="仿宋" w:hAnsi="仿宋" w:eastAsia="仿宋" w:cs="仿宋"/>
          <w:b/>
          <w:bCs/>
          <w:sz w:val="24"/>
          <w:szCs w:val="24"/>
        </w:rPr>
        <w:t>分部分项工程费：</w:t>
      </w:r>
      <w:r>
        <w:rPr>
          <w:rFonts w:hint="eastAsia" w:ascii="仿宋" w:hAnsi="仿宋" w:eastAsia="仿宋" w:cs="仿宋"/>
          <w:sz w:val="24"/>
          <w:szCs w:val="24"/>
        </w:rPr>
        <w:t>指为实施、完成并保修永久工程，发生于工程实体项目所需的人工费、材料费、机械使用费、管理费、利润和风险费用。</w:t>
      </w:r>
    </w:p>
    <w:p>
      <w:pPr>
        <w:pStyle w:val="24"/>
        <w:tabs>
          <w:tab w:val="left" w:pos="2160"/>
        </w:tabs>
        <w:spacing w:before="240" w:beforeLines="100" w:line="360" w:lineRule="auto"/>
        <w:ind w:left="1618" w:leftChars="770" w:hanging="1"/>
        <w:jc w:val="left"/>
        <w:rPr>
          <w:rFonts w:hint="eastAsia" w:ascii="仿宋" w:hAnsi="仿宋" w:eastAsia="仿宋" w:cs="Times New Roman"/>
          <w:sz w:val="24"/>
          <w:szCs w:val="24"/>
        </w:rPr>
      </w:pPr>
      <w:r>
        <w:rPr>
          <w:rFonts w:ascii="仿宋" w:hAnsi="仿宋" w:eastAsia="仿宋" w:cs="仿宋"/>
          <w:b/>
          <w:bCs/>
          <w:sz w:val="24"/>
          <w:szCs w:val="24"/>
        </w:rPr>
        <w:t xml:space="preserve">1.33  </w:t>
      </w:r>
      <w:r>
        <w:rPr>
          <w:rFonts w:hint="eastAsia" w:ascii="仿宋" w:hAnsi="仿宋" w:eastAsia="仿宋" w:cs="仿宋"/>
          <w:b/>
          <w:bCs/>
          <w:sz w:val="24"/>
          <w:szCs w:val="24"/>
        </w:rPr>
        <w:t>措施项目费：</w:t>
      </w:r>
      <w:r>
        <w:rPr>
          <w:rFonts w:hint="eastAsia" w:ascii="仿宋" w:hAnsi="仿宋" w:eastAsia="仿宋" w:cs="仿宋"/>
          <w:sz w:val="24"/>
          <w:szCs w:val="24"/>
        </w:rPr>
        <w:t>指为实施、完成并保修合同工程，发生于合同工程施工准备和施工过程中的技术、生活、安全、环境保护等方面的非工程实体项目费用。</w:t>
      </w:r>
    </w:p>
    <w:p>
      <w:pPr>
        <w:pStyle w:val="24"/>
        <w:tabs>
          <w:tab w:val="left" w:pos="2160"/>
        </w:tabs>
        <w:spacing w:before="240" w:beforeLines="100" w:line="360" w:lineRule="auto"/>
        <w:ind w:left="1620" w:leftChars="771" w:hanging="1"/>
        <w:jc w:val="left"/>
        <w:rPr>
          <w:rFonts w:hint="eastAsia" w:ascii="仿宋" w:hAnsi="仿宋" w:eastAsia="仿宋" w:cs="Times New Roman"/>
          <w:sz w:val="24"/>
          <w:szCs w:val="24"/>
        </w:rPr>
      </w:pPr>
      <w:r>
        <w:rPr>
          <w:rFonts w:ascii="仿宋" w:hAnsi="仿宋" w:eastAsia="仿宋" w:cs="仿宋"/>
          <w:b/>
          <w:bCs/>
          <w:sz w:val="24"/>
          <w:szCs w:val="24"/>
        </w:rPr>
        <w:t xml:space="preserve">1.34  </w:t>
      </w:r>
      <w:r>
        <w:rPr>
          <w:rFonts w:hint="eastAsia" w:ascii="仿宋" w:hAnsi="仿宋" w:eastAsia="仿宋" w:cs="仿宋"/>
          <w:b/>
          <w:bCs/>
          <w:sz w:val="24"/>
          <w:szCs w:val="24"/>
        </w:rPr>
        <w:t>工程款：</w:t>
      </w:r>
      <w:r>
        <w:rPr>
          <w:rFonts w:hint="eastAsia" w:ascii="仿宋" w:hAnsi="仿宋" w:eastAsia="仿宋" w:cs="仿宋"/>
          <w:sz w:val="24"/>
          <w:szCs w:val="24"/>
        </w:rPr>
        <w:t>指为实施、完成并保修合同工程，发包人支付或应当支付给承包人的各种价款，包括进度款、结算款等。</w:t>
      </w:r>
    </w:p>
    <w:p>
      <w:pPr>
        <w:pStyle w:val="24"/>
        <w:tabs>
          <w:tab w:val="left" w:pos="2160"/>
        </w:tabs>
        <w:spacing w:before="240" w:beforeLines="100" w:line="360" w:lineRule="auto"/>
        <w:ind w:left="1576" w:leftChars="750" w:hanging="1"/>
        <w:jc w:val="left"/>
        <w:rPr>
          <w:rFonts w:hint="eastAsia" w:ascii="仿宋" w:hAnsi="仿宋" w:eastAsia="仿宋" w:cs="Times New Roman"/>
          <w:sz w:val="24"/>
          <w:szCs w:val="24"/>
        </w:rPr>
      </w:pPr>
      <w:r>
        <w:rPr>
          <w:rFonts w:ascii="仿宋" w:hAnsi="仿宋" w:eastAsia="仿宋" w:cs="仿宋"/>
          <w:b/>
          <w:bCs/>
          <w:sz w:val="24"/>
          <w:szCs w:val="24"/>
        </w:rPr>
        <w:t xml:space="preserve">1.35  </w:t>
      </w:r>
      <w:r>
        <w:rPr>
          <w:rFonts w:hint="eastAsia" w:ascii="仿宋" w:hAnsi="仿宋" w:eastAsia="仿宋" w:cs="仿宋"/>
          <w:b/>
          <w:bCs/>
          <w:sz w:val="24"/>
          <w:szCs w:val="24"/>
        </w:rPr>
        <w:t>暂列金额：</w:t>
      </w:r>
      <w:r>
        <w:rPr>
          <w:rFonts w:hint="eastAsia" w:ascii="仿宋" w:hAnsi="仿宋" w:eastAsia="仿宋" w:cs="仿宋"/>
          <w:sz w:val="24"/>
          <w:szCs w:val="24"/>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pPr>
        <w:pStyle w:val="24"/>
        <w:tabs>
          <w:tab w:val="left" w:pos="2160"/>
        </w:tabs>
        <w:spacing w:before="240" w:beforeLines="100" w:line="360" w:lineRule="auto"/>
        <w:ind w:left="1576" w:leftChars="750" w:hanging="1"/>
        <w:jc w:val="left"/>
        <w:rPr>
          <w:rFonts w:hint="eastAsia" w:ascii="仿宋" w:hAnsi="仿宋" w:eastAsia="仿宋" w:cs="Times New Roman"/>
          <w:sz w:val="24"/>
          <w:szCs w:val="24"/>
        </w:rPr>
      </w:pPr>
      <w:r>
        <w:rPr>
          <w:rFonts w:ascii="仿宋" w:hAnsi="仿宋" w:eastAsia="仿宋" w:cs="仿宋"/>
          <w:b/>
          <w:bCs/>
          <w:sz w:val="24"/>
          <w:szCs w:val="24"/>
        </w:rPr>
        <w:t xml:space="preserve">1.36  </w:t>
      </w:r>
      <w:r>
        <w:rPr>
          <w:rFonts w:hint="eastAsia" w:ascii="仿宋" w:hAnsi="仿宋" w:eastAsia="仿宋" w:cs="仿宋"/>
          <w:b/>
          <w:bCs/>
          <w:sz w:val="24"/>
          <w:szCs w:val="24"/>
        </w:rPr>
        <w:t>暂估价：</w:t>
      </w:r>
      <w:r>
        <w:rPr>
          <w:rFonts w:hint="eastAsia" w:ascii="仿宋" w:hAnsi="仿宋" w:eastAsia="仿宋" w:cs="仿宋"/>
          <w:sz w:val="24"/>
          <w:szCs w:val="24"/>
        </w:rPr>
        <w:t>指发包人在工程量清单中提供的用于支付必然发生但暂时不能确定价格的材料、工程设备以及专业工程的金额。</w:t>
      </w:r>
    </w:p>
    <w:p>
      <w:pPr>
        <w:pStyle w:val="24"/>
        <w:tabs>
          <w:tab w:val="left" w:pos="2160"/>
        </w:tabs>
        <w:spacing w:before="240" w:beforeLines="100" w:line="360" w:lineRule="auto"/>
        <w:ind w:left="1620" w:leftChars="771" w:hanging="1"/>
        <w:jc w:val="left"/>
        <w:rPr>
          <w:rFonts w:hint="eastAsia" w:ascii="仿宋" w:hAnsi="仿宋" w:eastAsia="仿宋" w:cs="Times New Roman"/>
          <w:sz w:val="24"/>
          <w:szCs w:val="24"/>
        </w:rPr>
      </w:pPr>
      <w:r>
        <w:rPr>
          <w:rFonts w:ascii="仿宋" w:hAnsi="仿宋" w:eastAsia="仿宋" w:cs="仿宋"/>
          <w:b/>
          <w:bCs/>
          <w:sz w:val="24"/>
          <w:szCs w:val="24"/>
        </w:rPr>
        <w:t xml:space="preserve">1.37  </w:t>
      </w:r>
      <w:r>
        <w:rPr>
          <w:rFonts w:hint="eastAsia" w:ascii="仿宋" w:hAnsi="仿宋" w:eastAsia="仿宋" w:cs="仿宋"/>
          <w:b/>
          <w:bCs/>
          <w:sz w:val="24"/>
          <w:szCs w:val="24"/>
        </w:rPr>
        <w:t>计日工：</w:t>
      </w:r>
      <w:r>
        <w:rPr>
          <w:rFonts w:hint="eastAsia" w:ascii="仿宋" w:hAnsi="仿宋" w:eastAsia="仿宋" w:cs="仿宋"/>
          <w:sz w:val="24"/>
          <w:szCs w:val="24"/>
        </w:rPr>
        <w:t>指在施工过程中，承包人完成发包人提出的施工设计图纸以外的零星项目或工作，按照合同中约定计价付款的一种计价方式。</w:t>
      </w:r>
    </w:p>
    <w:p>
      <w:pPr>
        <w:pStyle w:val="24"/>
        <w:tabs>
          <w:tab w:val="left" w:pos="2160"/>
        </w:tabs>
        <w:spacing w:before="240" w:beforeLines="100" w:line="360" w:lineRule="auto"/>
        <w:ind w:left="1576" w:leftChars="750" w:hanging="1"/>
        <w:jc w:val="left"/>
        <w:rPr>
          <w:rFonts w:hint="eastAsia" w:ascii="仿宋" w:hAnsi="仿宋" w:eastAsia="仿宋" w:cs="Times New Roman"/>
          <w:sz w:val="24"/>
          <w:szCs w:val="24"/>
        </w:rPr>
      </w:pPr>
      <w:r>
        <w:rPr>
          <w:rFonts w:ascii="仿宋" w:hAnsi="仿宋" w:eastAsia="仿宋" w:cs="仿宋"/>
          <w:b/>
          <w:bCs/>
          <w:sz w:val="24"/>
          <w:szCs w:val="24"/>
        </w:rPr>
        <w:t xml:space="preserve">1.38  </w:t>
      </w:r>
      <w:r>
        <w:rPr>
          <w:rFonts w:hint="eastAsia" w:ascii="仿宋" w:hAnsi="仿宋" w:eastAsia="仿宋" w:cs="仿宋"/>
          <w:b/>
          <w:bCs/>
          <w:sz w:val="24"/>
          <w:szCs w:val="24"/>
        </w:rPr>
        <w:t>质量保证金：</w:t>
      </w:r>
      <w:r>
        <w:rPr>
          <w:rFonts w:hint="eastAsia" w:ascii="仿宋" w:hAnsi="仿宋" w:eastAsia="仿宋" w:cs="仿宋"/>
          <w:sz w:val="24"/>
          <w:szCs w:val="24"/>
        </w:rPr>
        <w:t>指按照第</w:t>
      </w:r>
      <w:r>
        <w:rPr>
          <w:rFonts w:ascii="仿宋" w:hAnsi="仿宋" w:eastAsia="仿宋" w:cs="仿宋"/>
          <w:sz w:val="24"/>
          <w:szCs w:val="24"/>
        </w:rPr>
        <w:t>84</w:t>
      </w:r>
      <w:r>
        <w:rPr>
          <w:rFonts w:hint="eastAsia" w:ascii="仿宋" w:hAnsi="仿宋" w:eastAsia="仿宋" w:cs="仿宋"/>
          <w:sz w:val="24"/>
          <w:szCs w:val="24"/>
        </w:rPr>
        <w:t>条约定用于保证在缺陷责任期内履行缺陷修复义务的金额。</w:t>
      </w:r>
    </w:p>
    <w:p>
      <w:pPr>
        <w:pStyle w:val="24"/>
        <w:tabs>
          <w:tab w:val="left" w:pos="2160"/>
        </w:tabs>
        <w:spacing w:before="240" w:beforeLines="100" w:line="360" w:lineRule="auto"/>
        <w:ind w:left="1576" w:hanging="1"/>
        <w:rPr>
          <w:rFonts w:hint="eastAsia" w:ascii="仿宋" w:hAnsi="仿宋" w:eastAsia="仿宋" w:cs="Times New Roman"/>
          <w:sz w:val="24"/>
          <w:szCs w:val="24"/>
        </w:rPr>
      </w:pPr>
      <w:r>
        <w:rPr>
          <w:rFonts w:ascii="仿宋" w:hAnsi="仿宋" w:eastAsia="仿宋" w:cs="仿宋"/>
          <w:b/>
          <w:bCs/>
          <w:sz w:val="24"/>
          <w:szCs w:val="24"/>
        </w:rPr>
        <w:t xml:space="preserve">1.39  </w:t>
      </w:r>
      <w:r>
        <w:rPr>
          <w:rFonts w:hint="eastAsia" w:ascii="仿宋" w:hAnsi="仿宋" w:eastAsia="仿宋" w:cs="仿宋"/>
          <w:b/>
          <w:bCs/>
          <w:sz w:val="24"/>
          <w:szCs w:val="24"/>
        </w:rPr>
        <w:t>合同工程：</w:t>
      </w:r>
      <w:r>
        <w:rPr>
          <w:rFonts w:hint="eastAsia" w:ascii="仿宋" w:hAnsi="仿宋" w:eastAsia="仿宋" w:cs="仿宋"/>
          <w:sz w:val="24"/>
          <w:szCs w:val="24"/>
        </w:rPr>
        <w:t>指合同双方当事人在协议书中约定的承包范围内的工程，包括永久工程和（或）临时工程。</w:t>
      </w:r>
    </w:p>
    <w:p>
      <w:pPr>
        <w:pStyle w:val="24"/>
        <w:tabs>
          <w:tab w:val="left" w:pos="2160"/>
        </w:tabs>
        <w:spacing w:before="192" w:beforeLines="80" w:line="360" w:lineRule="auto"/>
        <w:ind w:left="1576" w:hanging="1"/>
        <w:rPr>
          <w:rFonts w:hint="eastAsia" w:ascii="仿宋" w:hAnsi="仿宋" w:eastAsia="仿宋" w:cs="Times New Roman"/>
          <w:sz w:val="24"/>
          <w:szCs w:val="24"/>
        </w:rPr>
      </w:pPr>
      <w:r>
        <w:rPr>
          <w:rFonts w:ascii="仿宋" w:hAnsi="仿宋" w:eastAsia="仿宋" w:cs="仿宋"/>
          <w:b/>
          <w:bCs/>
          <w:sz w:val="24"/>
          <w:szCs w:val="24"/>
        </w:rPr>
        <w:t xml:space="preserve">1.40  </w:t>
      </w:r>
      <w:r>
        <w:rPr>
          <w:rFonts w:hint="eastAsia" w:ascii="仿宋" w:hAnsi="仿宋" w:eastAsia="仿宋" w:cs="仿宋"/>
          <w:b/>
          <w:bCs/>
          <w:sz w:val="24"/>
          <w:szCs w:val="24"/>
        </w:rPr>
        <w:t>永久工程：</w:t>
      </w:r>
      <w:r>
        <w:rPr>
          <w:rFonts w:hint="eastAsia" w:ascii="仿宋" w:hAnsi="仿宋" w:eastAsia="仿宋" w:cs="仿宋"/>
          <w:sz w:val="24"/>
          <w:szCs w:val="24"/>
        </w:rPr>
        <w:t>指按照合同约定承包人应当实施、完成并移交给发包人的永久性工程，包括工程设备。</w:t>
      </w:r>
    </w:p>
    <w:p>
      <w:pPr>
        <w:pStyle w:val="24"/>
        <w:tabs>
          <w:tab w:val="left" w:pos="2160"/>
        </w:tabs>
        <w:spacing w:before="192" w:beforeLines="80" w:line="360" w:lineRule="auto"/>
        <w:ind w:left="1576" w:hanging="1"/>
        <w:rPr>
          <w:rFonts w:hint="eastAsia" w:ascii="仿宋" w:hAnsi="仿宋" w:eastAsia="仿宋" w:cs="Times New Roman"/>
          <w:sz w:val="24"/>
          <w:szCs w:val="24"/>
        </w:rPr>
      </w:pPr>
      <w:r>
        <w:rPr>
          <w:rFonts w:ascii="仿宋" w:hAnsi="仿宋" w:eastAsia="仿宋" w:cs="仿宋"/>
          <w:b/>
          <w:bCs/>
          <w:sz w:val="24"/>
          <w:szCs w:val="24"/>
        </w:rPr>
        <w:t xml:space="preserve">1.41  </w:t>
      </w:r>
      <w:r>
        <w:rPr>
          <w:rFonts w:hint="eastAsia" w:ascii="仿宋" w:hAnsi="仿宋" w:eastAsia="仿宋" w:cs="仿宋"/>
          <w:b/>
          <w:bCs/>
          <w:sz w:val="24"/>
          <w:szCs w:val="24"/>
        </w:rPr>
        <w:t>临时工程：</w:t>
      </w:r>
      <w:r>
        <w:rPr>
          <w:rFonts w:hint="eastAsia" w:ascii="仿宋" w:hAnsi="仿宋" w:eastAsia="仿宋" w:cs="仿宋"/>
          <w:sz w:val="24"/>
          <w:szCs w:val="24"/>
        </w:rPr>
        <w:t>指实施、完成并保修永久工程过程中所需要的各类临时性工程，不包括施工设备。</w:t>
      </w:r>
    </w:p>
    <w:p>
      <w:pPr>
        <w:pStyle w:val="24"/>
        <w:tabs>
          <w:tab w:val="left" w:pos="2160"/>
        </w:tabs>
        <w:spacing w:before="192" w:beforeLines="80" w:line="360" w:lineRule="auto"/>
        <w:ind w:left="1576" w:hanging="1"/>
        <w:rPr>
          <w:rFonts w:hint="eastAsia" w:ascii="仿宋" w:hAnsi="仿宋" w:eastAsia="仿宋" w:cs="Times New Roman"/>
          <w:sz w:val="24"/>
          <w:szCs w:val="24"/>
        </w:rPr>
      </w:pPr>
      <w:r>
        <w:rPr>
          <w:rFonts w:ascii="仿宋" w:hAnsi="仿宋" w:eastAsia="仿宋" w:cs="仿宋"/>
          <w:b/>
          <w:bCs/>
          <w:sz w:val="24"/>
          <w:szCs w:val="24"/>
        </w:rPr>
        <w:t xml:space="preserve">1.42  </w:t>
      </w:r>
      <w:r>
        <w:rPr>
          <w:rFonts w:hint="eastAsia" w:ascii="仿宋" w:hAnsi="仿宋" w:eastAsia="仿宋" w:cs="仿宋"/>
          <w:b/>
          <w:bCs/>
          <w:sz w:val="24"/>
          <w:szCs w:val="24"/>
        </w:rPr>
        <w:t>分包工程：</w:t>
      </w:r>
      <w:r>
        <w:rPr>
          <w:rFonts w:hint="eastAsia" w:ascii="仿宋" w:hAnsi="仿宋" w:eastAsia="仿宋" w:cs="仿宋"/>
          <w:sz w:val="24"/>
          <w:szCs w:val="24"/>
        </w:rPr>
        <w:t>指合同工程中，由具有相应分包资质的分包人实施、完成的非主体结构（除钢结构外）的专业性工程。</w:t>
      </w:r>
    </w:p>
    <w:p>
      <w:pPr>
        <w:pStyle w:val="24"/>
        <w:tabs>
          <w:tab w:val="left" w:pos="2160"/>
        </w:tabs>
        <w:spacing w:before="192" w:beforeLines="80" w:line="360" w:lineRule="auto"/>
        <w:ind w:left="1620" w:leftChars="771" w:hanging="1"/>
        <w:rPr>
          <w:rFonts w:hint="eastAsia" w:ascii="仿宋" w:hAnsi="仿宋" w:eastAsia="仿宋" w:cs="Times New Roman"/>
          <w:sz w:val="24"/>
          <w:szCs w:val="24"/>
        </w:rPr>
      </w:pPr>
      <w:r>
        <w:rPr>
          <w:rFonts w:ascii="仿宋" w:hAnsi="仿宋" w:eastAsia="仿宋" w:cs="仿宋"/>
          <w:b/>
          <w:bCs/>
          <w:sz w:val="24"/>
          <w:szCs w:val="24"/>
        </w:rPr>
        <w:t xml:space="preserve">1.43  </w:t>
      </w:r>
      <w:r>
        <w:rPr>
          <w:rFonts w:hint="eastAsia" w:ascii="仿宋" w:hAnsi="仿宋" w:eastAsia="仿宋" w:cs="仿宋"/>
          <w:b/>
          <w:bCs/>
          <w:sz w:val="24"/>
          <w:szCs w:val="24"/>
        </w:rPr>
        <w:t>单位工程：</w:t>
      </w:r>
      <w:r>
        <w:rPr>
          <w:rFonts w:hint="eastAsia" w:ascii="仿宋" w:hAnsi="仿宋" w:eastAsia="仿宋" w:cs="仿宋"/>
          <w:sz w:val="24"/>
          <w:szCs w:val="24"/>
        </w:rPr>
        <w:t>指具有独立的设计文件，竣工后可以独立发挥生产能力和效益的永久工程。组成合同工程的单位工程名称、内容和范围等应在专用条款中明确。</w:t>
      </w:r>
    </w:p>
    <w:p>
      <w:pPr>
        <w:pStyle w:val="24"/>
        <w:tabs>
          <w:tab w:val="left" w:pos="2160"/>
        </w:tabs>
        <w:spacing w:before="192" w:beforeLines="80" w:line="360" w:lineRule="auto"/>
        <w:ind w:left="1620" w:leftChars="771" w:hanging="1"/>
        <w:rPr>
          <w:rFonts w:hint="eastAsia" w:ascii="仿宋" w:hAnsi="仿宋" w:eastAsia="仿宋" w:cs="Times New Roman"/>
          <w:sz w:val="24"/>
          <w:szCs w:val="24"/>
        </w:rPr>
      </w:pPr>
      <w:r>
        <w:rPr>
          <w:rFonts w:ascii="仿宋" w:hAnsi="仿宋" w:eastAsia="仿宋" w:cs="仿宋"/>
          <w:b/>
          <w:bCs/>
          <w:sz w:val="24"/>
          <w:szCs w:val="24"/>
        </w:rPr>
        <w:t xml:space="preserve">1.44  </w:t>
      </w:r>
      <w:r>
        <w:rPr>
          <w:rFonts w:hint="eastAsia" w:ascii="仿宋" w:hAnsi="仿宋" w:eastAsia="仿宋" w:cs="仿宋"/>
          <w:b/>
          <w:bCs/>
          <w:sz w:val="24"/>
          <w:szCs w:val="24"/>
        </w:rPr>
        <w:t>施工场地（或工地</w:t>
      </w:r>
      <w:r>
        <w:rPr>
          <w:rFonts w:ascii="仿宋" w:hAnsi="仿宋" w:eastAsia="仿宋" w:cs="仿宋"/>
          <w:b/>
          <w:bCs/>
          <w:sz w:val="24"/>
          <w:szCs w:val="24"/>
        </w:rPr>
        <w:t xml:space="preserve"> </w:t>
      </w:r>
      <w:r>
        <w:rPr>
          <w:rFonts w:hint="eastAsia" w:ascii="仿宋" w:hAnsi="仿宋" w:eastAsia="仿宋" w:cs="仿宋"/>
          <w:b/>
          <w:bCs/>
          <w:sz w:val="24"/>
          <w:szCs w:val="24"/>
        </w:rPr>
        <w:t>、现场）：</w:t>
      </w:r>
      <w:r>
        <w:rPr>
          <w:rFonts w:hint="eastAsia" w:ascii="仿宋" w:hAnsi="仿宋" w:eastAsia="仿宋" w:cs="仿宋"/>
          <w:sz w:val="24"/>
          <w:szCs w:val="24"/>
        </w:rPr>
        <w:t>指由发包人提供的用于合同工程施工的场所，以及发包人在合同中具体指定的供施工使用的其他任何场所。</w:t>
      </w:r>
    </w:p>
    <w:p>
      <w:pPr>
        <w:pStyle w:val="24"/>
        <w:tabs>
          <w:tab w:val="left" w:pos="2160"/>
        </w:tabs>
        <w:spacing w:before="192" w:beforeLines="80" w:line="360" w:lineRule="auto"/>
        <w:ind w:left="1620" w:leftChars="771" w:hanging="1"/>
        <w:rPr>
          <w:rFonts w:hint="eastAsia" w:ascii="仿宋" w:hAnsi="仿宋" w:eastAsia="仿宋" w:cs="Times New Roman"/>
          <w:sz w:val="24"/>
          <w:szCs w:val="24"/>
        </w:rPr>
      </w:pPr>
      <w:r>
        <w:rPr>
          <w:rFonts w:ascii="仿宋" w:hAnsi="仿宋" w:eastAsia="仿宋" w:cs="仿宋"/>
          <w:b/>
          <w:bCs/>
          <w:sz w:val="24"/>
          <w:szCs w:val="24"/>
        </w:rPr>
        <w:t xml:space="preserve">1.45  </w:t>
      </w:r>
      <w:r>
        <w:rPr>
          <w:rFonts w:hint="eastAsia" w:ascii="仿宋" w:hAnsi="仿宋" w:eastAsia="仿宋" w:cs="仿宋"/>
          <w:b/>
          <w:bCs/>
          <w:sz w:val="24"/>
          <w:szCs w:val="24"/>
        </w:rPr>
        <w:t>工程设备：</w:t>
      </w:r>
      <w:r>
        <w:rPr>
          <w:rFonts w:hint="eastAsia" w:ascii="仿宋" w:hAnsi="仿宋" w:eastAsia="仿宋" w:cs="仿宋"/>
          <w:sz w:val="24"/>
          <w:szCs w:val="24"/>
        </w:rPr>
        <w:t>指构成或计划构成永久工程一部分的机电设备、金属结构设备、仪器装置及其他类似的设备和装置。</w:t>
      </w:r>
    </w:p>
    <w:p>
      <w:pPr>
        <w:pStyle w:val="24"/>
        <w:tabs>
          <w:tab w:val="left" w:pos="2160"/>
        </w:tabs>
        <w:spacing w:before="192" w:beforeLines="80" w:line="360" w:lineRule="auto"/>
        <w:ind w:left="1620" w:leftChars="771" w:hanging="1"/>
        <w:rPr>
          <w:rFonts w:hint="eastAsia" w:ascii="仿宋" w:hAnsi="仿宋" w:eastAsia="仿宋" w:cs="Times New Roman"/>
          <w:sz w:val="24"/>
          <w:szCs w:val="24"/>
        </w:rPr>
      </w:pPr>
      <w:r>
        <w:rPr>
          <w:rFonts w:ascii="仿宋" w:hAnsi="仿宋" w:eastAsia="仿宋" w:cs="仿宋"/>
          <w:b/>
          <w:bCs/>
          <w:sz w:val="24"/>
          <w:szCs w:val="24"/>
        </w:rPr>
        <w:t xml:space="preserve">1.46  </w:t>
      </w:r>
      <w:r>
        <w:rPr>
          <w:rFonts w:hint="eastAsia" w:ascii="仿宋" w:hAnsi="仿宋" w:eastAsia="仿宋" w:cs="仿宋"/>
          <w:b/>
          <w:bCs/>
          <w:sz w:val="24"/>
          <w:szCs w:val="24"/>
        </w:rPr>
        <w:t>施工设备：</w:t>
      </w:r>
      <w:r>
        <w:rPr>
          <w:rFonts w:hint="eastAsia" w:ascii="仿宋" w:hAnsi="仿宋" w:eastAsia="仿宋" w:cs="仿宋"/>
          <w:sz w:val="24"/>
          <w:szCs w:val="24"/>
        </w:rPr>
        <w:t>指承包人临时带入现场用于合同工程施工的仪器、机械、运输工具或其他物品，但不包括用于或安装在合同工程中的工程设备。</w:t>
      </w:r>
    </w:p>
    <w:p>
      <w:pPr>
        <w:pStyle w:val="24"/>
        <w:tabs>
          <w:tab w:val="left" w:pos="2160"/>
        </w:tabs>
        <w:spacing w:before="192" w:beforeLines="80" w:line="360" w:lineRule="auto"/>
        <w:ind w:left="1576" w:leftChars="750" w:hanging="1"/>
        <w:jc w:val="left"/>
        <w:rPr>
          <w:rFonts w:hint="eastAsia" w:ascii="仿宋" w:hAnsi="仿宋" w:eastAsia="仿宋" w:cs="Times New Roman"/>
          <w:sz w:val="24"/>
          <w:szCs w:val="24"/>
        </w:rPr>
      </w:pPr>
      <w:r>
        <w:rPr>
          <w:rFonts w:ascii="仿宋" w:hAnsi="仿宋" w:eastAsia="仿宋" w:cs="仿宋"/>
          <w:b/>
          <w:bCs/>
          <w:sz w:val="24"/>
          <w:szCs w:val="24"/>
        </w:rPr>
        <w:t xml:space="preserve">1.47  </w:t>
      </w:r>
      <w:r>
        <w:rPr>
          <w:rFonts w:hint="eastAsia" w:ascii="仿宋" w:hAnsi="仿宋" w:eastAsia="仿宋" w:cs="仿宋"/>
          <w:b/>
          <w:bCs/>
          <w:sz w:val="24"/>
          <w:szCs w:val="24"/>
        </w:rPr>
        <w:t>工程变更：</w:t>
      </w:r>
      <w:r>
        <w:rPr>
          <w:rFonts w:hint="eastAsia" w:ascii="仿宋" w:hAnsi="仿宋" w:eastAsia="仿宋" w:cs="仿宋"/>
          <w:sz w:val="24"/>
          <w:szCs w:val="24"/>
        </w:rPr>
        <w:t>指经发包人批准的，由监理工程师根据第</w:t>
      </w:r>
      <w:r>
        <w:rPr>
          <w:rFonts w:ascii="仿宋" w:hAnsi="仿宋" w:eastAsia="仿宋" w:cs="仿宋"/>
          <w:sz w:val="24"/>
          <w:szCs w:val="24"/>
        </w:rPr>
        <w:t>56</w:t>
      </w:r>
      <w:r>
        <w:rPr>
          <w:rFonts w:hint="eastAsia" w:ascii="仿宋" w:hAnsi="仿宋" w:eastAsia="仿宋" w:cs="仿宋"/>
          <w:sz w:val="24"/>
          <w:szCs w:val="24"/>
        </w:rPr>
        <w:t>条规定发出指令的工程任何变更。</w:t>
      </w:r>
    </w:p>
    <w:p>
      <w:pPr>
        <w:pStyle w:val="24"/>
        <w:tabs>
          <w:tab w:val="left" w:pos="2160"/>
        </w:tabs>
        <w:spacing w:before="192" w:beforeLines="80" w:line="360" w:lineRule="auto"/>
        <w:ind w:left="1620" w:leftChars="771" w:hanging="1"/>
        <w:rPr>
          <w:rFonts w:hint="eastAsia" w:ascii="仿宋" w:hAnsi="仿宋" w:eastAsia="仿宋" w:cs="Times New Roman"/>
          <w:sz w:val="24"/>
          <w:szCs w:val="24"/>
        </w:rPr>
      </w:pPr>
      <w:r>
        <w:rPr>
          <w:rFonts w:ascii="仿宋" w:hAnsi="仿宋" w:eastAsia="仿宋" w:cs="仿宋"/>
          <w:b/>
          <w:bCs/>
          <w:sz w:val="24"/>
          <w:szCs w:val="24"/>
        </w:rPr>
        <w:t xml:space="preserve">1.48  </w:t>
      </w:r>
      <w:r>
        <w:rPr>
          <w:rFonts w:hint="eastAsia" w:ascii="仿宋" w:hAnsi="仿宋" w:eastAsia="仿宋" w:cs="仿宋"/>
          <w:b/>
          <w:bCs/>
          <w:sz w:val="24"/>
          <w:szCs w:val="24"/>
        </w:rPr>
        <w:t>索赔：</w:t>
      </w:r>
      <w:r>
        <w:rPr>
          <w:rFonts w:hint="eastAsia" w:ascii="仿宋" w:hAnsi="仿宋" w:eastAsia="仿宋" w:cs="仿宋"/>
          <w:sz w:val="24"/>
          <w:szCs w:val="24"/>
        </w:rPr>
        <w:t>指合同履行期间，对于非自己的过错而应由对方当事人承担责任的情况所造成的损失，并根据第</w:t>
      </w:r>
      <w:r>
        <w:rPr>
          <w:rFonts w:ascii="仿宋" w:hAnsi="仿宋" w:eastAsia="仿宋" w:cs="仿宋"/>
          <w:sz w:val="24"/>
          <w:szCs w:val="24"/>
        </w:rPr>
        <w:t>36</w:t>
      </w:r>
      <w:r>
        <w:rPr>
          <w:rFonts w:hint="eastAsia" w:ascii="仿宋" w:hAnsi="仿宋" w:eastAsia="仿宋" w:cs="仿宋"/>
          <w:sz w:val="24"/>
          <w:szCs w:val="24"/>
        </w:rPr>
        <w:t>条和第</w:t>
      </w:r>
      <w:r>
        <w:rPr>
          <w:rFonts w:ascii="仿宋" w:hAnsi="仿宋" w:eastAsia="仿宋" w:cs="仿宋"/>
          <w:sz w:val="24"/>
          <w:szCs w:val="24"/>
        </w:rPr>
        <w:t>74</w:t>
      </w:r>
      <w:r>
        <w:rPr>
          <w:rFonts w:hint="eastAsia" w:ascii="仿宋" w:hAnsi="仿宋" w:eastAsia="仿宋" w:cs="仿宋"/>
          <w:sz w:val="24"/>
          <w:szCs w:val="24"/>
        </w:rPr>
        <w:t>条规定向对方当事人提出费用补偿和（或）工期顺延的要求。</w:t>
      </w:r>
    </w:p>
    <w:p>
      <w:pPr>
        <w:pStyle w:val="24"/>
        <w:tabs>
          <w:tab w:val="left" w:pos="2160"/>
        </w:tabs>
        <w:spacing w:before="192" w:beforeLines="80" w:line="360" w:lineRule="auto"/>
        <w:ind w:left="1575" w:leftChars="750" w:firstLine="104" w:firstLineChars="43"/>
        <w:rPr>
          <w:rFonts w:hint="eastAsia" w:ascii="仿宋" w:hAnsi="仿宋" w:eastAsia="仿宋" w:cs="Times New Roman"/>
          <w:sz w:val="24"/>
          <w:szCs w:val="24"/>
        </w:rPr>
      </w:pPr>
      <w:r>
        <w:rPr>
          <w:rFonts w:ascii="仿宋" w:hAnsi="仿宋" w:eastAsia="仿宋" w:cs="仿宋"/>
          <w:b/>
          <w:bCs/>
          <w:sz w:val="24"/>
          <w:szCs w:val="24"/>
        </w:rPr>
        <w:t xml:space="preserve">1.49  </w:t>
      </w:r>
      <w:r>
        <w:rPr>
          <w:rFonts w:hint="eastAsia" w:ascii="仿宋" w:hAnsi="仿宋" w:eastAsia="仿宋" w:cs="仿宋"/>
          <w:b/>
          <w:bCs/>
          <w:sz w:val="24"/>
          <w:szCs w:val="24"/>
        </w:rPr>
        <w:t>现场签证：</w:t>
      </w:r>
      <w:r>
        <w:rPr>
          <w:rFonts w:hint="eastAsia" w:ascii="仿宋" w:hAnsi="仿宋" w:eastAsia="仿宋" w:cs="仿宋"/>
          <w:sz w:val="24"/>
          <w:szCs w:val="24"/>
        </w:rPr>
        <w:t>指合同双方当事人按照第</w:t>
      </w:r>
      <w:r>
        <w:rPr>
          <w:rFonts w:ascii="仿宋" w:hAnsi="仿宋" w:eastAsia="仿宋" w:cs="仿宋"/>
          <w:sz w:val="24"/>
          <w:szCs w:val="24"/>
        </w:rPr>
        <w:t>14.2</w:t>
      </w:r>
      <w:r>
        <w:rPr>
          <w:rFonts w:hint="eastAsia" w:ascii="仿宋" w:hAnsi="仿宋" w:eastAsia="仿宋" w:cs="仿宋"/>
          <w:sz w:val="24"/>
          <w:szCs w:val="24"/>
        </w:rPr>
        <w:t>款约定的指定人选根据第</w:t>
      </w:r>
      <w:r>
        <w:rPr>
          <w:rFonts w:ascii="仿宋" w:hAnsi="仿宋" w:eastAsia="仿宋" w:cs="仿宋"/>
          <w:sz w:val="24"/>
          <w:szCs w:val="24"/>
        </w:rPr>
        <w:t>75</w:t>
      </w:r>
      <w:r>
        <w:rPr>
          <w:rFonts w:hint="eastAsia" w:ascii="仿宋" w:hAnsi="仿宋" w:eastAsia="仿宋" w:cs="仿宋"/>
          <w:sz w:val="24"/>
          <w:szCs w:val="24"/>
        </w:rPr>
        <w:t>条规定就施工过程中涉及的责任事件所作的签认证明。</w:t>
      </w:r>
    </w:p>
    <w:p>
      <w:pPr>
        <w:pStyle w:val="24"/>
        <w:tabs>
          <w:tab w:val="left" w:pos="2160"/>
        </w:tabs>
        <w:spacing w:before="192" w:beforeLines="80" w:line="360" w:lineRule="auto"/>
        <w:ind w:firstLine="1581" w:firstLineChars="656"/>
        <w:rPr>
          <w:rFonts w:hint="eastAsia" w:ascii="仿宋" w:hAnsi="仿宋" w:eastAsia="仿宋" w:cs="Times New Roman"/>
          <w:sz w:val="24"/>
          <w:szCs w:val="24"/>
        </w:rPr>
      </w:pPr>
      <w:r>
        <w:rPr>
          <w:rFonts w:ascii="仿宋" w:hAnsi="仿宋" w:eastAsia="仿宋" w:cs="仿宋"/>
          <w:b/>
          <w:bCs/>
          <w:sz w:val="24"/>
          <w:szCs w:val="24"/>
        </w:rPr>
        <w:t xml:space="preserve">1.50  </w:t>
      </w:r>
      <w:r>
        <w:rPr>
          <w:rFonts w:hint="eastAsia" w:ascii="仿宋" w:hAnsi="仿宋" w:eastAsia="仿宋" w:cs="仿宋"/>
          <w:b/>
          <w:bCs/>
          <w:sz w:val="24"/>
          <w:szCs w:val="24"/>
        </w:rPr>
        <w:t>不可抗力：</w:t>
      </w:r>
      <w:r>
        <w:rPr>
          <w:rFonts w:hint="eastAsia" w:ascii="仿宋" w:hAnsi="仿宋" w:eastAsia="仿宋" w:cs="仿宋"/>
          <w:sz w:val="24"/>
          <w:szCs w:val="24"/>
        </w:rPr>
        <w:t>指不能预见、不能避免并不能克服的客观情况。</w:t>
      </w:r>
    </w:p>
    <w:p>
      <w:pPr>
        <w:pStyle w:val="24"/>
        <w:tabs>
          <w:tab w:val="left" w:pos="2160"/>
        </w:tabs>
        <w:spacing w:before="192" w:beforeLines="80" w:line="360" w:lineRule="auto"/>
        <w:ind w:left="1576" w:hanging="1"/>
        <w:rPr>
          <w:rFonts w:hint="eastAsia" w:ascii="仿宋" w:hAnsi="仿宋" w:eastAsia="仿宋" w:cs="Times New Roman"/>
          <w:sz w:val="24"/>
          <w:szCs w:val="24"/>
        </w:rPr>
      </w:pPr>
      <w:r>
        <w:rPr>
          <w:rFonts w:ascii="仿宋" w:hAnsi="仿宋" w:eastAsia="仿宋" w:cs="仿宋"/>
          <w:b/>
          <w:bCs/>
          <w:sz w:val="24"/>
          <w:szCs w:val="24"/>
        </w:rPr>
        <w:t xml:space="preserve">1.51  </w:t>
      </w:r>
      <w:r>
        <w:rPr>
          <w:rFonts w:hint="eastAsia" w:ascii="仿宋" w:hAnsi="仿宋" w:eastAsia="仿宋" w:cs="仿宋"/>
          <w:b/>
          <w:bCs/>
          <w:sz w:val="24"/>
          <w:szCs w:val="24"/>
        </w:rPr>
        <w:t>竣工验收：</w:t>
      </w:r>
      <w:r>
        <w:rPr>
          <w:rFonts w:hint="eastAsia" w:ascii="仿宋" w:hAnsi="仿宋" w:eastAsia="仿宋" w:cs="仿宋"/>
          <w:sz w:val="24"/>
          <w:szCs w:val="24"/>
        </w:rPr>
        <w:t>指承包人完成了全部合同工作后，发包人按照合同要求进行的验收。</w:t>
      </w:r>
    </w:p>
    <w:p>
      <w:pPr>
        <w:pStyle w:val="24"/>
        <w:tabs>
          <w:tab w:val="left" w:pos="2160"/>
        </w:tabs>
        <w:spacing w:before="192" w:beforeLines="80" w:line="360" w:lineRule="auto"/>
        <w:ind w:left="1576" w:hanging="1"/>
        <w:rPr>
          <w:rFonts w:hint="eastAsia" w:ascii="仿宋" w:hAnsi="仿宋" w:eastAsia="仿宋" w:cs="Times New Roman"/>
          <w:sz w:val="24"/>
          <w:szCs w:val="24"/>
        </w:rPr>
      </w:pPr>
      <w:r>
        <w:rPr>
          <w:rFonts w:ascii="仿宋" w:hAnsi="仿宋" w:eastAsia="仿宋" w:cs="仿宋"/>
          <w:b/>
          <w:bCs/>
          <w:sz w:val="24"/>
          <w:szCs w:val="24"/>
        </w:rPr>
        <w:t xml:space="preserve">1.52  </w:t>
      </w:r>
      <w:r>
        <w:rPr>
          <w:rFonts w:hint="eastAsia" w:ascii="仿宋" w:hAnsi="仿宋" w:eastAsia="仿宋" w:cs="仿宋"/>
          <w:b/>
          <w:bCs/>
          <w:sz w:val="24"/>
          <w:szCs w:val="24"/>
        </w:rPr>
        <w:t>国家验收：</w:t>
      </w:r>
      <w:r>
        <w:rPr>
          <w:rFonts w:hint="eastAsia" w:ascii="仿宋" w:hAnsi="仿宋" w:eastAsia="仿宋" w:cs="仿宋"/>
          <w:sz w:val="24"/>
          <w:szCs w:val="24"/>
        </w:rPr>
        <w:t>指政府部门根据法律和政策等有关规定，针对发包人全面组织实施的整个工程正式交付投运前的验收。</w:t>
      </w:r>
    </w:p>
    <w:p>
      <w:pPr>
        <w:pStyle w:val="24"/>
        <w:tabs>
          <w:tab w:val="left" w:pos="2160"/>
        </w:tabs>
        <w:spacing w:before="192" w:beforeLines="80" w:line="360" w:lineRule="auto"/>
        <w:ind w:left="1620" w:leftChars="771" w:hanging="1"/>
        <w:rPr>
          <w:rFonts w:hint="eastAsia" w:ascii="仿宋" w:hAnsi="仿宋" w:eastAsia="仿宋" w:cs="Times New Roman"/>
          <w:sz w:val="24"/>
          <w:szCs w:val="24"/>
        </w:rPr>
      </w:pPr>
      <w:r>
        <w:rPr>
          <w:rFonts w:ascii="仿宋" w:hAnsi="仿宋" w:eastAsia="仿宋" w:cs="仿宋"/>
          <w:b/>
          <w:bCs/>
          <w:sz w:val="24"/>
          <w:szCs w:val="24"/>
        </w:rPr>
        <w:t xml:space="preserve">1.53  </w:t>
      </w:r>
      <w:r>
        <w:rPr>
          <w:rFonts w:hint="eastAsia" w:ascii="仿宋" w:hAnsi="仿宋" w:eastAsia="仿宋" w:cs="仿宋"/>
          <w:b/>
          <w:bCs/>
          <w:sz w:val="24"/>
          <w:szCs w:val="24"/>
        </w:rPr>
        <w:t>书面形式：</w:t>
      </w:r>
      <w:r>
        <w:rPr>
          <w:rFonts w:hint="eastAsia" w:ascii="仿宋" w:hAnsi="仿宋" w:eastAsia="仿宋" w:cs="仿宋"/>
          <w:sz w:val="24"/>
          <w:szCs w:val="24"/>
        </w:rPr>
        <w:t>指合同文件、信函、电报、电传、传真、电子数据交换文件、电子邮件等可以有形地表现所载内容的形式。合同双方当事人可在专用条款中注明所采用的书面形式。</w:t>
      </w:r>
    </w:p>
    <w:p>
      <w:pPr>
        <w:pStyle w:val="24"/>
        <w:tabs>
          <w:tab w:val="left" w:pos="2160"/>
        </w:tabs>
        <w:spacing w:before="192" w:beforeLines="80" w:line="360" w:lineRule="auto"/>
        <w:ind w:firstLine="1581" w:firstLineChars="656"/>
        <w:rPr>
          <w:rFonts w:hint="eastAsia" w:ascii="仿宋" w:hAnsi="仿宋" w:eastAsia="仿宋" w:cs="Times New Roman"/>
          <w:sz w:val="24"/>
          <w:szCs w:val="24"/>
        </w:rPr>
      </w:pPr>
      <w:r>
        <w:rPr>
          <w:rFonts w:ascii="仿宋" w:hAnsi="仿宋" w:eastAsia="仿宋" w:cs="仿宋"/>
          <w:b/>
          <w:bCs/>
          <w:sz w:val="24"/>
          <w:szCs w:val="24"/>
        </w:rPr>
        <w:t xml:space="preserve">1.54  </w:t>
      </w:r>
      <w:r>
        <w:rPr>
          <w:rFonts w:hint="eastAsia" w:ascii="仿宋" w:hAnsi="仿宋" w:eastAsia="仿宋" w:cs="仿宋"/>
          <w:b/>
          <w:bCs/>
          <w:sz w:val="24"/>
          <w:szCs w:val="24"/>
        </w:rPr>
        <w:t>国家：</w:t>
      </w:r>
      <w:r>
        <w:rPr>
          <w:rFonts w:hint="eastAsia" w:ascii="仿宋" w:hAnsi="仿宋" w:eastAsia="仿宋" w:cs="仿宋"/>
          <w:sz w:val="24"/>
          <w:szCs w:val="24"/>
        </w:rPr>
        <w:t>指中华人民共和国。</w:t>
      </w:r>
    </w:p>
    <w:p>
      <w:pPr>
        <w:tabs>
          <w:tab w:val="left" w:pos="1620"/>
        </w:tabs>
        <w:spacing w:line="360" w:lineRule="auto"/>
        <w:rPr>
          <w:rFonts w:hint="eastAsia" w:ascii="仿宋" w:hAnsi="仿宋" w:eastAsia="仿宋" w:cs="Times New Roman"/>
          <w:b/>
          <w:bCs/>
          <w:sz w:val="24"/>
          <w:szCs w:val="24"/>
        </w:rPr>
      </w:pPr>
      <w:r>
        <w:rPr>
          <w:rFonts w:ascii="仿宋" w:hAnsi="仿宋" w:eastAsia="仿宋" w:cs="仿宋"/>
          <w:b/>
          <w:bCs/>
          <w:sz w:val="24"/>
          <w:szCs w:val="24"/>
          <w:u w:val="single"/>
        </w:rPr>
        <w:t xml:space="preserve">                                                    </w:t>
      </w:r>
      <w:r>
        <w:rPr>
          <w:rFonts w:ascii="仿宋" w:hAnsi="仿宋" w:eastAsia="仿宋" w:cs="仿宋"/>
          <w:sz w:val="24"/>
          <w:szCs w:val="24"/>
          <w:u w:val="single"/>
        </w:rPr>
        <w:t xml:space="preserve">                       </w:t>
      </w:r>
    </w:p>
    <w:p>
      <w:pPr>
        <w:pStyle w:val="6"/>
        <w:numPr>
          <w:ilvl w:val="0"/>
          <w:numId w:val="0"/>
        </w:numPr>
        <w:tabs>
          <w:tab w:val="left" w:pos="420"/>
        </w:tabs>
        <w:ind w:left="720" w:hanging="720"/>
        <w:rPr>
          <w:rFonts w:hint="eastAsia" w:ascii="仿宋" w:hAnsi="仿宋" w:eastAsia="仿宋"/>
          <w:bCs w:val="0"/>
          <w:sz w:val="24"/>
          <w:szCs w:val="24"/>
        </w:rPr>
      </w:pPr>
      <w:bookmarkStart w:id="64" w:name="_Toc26775"/>
      <w:bookmarkStart w:id="65" w:name="_Toc3678"/>
      <w:bookmarkStart w:id="66" w:name="_Toc469383981"/>
      <w:r>
        <w:rPr>
          <w:rFonts w:ascii="仿宋" w:hAnsi="仿宋" w:eastAsia="仿宋" w:cs="仿宋"/>
          <w:bCs w:val="0"/>
          <w:sz w:val="24"/>
          <w:szCs w:val="24"/>
        </w:rPr>
        <w:t xml:space="preserve">2  </w:t>
      </w:r>
      <w:r>
        <w:rPr>
          <w:rFonts w:hint="eastAsia" w:ascii="仿宋" w:hAnsi="仿宋" w:eastAsia="仿宋" w:cs="仿宋"/>
          <w:bCs w:val="0"/>
          <w:sz w:val="24"/>
          <w:szCs w:val="24"/>
        </w:rPr>
        <w:t>合同文件及解释</w:t>
      </w:r>
      <w:bookmarkEnd w:id="64"/>
      <w:bookmarkEnd w:id="65"/>
      <w:bookmarkEnd w:id="66"/>
    </w:p>
    <w:p>
      <w:pPr>
        <w:pStyle w:val="24"/>
        <w:tabs>
          <w:tab w:val="left" w:pos="1202"/>
        </w:tabs>
        <w:spacing w:line="360" w:lineRule="auto"/>
        <w:rPr>
          <w:rFonts w:hint="eastAsia" w:ascii="仿宋" w:hAnsi="仿宋" w:eastAsia="仿宋" w:cs="仿宋"/>
          <w:b/>
          <w:bCs/>
          <w:sz w:val="24"/>
          <w:szCs w:val="24"/>
        </w:rPr>
      </w:pPr>
      <w:r>
        <w:rPr>
          <w:rFonts w:ascii="仿宋" w:hAnsi="仿宋" w:eastAsia="仿宋" w:cs="仿宋"/>
          <w:b/>
          <w:bCs/>
          <w:sz w:val="24"/>
          <w:szCs w:val="24"/>
        </w:rPr>
        <w:t xml:space="preserve">2.1                                                                                 </w:t>
      </w:r>
    </w:p>
    <w:p>
      <w:pPr>
        <w:pStyle w:val="24"/>
        <w:tabs>
          <w:tab w:val="left" w:pos="1202"/>
          <w:tab w:val="left" w:pos="1620"/>
          <w:tab w:val="left" w:pos="1800"/>
          <w:tab w:val="left" w:pos="2160"/>
        </w:tabs>
        <w:spacing w:line="360" w:lineRule="auto"/>
        <w:ind w:firstLine="1459" w:firstLineChars="695"/>
        <w:rPr>
          <w:rFonts w:hint="eastAsia" w:ascii="仿宋" w:hAnsi="仿宋" w:eastAsia="仿宋" w:cs="Times New Roman"/>
          <w:sz w:val="24"/>
          <w:szCs w:val="24"/>
        </w:rPr>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20955</wp:posOffset>
                </wp:positionV>
                <wp:extent cx="800100" cy="297180"/>
                <wp:effectExtent l="0" t="0" r="0" b="7620"/>
                <wp:wrapNone/>
                <wp:docPr id="1" name="文本框 2"/>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a:noFill/>
                        </a:ln>
                      </wps:spPr>
                      <wps:txbx>
                        <w:txbxContent>
                          <w:p>
                            <w:pPr>
                              <w:rPr>
                                <w:rFonts w:hint="eastAsia"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wps:txbx>
                      <wps:bodyPr wrap="square" upright="1"/>
                    </wps:wsp>
                  </a:graphicData>
                </a:graphic>
              </wp:anchor>
            </w:drawing>
          </mc:Choice>
          <mc:Fallback>
            <w:pict>
              <v:shape id="文本框 2" o:spid="_x0000_s1026" o:spt="202" type="#_x0000_t202" style="position:absolute;left:0pt;margin-left:-9pt;margin-top:1.65pt;height:23.4pt;width:63pt;z-index:251659264;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5liLa9UAAAAIAQAADwAAAAAAAAABACAAAAAiAAAAZHJzL2Rvd25y&#10;ZXYueG1sUEsBAhQAFAAAAAgAh07iQDATsQzIAQAAhAMAAA4AAAAAAAAAAQAgAAAAJAEAAGRycy9l&#10;Mm9Eb2MueG1sUEsFBgAAAAAGAAYAWQEAAF4FAAAAAA==&#10;">
                <v:fill on="t" focussize="0,0"/>
                <v:stroke on="f"/>
                <v:imagedata o:title=""/>
                <o:lock v:ext="edit" aspectratio="f"/>
                <v:textbox>
                  <w:txbxContent>
                    <w:p>
                      <w:pPr>
                        <w:rPr>
                          <w:rFonts w:hint="eastAsia"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v:textbox>
              </v:shape>
            </w:pict>
          </mc:Fallback>
        </mc:AlternateContent>
      </w:r>
      <w:r>
        <w:rPr>
          <w:rFonts w:ascii="仿宋" w:hAnsi="仿宋" w:eastAsia="仿宋" w:cs="仿宋"/>
          <w:b/>
          <w:bCs/>
          <w:sz w:val="24"/>
          <w:szCs w:val="24"/>
        </w:rPr>
        <w:t xml:space="preserve">   </w:t>
      </w:r>
      <w:r>
        <w:rPr>
          <w:rFonts w:hint="eastAsia" w:ascii="仿宋" w:hAnsi="仿宋" w:eastAsia="仿宋" w:cs="仿宋"/>
          <w:sz w:val="24"/>
          <w:szCs w:val="24"/>
        </w:rPr>
        <w:t>本合同条款的标题和旁注不构成合同的组成部分。</w:t>
      </w:r>
    </w:p>
    <w:p>
      <w:pPr>
        <w:pStyle w:val="24"/>
        <w:tabs>
          <w:tab w:val="left" w:pos="1202"/>
        </w:tabs>
        <w:spacing w:line="360" w:lineRule="auto"/>
        <w:rPr>
          <w:rFonts w:hint="eastAsia" w:ascii="仿宋" w:hAnsi="仿宋" w:eastAsia="仿宋" w:cs="Times New Roman"/>
          <w:b/>
          <w:bCs/>
          <w:sz w:val="24"/>
          <w:szCs w:val="24"/>
        </w:rPr>
      </w:pPr>
      <w:r>
        <w:rPr>
          <w:rFonts w:hint="eastAsia" w:ascii="仿宋" w:hAnsi="仿宋" w:eastAsia="仿宋" w:cs="仿宋"/>
          <w:b/>
          <w:bCs/>
          <w:sz w:val="24"/>
          <w:szCs w:val="24"/>
        </w:rPr>
        <w:t>★</w:t>
      </w:r>
      <w:r>
        <w:rPr>
          <w:rFonts w:ascii="仿宋" w:hAnsi="仿宋" w:eastAsia="仿宋" w:cs="仿宋"/>
          <w:b/>
          <w:bCs/>
          <w:sz w:val="24"/>
          <w:szCs w:val="24"/>
        </w:rPr>
        <w:t xml:space="preserve">2.2  </w:t>
      </w:r>
      <w:r>
        <w:rPr>
          <w:rFonts w:ascii="仿宋" w:hAnsi="仿宋" w:eastAsia="仿宋" w:cs="仿宋"/>
          <w:b/>
          <w:bCs/>
          <w:sz w:val="24"/>
          <w:szCs w:val="24"/>
          <w:u w:val="dotted"/>
        </w:rPr>
        <w:t xml:space="preserve">                                                                             </w:t>
      </w:r>
    </w:p>
    <w:p>
      <w:pPr>
        <w:pStyle w:val="24"/>
        <w:tabs>
          <w:tab w:val="left" w:pos="1320"/>
        </w:tabs>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67310</wp:posOffset>
                </wp:positionV>
                <wp:extent cx="914400" cy="527050"/>
                <wp:effectExtent l="0" t="0" r="0" b="0"/>
                <wp:wrapNone/>
                <wp:docPr id="2" name="文本框 3"/>
                <wp:cNvGraphicFramePr/>
                <a:graphic xmlns:a="http://schemas.openxmlformats.org/drawingml/2006/main">
                  <a:graphicData uri="http://schemas.microsoft.com/office/word/2010/wordprocessingShape">
                    <wps:wsp>
                      <wps:cNvSpPr txBox="1"/>
                      <wps:spPr>
                        <a:xfrm>
                          <a:off x="0" y="0"/>
                          <a:ext cx="914400" cy="52705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wps:txbx>
                      <wps:bodyPr wrap="square" upright="1"/>
                    </wps:wsp>
                  </a:graphicData>
                </a:graphic>
              </wp:anchor>
            </w:drawing>
          </mc:Choice>
          <mc:Fallback>
            <w:pict>
              <v:shape id="文本框 3" o:spid="_x0000_s1026" o:spt="202" type="#_x0000_t202" style="position:absolute;left:0pt;margin-left:-9pt;margin-top:5.3pt;height:41.5pt;width:72pt;z-index:251660288;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iEBU71gAAAAkBAAAPAAAAAAAAAAEAIAAAACIAAABkcnMvZG93bnJldi54bWxQSwECFAAUAAAA&#10;CACHTuJA6ssPK7cBAABbAwAADgAAAAAAAAABACAAAAAlAQAAZHJzL2Uyb0RvYy54bWxQSwUGAAAA&#10;AAYABgBZAQAATgU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v:textbox>
              </v:shape>
            </w:pict>
          </mc:Fallback>
        </mc:AlternateContent>
      </w:r>
      <w:r>
        <w:rPr>
          <w:rFonts w:hint="eastAsia" w:ascii="仿宋" w:hAnsi="仿宋" w:eastAsia="仿宋" w:cs="仿宋"/>
          <w:sz w:val="24"/>
          <w:szCs w:val="24"/>
        </w:rPr>
        <w:t>下列组成本合同的文件是一个合同整体，彼此应当能相互解释，互为说明。当出现相互矛盾时，组成本合同文件的优先解释顺序如下：</w:t>
      </w:r>
    </w:p>
    <w:p>
      <w:pPr>
        <w:pStyle w:val="24"/>
        <w:numPr>
          <w:ilvl w:val="0"/>
          <w:numId w:val="2"/>
        </w:numPr>
        <w:spacing w:line="360" w:lineRule="auto"/>
        <w:ind w:firstLine="540"/>
        <w:jc w:val="left"/>
        <w:rPr>
          <w:rFonts w:hint="eastAsia" w:ascii="仿宋" w:hAnsi="仿宋" w:eastAsia="仿宋" w:cs="Times New Roman"/>
          <w:sz w:val="24"/>
          <w:szCs w:val="24"/>
        </w:rPr>
      </w:pPr>
      <w:r>
        <w:rPr>
          <w:rFonts w:hint="eastAsia" w:ascii="仿宋" w:hAnsi="仿宋" w:eastAsia="仿宋" w:cs="仿宋"/>
          <w:sz w:val="24"/>
          <w:szCs w:val="24"/>
        </w:rPr>
        <w:t>履行本合同的相关补充协议（含工程洽商记录、会议纪要、工程变更、现场签证等修正文件）；</w:t>
      </w:r>
    </w:p>
    <w:p>
      <w:pPr>
        <w:pStyle w:val="24"/>
        <w:numPr>
          <w:ilvl w:val="0"/>
          <w:numId w:val="2"/>
        </w:numPr>
        <w:tabs>
          <w:tab w:val="left" w:pos="1620"/>
          <w:tab w:val="clear" w:pos="1080"/>
        </w:tabs>
        <w:spacing w:line="360" w:lineRule="auto"/>
        <w:ind w:left="1620" w:firstLine="0"/>
        <w:rPr>
          <w:rFonts w:hint="eastAsia" w:ascii="仿宋" w:hAnsi="仿宋" w:eastAsia="仿宋" w:cs="Times New Roman"/>
          <w:sz w:val="24"/>
          <w:szCs w:val="24"/>
        </w:rPr>
      </w:pPr>
      <w:r>
        <w:rPr>
          <w:rFonts w:hint="eastAsia" w:ascii="仿宋" w:hAnsi="仿宋" w:eastAsia="仿宋" w:cs="仿宋"/>
          <w:sz w:val="24"/>
          <w:szCs w:val="24"/>
        </w:rPr>
        <w:t>协议书；</w:t>
      </w:r>
    </w:p>
    <w:p>
      <w:pPr>
        <w:pStyle w:val="24"/>
        <w:numPr>
          <w:ilvl w:val="0"/>
          <w:numId w:val="2"/>
        </w:numPr>
        <w:spacing w:line="360" w:lineRule="auto"/>
        <w:ind w:firstLine="540"/>
        <w:rPr>
          <w:rFonts w:hint="eastAsia" w:ascii="仿宋" w:hAnsi="仿宋" w:eastAsia="仿宋" w:cs="Times New Roman"/>
          <w:sz w:val="24"/>
          <w:szCs w:val="24"/>
        </w:rPr>
      </w:pPr>
      <w:r>
        <w:rPr>
          <w:rFonts w:hint="eastAsia" w:ascii="仿宋" w:hAnsi="仿宋" w:eastAsia="仿宋" w:cs="仿宋"/>
          <w:sz w:val="24"/>
          <w:szCs w:val="24"/>
        </w:rPr>
        <w:t>中标通知书（适用于招标工程）；</w:t>
      </w:r>
    </w:p>
    <w:p>
      <w:pPr>
        <w:pStyle w:val="24"/>
        <w:numPr>
          <w:ilvl w:val="0"/>
          <w:numId w:val="2"/>
        </w:numPr>
        <w:tabs>
          <w:tab w:val="left" w:pos="1620"/>
        </w:tabs>
        <w:spacing w:line="360" w:lineRule="auto"/>
        <w:ind w:left="1620" w:leftChars="771" w:hanging="1"/>
        <w:rPr>
          <w:rFonts w:hint="eastAsia" w:ascii="仿宋" w:hAnsi="仿宋" w:eastAsia="仿宋" w:cs="Times New Roman"/>
          <w:sz w:val="24"/>
          <w:szCs w:val="24"/>
        </w:rPr>
      </w:pPr>
      <w:r>
        <w:rPr>
          <w:rFonts w:hint="eastAsia" w:ascii="仿宋" w:hAnsi="仿宋" w:eastAsia="仿宋" w:cs="仿宋"/>
          <w:sz w:val="24"/>
          <w:szCs w:val="24"/>
        </w:rPr>
        <w:t>承包人投标文件及其附件（含评标期间的澄清文件和补充资料）（适用于招标工程）；确认的工程量清单报价单或施工图预算书（适用于非招标工程）；</w:t>
      </w:r>
    </w:p>
    <w:p>
      <w:pPr>
        <w:pStyle w:val="24"/>
        <w:numPr>
          <w:ilvl w:val="0"/>
          <w:numId w:val="2"/>
        </w:numPr>
        <w:spacing w:line="360" w:lineRule="auto"/>
        <w:ind w:firstLine="540"/>
        <w:rPr>
          <w:rFonts w:hint="eastAsia" w:ascii="仿宋" w:hAnsi="仿宋" w:eastAsia="仿宋" w:cs="Times New Roman"/>
          <w:sz w:val="24"/>
          <w:szCs w:val="24"/>
        </w:rPr>
      </w:pPr>
      <w:r>
        <w:rPr>
          <w:rFonts w:hint="eastAsia" w:ascii="仿宋" w:hAnsi="仿宋" w:eastAsia="仿宋" w:cs="仿宋"/>
          <w:sz w:val="24"/>
          <w:szCs w:val="24"/>
        </w:rPr>
        <w:t>专用条款；</w:t>
      </w:r>
    </w:p>
    <w:p>
      <w:pPr>
        <w:pStyle w:val="24"/>
        <w:numPr>
          <w:ilvl w:val="0"/>
          <w:numId w:val="2"/>
        </w:numPr>
        <w:spacing w:line="360" w:lineRule="auto"/>
        <w:ind w:firstLine="540"/>
        <w:rPr>
          <w:rFonts w:hint="eastAsia" w:ascii="仿宋" w:hAnsi="仿宋" w:eastAsia="仿宋" w:cs="Times New Roman"/>
          <w:sz w:val="24"/>
          <w:szCs w:val="24"/>
        </w:rPr>
      </w:pPr>
      <w:r>
        <w:rPr>
          <w:rFonts w:hint="eastAsia" w:ascii="仿宋" w:hAnsi="仿宋" w:eastAsia="仿宋" w:cs="仿宋"/>
          <w:sz w:val="24"/>
          <w:szCs w:val="24"/>
        </w:rPr>
        <w:t>通用条款；</w:t>
      </w:r>
    </w:p>
    <w:p>
      <w:pPr>
        <w:pStyle w:val="24"/>
        <w:numPr>
          <w:ilvl w:val="0"/>
          <w:numId w:val="2"/>
        </w:numPr>
        <w:spacing w:line="360" w:lineRule="auto"/>
        <w:ind w:firstLine="540"/>
        <w:rPr>
          <w:rFonts w:hint="eastAsia" w:ascii="仿宋" w:hAnsi="仿宋" w:eastAsia="仿宋" w:cs="Times New Roman"/>
          <w:sz w:val="24"/>
          <w:szCs w:val="24"/>
        </w:rPr>
      </w:pPr>
      <w:r>
        <w:rPr>
          <w:rFonts w:hint="eastAsia" w:ascii="仿宋" w:hAnsi="仿宋" w:eastAsia="仿宋" w:cs="仿宋"/>
          <w:sz w:val="24"/>
          <w:szCs w:val="24"/>
        </w:rPr>
        <w:t>标准、规范及有关技术文件；</w:t>
      </w:r>
    </w:p>
    <w:p>
      <w:pPr>
        <w:pStyle w:val="24"/>
        <w:numPr>
          <w:ilvl w:val="0"/>
          <w:numId w:val="2"/>
        </w:numPr>
        <w:spacing w:line="360" w:lineRule="auto"/>
        <w:ind w:left="1077" w:firstLine="540"/>
        <w:rPr>
          <w:rFonts w:hint="eastAsia" w:ascii="仿宋" w:hAnsi="仿宋" w:eastAsia="仿宋" w:cs="Times New Roman"/>
          <w:sz w:val="24"/>
          <w:szCs w:val="24"/>
        </w:rPr>
      </w:pPr>
      <w:r>
        <w:rPr>
          <w:rFonts w:hint="eastAsia" w:ascii="仿宋" w:hAnsi="仿宋" w:eastAsia="仿宋" w:cs="仿宋"/>
          <w:sz w:val="24"/>
          <w:szCs w:val="24"/>
        </w:rPr>
        <w:t>施工设计图纸；</w:t>
      </w:r>
    </w:p>
    <w:p>
      <w:pPr>
        <w:pStyle w:val="24"/>
        <w:numPr>
          <w:ilvl w:val="0"/>
          <w:numId w:val="2"/>
        </w:numPr>
        <w:spacing w:line="360" w:lineRule="auto"/>
        <w:ind w:left="1077" w:firstLine="540"/>
        <w:rPr>
          <w:rFonts w:hint="eastAsia" w:ascii="仿宋" w:hAnsi="仿宋" w:eastAsia="仿宋" w:cs="Times New Roman"/>
          <w:sz w:val="24"/>
          <w:szCs w:val="24"/>
        </w:rPr>
      </w:pPr>
      <w:r>
        <w:rPr>
          <w:rFonts w:hint="eastAsia" w:ascii="仿宋" w:hAnsi="仿宋" w:eastAsia="仿宋" w:cs="仿宋"/>
          <w:sz w:val="24"/>
          <w:szCs w:val="24"/>
        </w:rPr>
        <w:t>招标文件（包括补充、修改、澄清的文件、招标图纸、答疑纪要、工程量清单及总说明等）；</w:t>
      </w:r>
    </w:p>
    <w:p>
      <w:pPr>
        <w:pStyle w:val="24"/>
        <w:numPr>
          <w:ilvl w:val="0"/>
          <w:numId w:val="2"/>
        </w:numPr>
        <w:spacing w:line="360" w:lineRule="auto"/>
        <w:ind w:left="1077" w:firstLine="540"/>
        <w:rPr>
          <w:rFonts w:hint="eastAsia" w:ascii="仿宋" w:hAnsi="仿宋" w:eastAsia="仿宋" w:cs="Times New Roman"/>
          <w:sz w:val="24"/>
          <w:szCs w:val="24"/>
        </w:rPr>
      </w:pPr>
      <w:r>
        <w:rPr>
          <w:rFonts w:hint="eastAsia" w:ascii="仿宋" w:hAnsi="仿宋" w:eastAsia="仿宋" w:cs="仿宋"/>
          <w:sz w:val="24"/>
          <w:szCs w:val="24"/>
        </w:rPr>
        <w:t>专用条款约定的其他文件。</w:t>
      </w:r>
    </w:p>
    <w:p>
      <w:pPr>
        <w:ind w:left="1197" w:leftChars="570" w:firstLine="240" w:firstLineChars="100"/>
        <w:rPr>
          <w:rFonts w:hint="eastAsia" w:ascii="仿宋" w:hAnsi="仿宋" w:eastAsia="仿宋" w:cs="Times New Roman"/>
          <w:sz w:val="24"/>
          <w:szCs w:val="24"/>
        </w:rPr>
      </w:pPr>
      <w:r>
        <w:rPr>
          <w:rFonts w:hint="eastAsia" w:ascii="仿宋" w:hAnsi="仿宋" w:eastAsia="仿宋" w:cs="仿宋"/>
          <w:sz w:val="24"/>
          <w:szCs w:val="24"/>
        </w:rPr>
        <w:t>上述各项合同文件包括合同当事人就该项合同文件所作出的补充和修改，属于同一类内容的文件，应以最新签署的为准。</w:t>
      </w:r>
    </w:p>
    <w:p>
      <w:pPr>
        <w:pStyle w:val="24"/>
        <w:tabs>
          <w:tab w:val="left" w:pos="540"/>
          <w:tab w:val="left" w:pos="1202"/>
        </w:tabs>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2.3  </w:t>
      </w:r>
      <w:r>
        <w:rPr>
          <w:rFonts w:ascii="仿宋" w:hAnsi="仿宋" w:eastAsia="仿宋" w:cs="仿宋"/>
          <w:b/>
          <w:bCs/>
          <w:sz w:val="24"/>
          <w:szCs w:val="24"/>
          <w:u w:val="dotted"/>
        </w:rPr>
        <w:t xml:space="preserve">                                                                            </w:t>
      </w:r>
    </w:p>
    <w:p>
      <w:pPr>
        <w:pStyle w:val="24"/>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3" name="文本框 4"/>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监理或造价工程师作出解释</w:t>
                            </w:r>
                          </w:p>
                        </w:txbxContent>
                      </wps:txbx>
                      <wps:bodyPr wrap="square" upright="1"/>
                    </wps:wsp>
                  </a:graphicData>
                </a:graphic>
              </wp:anchor>
            </w:drawing>
          </mc:Choice>
          <mc:Fallback>
            <w:pict>
              <v:shape id="文本框 4" o:spid="_x0000_s1026" o:spt="202" type="#_x0000_t202" style="position:absolute;left:0pt;margin-left:-9pt;margin-top:0pt;height:62.4pt;width:72pt;z-index:251661312;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pNlRzVAAAACAEAAA8AAAAAAAAAAQAgAAAAIgAAAGRycy9kb3ducmV2LnhtbFBLAQIUABQAAAAI&#10;AIdO4kDUReD8twEAAFsDAAAOAAAAAAAAAAEAIAAAACQBAABkcnMvZTJvRG9jLnhtbFBLBQYAAAAA&#10;BgAGAFkBAABNBQ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监理或造价工程师作出解释</w:t>
                      </w:r>
                    </w:p>
                  </w:txbxContent>
                </v:textbox>
              </v:shape>
            </w:pict>
          </mc:Fallback>
        </mc:AlternateContent>
      </w:r>
      <w:r>
        <w:rPr>
          <w:rFonts w:hint="eastAsia" w:ascii="仿宋" w:hAnsi="仿宋" w:eastAsia="仿宋" w:cs="仿宋"/>
          <w:sz w:val="24"/>
          <w:szCs w:val="24"/>
        </w:rPr>
        <w:t>当合同文件内容出现含糊不清或不一致时，由合同双方当事人在不影响合同工程正常实施的情况下协商解决。协商不成的，由监理工程师、造价工程师分别按照第</w:t>
      </w:r>
      <w:r>
        <w:rPr>
          <w:rFonts w:ascii="仿宋" w:hAnsi="仿宋" w:eastAsia="仿宋" w:cs="仿宋"/>
          <w:sz w:val="24"/>
          <w:szCs w:val="24"/>
        </w:rPr>
        <w:t>23.2</w:t>
      </w:r>
      <w:r>
        <w:rPr>
          <w:rFonts w:hint="eastAsia" w:ascii="仿宋" w:hAnsi="仿宋" w:eastAsia="仿宋" w:cs="仿宋"/>
          <w:sz w:val="24"/>
          <w:szCs w:val="24"/>
        </w:rPr>
        <w:t>款、第</w:t>
      </w:r>
      <w:r>
        <w:rPr>
          <w:rFonts w:ascii="仿宋" w:hAnsi="仿宋" w:eastAsia="仿宋" w:cs="仿宋"/>
          <w:sz w:val="24"/>
          <w:szCs w:val="24"/>
        </w:rPr>
        <w:t>24.2</w:t>
      </w:r>
      <w:r>
        <w:rPr>
          <w:rFonts w:hint="eastAsia" w:ascii="仿宋" w:hAnsi="仿宋" w:eastAsia="仿宋" w:cs="仿宋"/>
          <w:sz w:val="24"/>
          <w:szCs w:val="24"/>
        </w:rPr>
        <w:t>款规定职权作出解释。如合同任何一方当事人不同意监理工程师或造价工程师作出的解释，按照第</w:t>
      </w:r>
      <w:r>
        <w:rPr>
          <w:rFonts w:ascii="仿宋" w:hAnsi="仿宋" w:eastAsia="仿宋" w:cs="仿宋"/>
          <w:sz w:val="24"/>
          <w:szCs w:val="24"/>
        </w:rPr>
        <w:t>86</w:t>
      </w:r>
      <w:r>
        <w:rPr>
          <w:rFonts w:hint="eastAsia" w:ascii="仿宋" w:hAnsi="仿宋" w:eastAsia="仿宋" w:cs="仿宋"/>
          <w:sz w:val="24"/>
          <w:szCs w:val="24"/>
        </w:rPr>
        <w:t>条规定处理。</w:t>
      </w:r>
    </w:p>
    <w:p>
      <w:pPr>
        <w:spacing w:line="360" w:lineRule="auto"/>
        <w:jc w:val="left"/>
        <w:rPr>
          <w:rFonts w:hint="eastAsia"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6"/>
        <w:numPr>
          <w:ilvl w:val="0"/>
          <w:numId w:val="0"/>
        </w:numPr>
        <w:tabs>
          <w:tab w:val="left" w:pos="420"/>
        </w:tabs>
        <w:ind w:left="720"/>
        <w:rPr>
          <w:rFonts w:hint="eastAsia" w:ascii="仿宋" w:hAnsi="仿宋" w:eastAsia="仿宋"/>
          <w:bCs w:val="0"/>
          <w:sz w:val="24"/>
          <w:szCs w:val="24"/>
        </w:rPr>
      </w:pPr>
      <w:bookmarkStart w:id="67" w:name="_Toc4201"/>
      <w:bookmarkStart w:id="68" w:name="_Toc8038"/>
      <w:bookmarkStart w:id="69" w:name="_Toc469383982"/>
      <w:r>
        <w:rPr>
          <w:rFonts w:ascii="仿宋" w:hAnsi="仿宋" w:eastAsia="仿宋" w:cs="仿宋"/>
          <w:bCs w:val="0"/>
          <w:sz w:val="24"/>
          <w:szCs w:val="24"/>
        </w:rPr>
        <w:t xml:space="preserve">3  </w:t>
      </w:r>
      <w:r>
        <w:rPr>
          <w:rFonts w:hint="eastAsia" w:ascii="仿宋" w:hAnsi="仿宋" w:eastAsia="仿宋" w:cs="仿宋"/>
          <w:bCs w:val="0"/>
          <w:sz w:val="24"/>
          <w:szCs w:val="24"/>
        </w:rPr>
        <w:t>阅读、理解与接受</w:t>
      </w:r>
      <w:bookmarkEnd w:id="67"/>
      <w:bookmarkEnd w:id="68"/>
      <w:bookmarkEnd w:id="69"/>
    </w:p>
    <w:p>
      <w:pPr>
        <w:tabs>
          <w:tab w:val="left" w:pos="1260"/>
        </w:tabs>
        <w:spacing w:before="240" w:beforeLines="100" w:line="360" w:lineRule="auto"/>
        <w:rPr>
          <w:rFonts w:hint="eastAsia" w:ascii="仿宋" w:hAnsi="仿宋" w:eastAsia="仿宋" w:cs="Times New Roman"/>
          <w:b/>
          <w:bCs/>
          <w:sz w:val="24"/>
          <w:szCs w:val="24"/>
        </w:rPr>
      </w:pPr>
      <w:r>
        <w:rPr>
          <w:rFonts w:ascii="仿宋" w:hAnsi="仿宋" w:eastAsia="仿宋" w:cs="仿宋"/>
          <w:b/>
          <w:bCs/>
          <w:sz w:val="24"/>
          <w:szCs w:val="24"/>
        </w:rPr>
        <w:t xml:space="preserve">3.1 </w:t>
      </w:r>
    </w:p>
    <w:p>
      <w:pPr>
        <w:pStyle w:val="24"/>
        <w:tabs>
          <w:tab w:val="left" w:pos="540"/>
          <w:tab w:val="left" w:pos="1202"/>
        </w:tabs>
        <w:spacing w:line="360" w:lineRule="auto"/>
        <w:ind w:left="1440" w:leftChars="685" w:hanging="2"/>
        <w:rPr>
          <w:rFonts w:hint="eastAsia" w:ascii="仿宋" w:hAnsi="仿宋" w:eastAsia="仿宋" w:cs="Times New Roman"/>
          <w:sz w:val="24"/>
          <w:szCs w:val="24"/>
        </w:rPr>
      </w:pPr>
      <w: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 name="文本框 5"/>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阅读、理解与接受</w:t>
                            </w:r>
                          </w:p>
                        </w:txbxContent>
                      </wps:txbx>
                      <wps:bodyPr wrap="square" upright="1"/>
                    </wps:wsp>
                  </a:graphicData>
                </a:graphic>
              </wp:anchor>
            </w:drawing>
          </mc:Choice>
          <mc:Fallback>
            <w:pict>
              <v:shape id="文本框 5" o:spid="_x0000_s1026" o:spt="202" type="#_x0000_t202" style="position:absolute;left:0pt;margin-left:-9pt;margin-top:0pt;height:62.4pt;width:72pt;z-index:251662336;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pNlRzVAAAACAEAAA8AAAAAAAAAAQAgAAAAIgAAAGRycy9kb3ducmV2LnhtbFBLAQIUABQAAAAI&#10;AIdO4kD0hdzXtwEAAFsDAAAOAAAAAAAAAAEAIAAAACQBAABkcnMvZTJvRG9jLnhtbFBLBQYAAAAA&#10;BgAGAFkBAABNBQ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阅读、理解与接受</w:t>
                      </w:r>
                    </w:p>
                  </w:txbxContent>
                </v:textbox>
              </v:shape>
            </w:pict>
          </mc:Fallback>
        </mc:AlternateContent>
      </w:r>
      <w:r>
        <w:rPr>
          <w:rFonts w:hint="eastAsia" w:ascii="仿宋" w:hAnsi="仿宋" w:eastAsia="仿宋" w:cs="仿宋"/>
          <w:sz w:val="24"/>
          <w:szCs w:val="24"/>
        </w:rPr>
        <w:t>合同双方当事人应认真阅读和理解本合同的全部内容。除合同双方当事人同意修改外，本合同一旦订立，视为合同双方当事人已全面接受本合同的所有条款。</w:t>
      </w:r>
    </w:p>
    <w:p>
      <w:pPr>
        <w:pStyle w:val="24"/>
        <w:tabs>
          <w:tab w:val="left" w:pos="2160"/>
        </w:tabs>
        <w:spacing w:before="192" w:beforeLines="80" w:line="360" w:lineRule="auto"/>
        <w:ind w:left="1418" w:hanging="1417" w:hangingChars="675"/>
        <w:rPr>
          <w:rFonts w:hint="eastAsia" w:ascii="仿宋" w:hAnsi="仿宋" w:eastAsia="仿宋" w:cs="仿宋"/>
          <w:b/>
          <w:bCs/>
          <w:sz w:val="24"/>
          <w:szCs w:val="24"/>
          <w:u w:val="dotted"/>
        </w:rPr>
      </w:pPr>
      <w: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396240</wp:posOffset>
                </wp:positionV>
                <wp:extent cx="952500" cy="792480"/>
                <wp:effectExtent l="0" t="0" r="0" b="0"/>
                <wp:wrapNone/>
                <wp:docPr id="5" name="文本框 6"/>
                <wp:cNvGraphicFramePr/>
                <a:graphic xmlns:a="http://schemas.openxmlformats.org/drawingml/2006/main">
                  <a:graphicData uri="http://schemas.microsoft.com/office/word/2010/wordprocessingShape">
                    <wps:wsp>
                      <wps:cNvSpPr txBox="1"/>
                      <wps:spPr>
                        <a:xfrm>
                          <a:off x="0" y="0"/>
                          <a:ext cx="952500" cy="79248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修改合同条款的限制</w:t>
                            </w:r>
                          </w:p>
                        </w:txbxContent>
                      </wps:txbx>
                      <wps:bodyPr wrap="square" upright="1"/>
                    </wps:wsp>
                  </a:graphicData>
                </a:graphic>
              </wp:anchor>
            </w:drawing>
          </mc:Choice>
          <mc:Fallback>
            <w:pict>
              <v:shape id="文本框 6" o:spid="_x0000_s1026" o:spt="202" type="#_x0000_t202" style="position:absolute;left:0pt;margin-left:-9pt;margin-top:31.2pt;height:62.4pt;width:75pt;z-index:251663360;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kXlQ7YAAAACgEAAA8AAAAAAAAAAQAgAAAAIgAAAGRycy9kb3ducmV2LnhtbFBLAQIUABQA&#10;AAAIAIdO4kBzMQ5mtwEAAFsDAAAOAAAAAAAAAAEAIAAAACcBAABkcnMvZTJvRG9jLnhtbFBLBQYA&#10;AAAABgAGAFkBAABQBQ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修改合同条款的限制</w:t>
                      </w:r>
                    </w:p>
                  </w:txbxContent>
                </v:textbox>
              </v:shape>
            </w:pict>
          </mc:Fallback>
        </mc:AlternateContent>
      </w:r>
      <w:r>
        <w:rPr>
          <w:rFonts w:ascii="仿宋" w:hAnsi="仿宋" w:eastAsia="仿宋" w:cs="仿宋"/>
          <w:b/>
          <w:bCs/>
          <w:sz w:val="24"/>
          <w:szCs w:val="24"/>
        </w:rPr>
        <w:t xml:space="preserve">3.2  </w:t>
      </w:r>
      <w:r>
        <w:rPr>
          <w:rFonts w:ascii="仿宋" w:hAnsi="仿宋" w:eastAsia="仿宋" w:cs="仿宋"/>
          <w:b/>
          <w:bCs/>
          <w:sz w:val="24"/>
          <w:szCs w:val="24"/>
          <w:u w:val="dotted"/>
        </w:rPr>
        <w:t xml:space="preserve">                                                                    </w:t>
      </w:r>
    </w:p>
    <w:p>
      <w:pPr>
        <w:pStyle w:val="24"/>
        <w:tabs>
          <w:tab w:val="left" w:pos="2160"/>
        </w:tabs>
        <w:spacing w:before="192" w:beforeLines="80" w:line="360" w:lineRule="auto"/>
        <w:ind w:left="1618" w:leftChars="741" w:hanging="62" w:hangingChars="26"/>
        <w:rPr>
          <w:rFonts w:hint="eastAsia" w:ascii="仿宋" w:hAnsi="仿宋" w:eastAsia="仿宋" w:cs="Times New Roman"/>
          <w:sz w:val="24"/>
          <w:szCs w:val="24"/>
        </w:rPr>
      </w:pPr>
      <w:r>
        <w:rPr>
          <w:rFonts w:hint="eastAsia" w:ascii="仿宋" w:hAnsi="仿宋" w:eastAsia="仿宋" w:cs="仿宋"/>
          <w:sz w:val="24"/>
          <w:szCs w:val="24"/>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pPr>
        <w:pStyle w:val="24"/>
        <w:adjustRightInd w:val="0"/>
        <w:snapToGrid w:val="0"/>
        <w:ind w:right="-238"/>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6"/>
        <w:numPr>
          <w:ilvl w:val="0"/>
          <w:numId w:val="0"/>
        </w:numPr>
        <w:tabs>
          <w:tab w:val="left" w:pos="420"/>
        </w:tabs>
        <w:ind w:left="720"/>
        <w:rPr>
          <w:rFonts w:hint="eastAsia" w:ascii="仿宋" w:hAnsi="仿宋" w:eastAsia="仿宋"/>
          <w:bCs w:val="0"/>
          <w:sz w:val="24"/>
          <w:szCs w:val="24"/>
        </w:rPr>
      </w:pPr>
      <w:bookmarkStart w:id="70" w:name="_Toc26484"/>
      <w:bookmarkStart w:id="71" w:name="_Toc469383983"/>
      <w:bookmarkStart w:id="72" w:name="_Toc3777"/>
      <w:r>
        <w:rPr>
          <w:rFonts w:ascii="仿宋" w:hAnsi="仿宋" w:eastAsia="仿宋" w:cs="仿宋"/>
          <w:bCs w:val="0"/>
          <w:sz w:val="24"/>
          <w:szCs w:val="24"/>
        </w:rPr>
        <w:t xml:space="preserve">4  </w:t>
      </w:r>
      <w:r>
        <w:rPr>
          <w:rFonts w:hint="eastAsia" w:ascii="仿宋" w:hAnsi="仿宋" w:eastAsia="仿宋" w:cs="仿宋"/>
          <w:bCs w:val="0"/>
          <w:sz w:val="24"/>
          <w:szCs w:val="24"/>
        </w:rPr>
        <w:t>语言及适用的法律、标准与规范</w:t>
      </w:r>
      <w:bookmarkEnd w:id="70"/>
      <w:bookmarkEnd w:id="71"/>
      <w:bookmarkEnd w:id="72"/>
    </w:p>
    <w:p>
      <w:pPr>
        <w:tabs>
          <w:tab w:val="left" w:pos="1320"/>
        </w:tabs>
        <w:spacing w:line="360" w:lineRule="auto"/>
        <w:ind w:right="-15" w:rightChars="-7"/>
        <w:rPr>
          <w:rFonts w:hint="eastAsia" w:ascii="仿宋" w:hAnsi="仿宋" w:eastAsia="仿宋" w:cs="Times New Roman"/>
          <w:b/>
          <w:bCs/>
          <w:sz w:val="24"/>
          <w:szCs w:val="24"/>
        </w:rPr>
      </w:pPr>
      <w:r>
        <w:rPr>
          <w:rFonts w:ascii="仿宋" w:hAnsi="仿宋" w:eastAsia="仿宋" w:cs="仿宋"/>
          <w:b/>
          <w:bCs/>
          <w:sz w:val="24"/>
          <w:szCs w:val="24"/>
        </w:rPr>
        <w:t xml:space="preserve">4.1                         </w:t>
      </w:r>
    </w:p>
    <w:p>
      <w:pPr>
        <w:tabs>
          <w:tab w:val="left" w:pos="1620"/>
        </w:tabs>
        <w:spacing w:line="360" w:lineRule="auto"/>
        <w:ind w:left="2156" w:right="-7" w:hanging="2156" w:hangingChars="895"/>
        <w:rPr>
          <w:rFonts w:hint="eastAsia" w:ascii="仿宋" w:hAnsi="仿宋" w:eastAsia="仿宋" w:cs="Times New Roman"/>
          <w:sz w:val="24"/>
          <w:szCs w:val="24"/>
        </w:rPr>
      </w:pPr>
      <w:r>
        <w:rPr>
          <w:rFonts w:hint="eastAsia" w:ascii="仿宋" w:hAnsi="仿宋" w:eastAsia="仿宋" w:cs="仿宋"/>
          <w:b/>
          <w:bCs/>
          <w:sz w:val="24"/>
          <w:szCs w:val="24"/>
        </w:rPr>
        <w:t>语言文字</w:t>
      </w:r>
      <w:r>
        <w:rPr>
          <w:rFonts w:ascii="仿宋" w:hAnsi="仿宋" w:eastAsia="仿宋" w:cs="仿宋"/>
          <w:b/>
          <w:bCs/>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本合同所使用的语言文字为中文（汉语）。</w:t>
      </w:r>
    </w:p>
    <w:p>
      <w:pPr>
        <w:tabs>
          <w:tab w:val="left" w:pos="1620"/>
        </w:tabs>
        <w:spacing w:line="360" w:lineRule="auto"/>
        <w:ind w:left="1579" w:leftChars="752" w:firstLine="117" w:firstLineChars="49"/>
        <w:rPr>
          <w:rFonts w:hint="eastAsia" w:ascii="仿宋" w:hAnsi="仿宋" w:eastAsia="仿宋" w:cs="Times New Roman"/>
          <w:sz w:val="24"/>
          <w:szCs w:val="24"/>
        </w:rPr>
      </w:pPr>
      <w:r>
        <w:rPr>
          <w:rFonts w:hint="eastAsia" w:ascii="仿宋" w:hAnsi="仿宋" w:eastAsia="仿宋" w:cs="仿宋"/>
          <w:sz w:val="24"/>
          <w:szCs w:val="24"/>
        </w:rPr>
        <w:t>对于必须使用外文表达的专用术语等，应附有中文注释。合同当事人在合同中使用两种以上语言时，汉语为优先解释和说明合同的语言。</w:t>
      </w:r>
    </w:p>
    <w:p>
      <w:pPr>
        <w:tabs>
          <w:tab w:val="left" w:pos="1320"/>
        </w:tabs>
        <w:spacing w:line="360" w:lineRule="auto"/>
        <w:ind w:right="-7"/>
        <w:rPr>
          <w:rFonts w:hint="eastAsia" w:ascii="仿宋" w:hAnsi="仿宋" w:eastAsia="仿宋" w:cs="仿宋"/>
          <w:b/>
          <w:bCs/>
          <w:sz w:val="24"/>
          <w:szCs w:val="24"/>
        </w:rPr>
      </w:pPr>
      <w:r>
        <w:rPr>
          <w:rFonts w:ascii="仿宋" w:hAnsi="仿宋" w:eastAsia="仿宋" w:cs="仿宋"/>
          <w:b/>
          <w:bCs/>
          <w:sz w:val="24"/>
          <w:szCs w:val="24"/>
        </w:rPr>
        <w:t xml:space="preserve">4.2  </w:t>
      </w:r>
      <w:r>
        <w:rPr>
          <w:rFonts w:ascii="仿宋" w:hAnsi="仿宋" w:eastAsia="仿宋" w:cs="仿宋"/>
          <w:b/>
          <w:bCs/>
          <w:sz w:val="24"/>
          <w:szCs w:val="24"/>
          <w:u w:val="dotted"/>
        </w:rPr>
        <w:t xml:space="preserve">                                                                              </w:t>
      </w:r>
    </w:p>
    <w:p>
      <w:pPr>
        <w:pStyle w:val="35"/>
        <w:ind w:left="1617" w:leftChars="770" w:firstLine="1"/>
        <w:rPr>
          <w:rFonts w:hint="eastAsia" w:ascii="仿宋" w:hAnsi="仿宋" w:eastAsia="仿宋"/>
        </w:rPr>
      </w:pPr>
      <w: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pPr>
                              <w:rPr>
                                <w:rFonts w:ascii="楷体_GB2312" w:eastAsia="楷体_GB2312" w:cs="Times New Roman"/>
                                <w:sz w:val="18"/>
                                <w:szCs w:val="18"/>
                              </w:rPr>
                            </w:pPr>
                            <w:r>
                              <w:rPr>
                                <w:rFonts w:hint="eastAsia" w:ascii="楷体_GB2312" w:eastAsia="楷体_GB2312" w:cs="楷体_GB2312"/>
                                <w:b/>
                                <w:bCs/>
                                <w:color w:val="000000"/>
                                <w:sz w:val="18"/>
                                <w:szCs w:val="18"/>
                              </w:rPr>
                              <w:t>适用法律</w:t>
                            </w:r>
                          </w:p>
                        </w:txbxContent>
                      </wps:txbx>
                      <wps:bodyPr wrap="square" upright="1"/>
                    </wps:wsp>
                  </a:graphicData>
                </a:graphic>
              </wp:anchor>
            </w:drawing>
          </mc:Choice>
          <mc:Fallback>
            <w:pict>
              <v:shape id="文本框 7" o:spid="_x0000_s1026" o:spt="202" type="#_x0000_t202" style="position:absolute;left:0pt;margin-left:-9pt;margin-top:3pt;height:36pt;width:81pt;z-index:251664384;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kc&#10;JrPUAAAACAEAAA8AAAAAAAAAAQAgAAAAIgAAAGRycy9kb3ducmV2LnhtbFBLAQIUABQAAAAIAIdO&#10;4kDahuwotQEAAFwDAAAOAAAAAAAAAAEAIAAAACMBAABkcnMvZTJvRG9jLnhtbFBLBQYAAAAABgAG&#10;AFkBAABKBQAAAAA=&#10;">
                <v:fill on="f" focussize="0,0"/>
                <v:stroke on="f"/>
                <v:imagedata o:title=""/>
                <o:lock v:ext="edit" aspectratio="f"/>
                <v:textbox>
                  <w:txbxContent>
                    <w:p>
                      <w:pPr>
                        <w:rPr>
                          <w:rFonts w:ascii="楷体_GB2312" w:eastAsia="楷体_GB2312" w:cs="Times New Roman"/>
                          <w:sz w:val="18"/>
                          <w:szCs w:val="18"/>
                        </w:rPr>
                      </w:pPr>
                      <w:r>
                        <w:rPr>
                          <w:rFonts w:hint="eastAsia" w:ascii="楷体_GB2312" w:eastAsia="楷体_GB2312" w:cs="楷体_GB2312"/>
                          <w:b/>
                          <w:bCs/>
                          <w:color w:val="000000"/>
                          <w:sz w:val="18"/>
                          <w:szCs w:val="18"/>
                        </w:rPr>
                        <w:t>适用法律</w:t>
                      </w:r>
                    </w:p>
                  </w:txbxContent>
                </v:textbox>
              </v:shape>
            </w:pict>
          </mc:Fallback>
        </mc:AlternateContent>
      </w:r>
      <w:r>
        <w:rPr>
          <w:rFonts w:hint="eastAsia" w:ascii="仿宋" w:hAnsi="仿宋" w:eastAsia="仿宋" w:cs="仿宋"/>
        </w:rPr>
        <w:t>本合同适用的法律为中华人民共和国的现行法律、行政法规、部门规章和合同工程所在地的地方性法规、地方政府规章、行政规范性文件。</w:t>
      </w:r>
    </w:p>
    <w:p>
      <w:pPr>
        <w:tabs>
          <w:tab w:val="left" w:pos="1320"/>
        </w:tabs>
        <w:spacing w:line="360" w:lineRule="auto"/>
        <w:ind w:right="-7"/>
        <w:rPr>
          <w:rFonts w:hint="eastAsia" w:ascii="仿宋" w:hAnsi="仿宋" w:eastAsia="仿宋" w:cs="仿宋"/>
          <w:b/>
          <w:bCs/>
          <w:sz w:val="24"/>
          <w:szCs w:val="24"/>
        </w:rPr>
      </w:pPr>
      <w:r>
        <w:rPr>
          <w:rFonts w:ascii="仿宋" w:hAnsi="仿宋" w:eastAsia="仿宋" w:cs="仿宋"/>
          <w:b/>
          <w:bCs/>
          <w:sz w:val="24"/>
          <w:szCs w:val="24"/>
        </w:rPr>
        <w:t xml:space="preserve">4.3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028700" cy="44196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适用标准与规</w:t>
                            </w:r>
                          </w:p>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范</w:t>
                            </w:r>
                          </w:p>
                        </w:txbxContent>
                      </wps:txbx>
                      <wps:bodyPr wrap="square" upright="1"/>
                    </wps:wsp>
                  </a:graphicData>
                </a:graphic>
              </wp:anchor>
            </w:drawing>
          </mc:Choice>
          <mc:Fallback>
            <w:pict>
              <v:shape id="文本框 8" o:spid="_x0000_s1026" o:spt="202" type="#_x0000_t202" style="position:absolute;left:0pt;margin-left:-9pt;margin-top:0pt;height:34.8pt;width:81pt;z-index:251665408;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Lju9UAAAAHAQAADwAAAAAAAAABACAAAAAiAAAAZHJzL2Rvd25yZXYueG1sUEsBAhQAFAAAAAgA&#10;h07iQDwbd4S2AQAAXAMAAA4AAAAAAAAAAQAgAAAAJAEAAGRycy9lMm9Eb2MueG1sUEsFBgAAAAAG&#10;AAYAWQEAAEwFA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适用标准与规</w:t>
                      </w:r>
                    </w:p>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范</w:t>
                      </w:r>
                    </w:p>
                  </w:txbxContent>
                </v:textbox>
              </v:shape>
            </w:pict>
          </mc:Fallback>
        </mc:AlternateContent>
      </w:r>
      <w:r>
        <w:rPr>
          <w:rFonts w:hint="eastAsia" w:ascii="仿宋" w:hAnsi="仿宋" w:eastAsia="仿宋" w:cs="仿宋"/>
          <w:sz w:val="24"/>
          <w:szCs w:val="24"/>
        </w:rPr>
        <w:t>本合同适用的标准与规范为国家、行业和广东省的标准与规范或规程，以及发包人在合同中要求使用的标准与规范。</w:t>
      </w:r>
    </w:p>
    <w:p>
      <w:pPr>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合同双方当事人在专用条款中约定适用的国家标准、规范名称；国家没有但行业有的，约定适用的行业标准、规范名称；国家和行业没有但广东省有的，约定适用的广东省地方标准、规范名称。</w:t>
      </w:r>
      <w:r>
        <w:rPr>
          <w:rFonts w:ascii="仿宋" w:hAnsi="仿宋" w:eastAsia="仿宋" w:cs="仿宋"/>
          <w:sz w:val="24"/>
          <w:szCs w:val="24"/>
        </w:rPr>
        <w:t xml:space="preserve">   </w:t>
      </w:r>
    </w:p>
    <w:p>
      <w:pPr>
        <w:spacing w:line="360" w:lineRule="auto"/>
        <w:ind w:left="1619" w:leftChars="771" w:firstLine="1"/>
        <w:rPr>
          <w:rFonts w:hint="eastAsia" w:ascii="仿宋" w:hAnsi="仿宋" w:eastAsia="仿宋" w:cs="Times New Roman"/>
          <w:sz w:val="24"/>
          <w:szCs w:val="24"/>
        </w:rPr>
      </w:pPr>
      <w:r>
        <w:rPr>
          <w:rFonts w:hint="eastAsia" w:ascii="仿宋" w:hAnsi="仿宋" w:eastAsia="仿宋" w:cs="仿宋"/>
          <w:sz w:val="24"/>
          <w:szCs w:val="24"/>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pPr>
        <w:spacing w:line="360" w:lineRule="auto"/>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6"/>
        <w:numPr>
          <w:ilvl w:val="0"/>
          <w:numId w:val="0"/>
        </w:numPr>
        <w:tabs>
          <w:tab w:val="left" w:pos="420"/>
        </w:tabs>
        <w:ind w:left="720"/>
        <w:rPr>
          <w:rFonts w:hint="eastAsia" w:ascii="仿宋" w:hAnsi="仿宋" w:eastAsia="仿宋"/>
          <w:bCs w:val="0"/>
          <w:sz w:val="24"/>
          <w:szCs w:val="24"/>
        </w:rPr>
      </w:pPr>
      <w:bookmarkStart w:id="73" w:name="_Toc27526"/>
      <w:bookmarkStart w:id="74" w:name="_Toc469383984"/>
      <w:bookmarkStart w:id="75" w:name="_Toc8831"/>
      <w:r>
        <w:rPr>
          <w:rFonts w:ascii="仿宋" w:hAnsi="仿宋" w:eastAsia="仿宋" w:cs="仿宋"/>
          <w:bCs w:val="0"/>
          <w:sz w:val="24"/>
          <w:szCs w:val="24"/>
        </w:rPr>
        <w:t xml:space="preserve">5  </w:t>
      </w:r>
      <w:r>
        <w:rPr>
          <w:rFonts w:hint="eastAsia" w:ascii="仿宋" w:hAnsi="仿宋" w:eastAsia="仿宋" w:cs="仿宋"/>
          <w:bCs w:val="0"/>
          <w:sz w:val="24"/>
          <w:szCs w:val="24"/>
        </w:rPr>
        <w:t>施工设计图纸</w:t>
      </w:r>
      <w:bookmarkEnd w:id="73"/>
      <w:bookmarkEnd w:id="74"/>
      <w:bookmarkEnd w:id="75"/>
    </w:p>
    <w:p>
      <w:pPr>
        <w:pStyle w:val="24"/>
        <w:spacing w:line="360" w:lineRule="auto"/>
        <w:ind w:right="-238"/>
        <w:rPr>
          <w:rFonts w:hint="eastAsia" w:ascii="仿宋" w:hAnsi="仿宋" w:eastAsia="仿宋" w:cs="Times New Roman"/>
          <w:b/>
          <w:bCs/>
          <w:sz w:val="24"/>
          <w:szCs w:val="24"/>
        </w:rPr>
      </w:pPr>
      <w:r>
        <w:rPr>
          <w:rFonts w:ascii="仿宋" w:hAnsi="仿宋" w:eastAsia="仿宋" w:cs="仿宋"/>
          <w:b/>
          <w:bCs/>
          <w:sz w:val="24"/>
          <w:szCs w:val="24"/>
        </w:rPr>
        <w:t xml:space="preserve">5.1 </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20320</wp:posOffset>
                </wp:positionV>
                <wp:extent cx="800100" cy="911860"/>
                <wp:effectExtent l="0" t="0" r="0" b="0"/>
                <wp:wrapNone/>
                <wp:docPr id="8" name="文本框 9"/>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图纸的提供</w:t>
                            </w:r>
                          </w:p>
                        </w:txbxContent>
                      </wps:txbx>
                      <wps:bodyPr wrap="square" upright="1"/>
                    </wps:wsp>
                  </a:graphicData>
                </a:graphic>
              </wp:anchor>
            </w:drawing>
          </mc:Choice>
          <mc:Fallback>
            <w:pict>
              <v:shape id="文本框 9" o:spid="_x0000_s1026" o:spt="202" type="#_x0000_t202" style="position:absolute;left:0pt;margin-left:-9pt;margin-top:1.6pt;height:71.8pt;width:63pt;z-index:251666432;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u&#10;C7Fm1gAAAAkBAAAPAAAAAAAAAAEAIAAAACIAAABkcnMvZG93bnJldi54bWxQSwECFAAUAAAACACH&#10;TuJA1aEVhrQBAABbAwAADgAAAAAAAAABACAAAAAlAQAAZHJzL2Uyb0RvYy54bWxQSwUGAAAAAAYA&#10;BgBZAQAASwU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图纸的提供</w:t>
                      </w:r>
                    </w:p>
                  </w:txbxContent>
                </v:textbox>
              </v:shape>
            </w:pict>
          </mc:Fallback>
        </mc:AlternateContent>
      </w:r>
      <w:r>
        <w:rPr>
          <w:rFonts w:hint="eastAsia" w:ascii="仿宋" w:hAnsi="仿宋" w:eastAsia="仿宋" w:cs="仿宋"/>
          <w:sz w:val="24"/>
          <w:szCs w:val="24"/>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w:t>
      </w:r>
      <w:r>
        <w:rPr>
          <w:rFonts w:ascii="仿宋" w:hAnsi="仿宋" w:eastAsia="仿宋" w:cs="仿宋"/>
          <w:sz w:val="24"/>
          <w:szCs w:val="24"/>
        </w:rPr>
        <w:t>36.3</w:t>
      </w:r>
      <w:r>
        <w:rPr>
          <w:rFonts w:hint="eastAsia" w:ascii="仿宋" w:hAnsi="仿宋" w:eastAsia="仿宋" w:cs="仿宋"/>
          <w:sz w:val="24"/>
          <w:szCs w:val="24"/>
        </w:rPr>
        <w:t>款规定处理。</w:t>
      </w:r>
      <w:r>
        <w:rPr>
          <w:rFonts w:ascii="仿宋" w:hAnsi="仿宋" w:eastAsia="仿宋" w:cs="仿宋"/>
          <w:sz w:val="24"/>
          <w:szCs w:val="24"/>
        </w:rPr>
        <w:t xml:space="preserve"> </w:t>
      </w:r>
    </w:p>
    <w:p>
      <w:pPr>
        <w:pStyle w:val="24"/>
        <w:spacing w:line="360" w:lineRule="auto"/>
        <w:ind w:right="-238"/>
        <w:rPr>
          <w:rFonts w:hint="eastAsia" w:ascii="仿宋" w:hAnsi="仿宋" w:eastAsia="仿宋" w:cs="Times New Roman"/>
          <w:b/>
          <w:bCs/>
          <w:sz w:val="24"/>
          <w:szCs w:val="24"/>
        </w:rPr>
      </w:pPr>
      <w:r>
        <w:rPr>
          <w:rFonts w:ascii="仿宋" w:hAnsi="仿宋" w:eastAsia="仿宋" w:cs="仿宋"/>
          <w:b/>
          <w:bCs/>
          <w:sz w:val="24"/>
          <w:szCs w:val="24"/>
        </w:rPr>
        <w:t xml:space="preserve">5.2  </w:t>
      </w:r>
      <w:r>
        <w:rPr>
          <w:rFonts w:ascii="仿宋" w:hAnsi="仿宋" w:eastAsia="仿宋" w:cs="仿宋"/>
          <w:b/>
          <w:bCs/>
          <w:sz w:val="24"/>
          <w:szCs w:val="24"/>
          <w:u w:val="dotted"/>
        </w:rPr>
        <w:t xml:space="preserve">                                                                              </w:t>
      </w:r>
    </w:p>
    <w:p>
      <w:pPr>
        <w:pStyle w:val="35"/>
        <w:tabs>
          <w:tab w:val="left" w:pos="4970"/>
        </w:tabs>
        <w:ind w:left="1619" w:leftChars="771"/>
        <w:rPr>
          <w:rFonts w:hint="eastAsia" w:ascii="仿宋" w:hAnsi="仿宋" w:eastAsia="仿宋"/>
        </w:rPr>
      </w:pPr>
      <w: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0</wp:posOffset>
                </wp:positionV>
                <wp:extent cx="800100" cy="911860"/>
                <wp:effectExtent l="0" t="0" r="0" b="0"/>
                <wp:wrapNone/>
                <wp:docPr id="9" name="文本框 10"/>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承包人提供配合施工的图纸</w:t>
                            </w:r>
                          </w:p>
                        </w:txbxContent>
                      </wps:txbx>
                      <wps:bodyPr wrap="square" upright="1"/>
                    </wps:wsp>
                  </a:graphicData>
                </a:graphic>
              </wp:anchor>
            </w:drawing>
          </mc:Choice>
          <mc:Fallback>
            <w:pict>
              <v:shape id="文本框 10" o:spid="_x0000_s1026" o:spt="202" type="#_x0000_t202" style="position:absolute;left:0pt;margin-left:-9pt;margin-top:0pt;height:71.8pt;width:63pt;z-index:251667456;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ivt&#10;2NQAAAAIAQAADwAAAAAAAAABACAAAAAiAAAAZHJzL2Rvd25yZXYueG1sUEsBAhQAFAAAAAgAh07i&#10;QJg4QR+0AQAAXAMAAA4AAAAAAAAAAQAgAAAAIwEAAGRycy9lMm9Eb2MueG1sUEsFBgAAAAAGAAYA&#10;WQEAAEkFA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承包人提供配合施工的图纸</w:t>
                      </w:r>
                    </w:p>
                  </w:txbxContent>
                </v:textbox>
              </v:shape>
            </w:pict>
          </mc:Fallback>
        </mc:AlternateContent>
      </w:r>
      <w:r>
        <w:rPr>
          <w:rFonts w:hint="eastAsia" w:ascii="仿宋" w:hAnsi="仿宋" w:eastAsia="仿宋" w:cs="仿宋"/>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pPr>
        <w:tabs>
          <w:tab w:val="left" w:pos="4970"/>
        </w:tabs>
        <w:spacing w:line="360" w:lineRule="auto"/>
        <w:rPr>
          <w:rFonts w:hint="eastAsia" w:ascii="仿宋" w:hAnsi="仿宋" w:eastAsia="仿宋" w:cs="Times New Roman"/>
          <w:b/>
          <w:bCs/>
          <w:sz w:val="24"/>
          <w:szCs w:val="24"/>
        </w:rPr>
      </w:pPr>
    </w:p>
    <w:p>
      <w:pPr>
        <w:tabs>
          <w:tab w:val="left" w:pos="4970"/>
        </w:tabs>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5.3  </w:t>
      </w:r>
      <w:r>
        <w:rPr>
          <w:rFonts w:ascii="仿宋" w:hAnsi="仿宋" w:eastAsia="仿宋" w:cs="仿宋"/>
          <w:b/>
          <w:bCs/>
          <w:sz w:val="24"/>
          <w:szCs w:val="24"/>
          <w:u w:val="dotted"/>
        </w:rPr>
        <w:t xml:space="preserve">                                                                            </w:t>
      </w:r>
    </w:p>
    <w:p>
      <w:pPr>
        <w:tabs>
          <w:tab w:val="left" w:pos="4970"/>
        </w:tabs>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0" name="文本框 11"/>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pPr>
                              <w:rPr>
                                <w:rFonts w:ascii="宋体" w:cs="Times New Roman"/>
                                <w:sz w:val="18"/>
                                <w:szCs w:val="18"/>
                              </w:rPr>
                            </w:pPr>
                            <w:r>
                              <w:rPr>
                                <w:rFonts w:hint="eastAsia" w:ascii="楷体_GB2312" w:hAnsi="宋体" w:eastAsia="楷体_GB2312" w:cs="楷体_GB2312"/>
                                <w:b/>
                                <w:bCs/>
                                <w:color w:val="000000"/>
                                <w:sz w:val="18"/>
                                <w:szCs w:val="18"/>
                              </w:rPr>
                              <w:t>图纸的修改</w:t>
                            </w:r>
                          </w:p>
                        </w:txbxContent>
                      </wps:txbx>
                      <wps:bodyPr wrap="square" upright="1"/>
                    </wps:wsp>
                  </a:graphicData>
                </a:graphic>
              </wp:anchor>
            </w:drawing>
          </mc:Choice>
          <mc:Fallback>
            <w:pict>
              <v:shape id="文本框 11" o:spid="_x0000_s1026" o:spt="202" type="#_x0000_t202" style="position:absolute;left:0pt;margin-left:-9pt;margin-top:0pt;height:51.1pt;width:72pt;z-index:251668480;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bKZwHVAAAACAEAAA8AAAAAAAAAAQAgAAAAIgAAAGRycy9kb3ducmV2LnhtbFBLAQIUABQAAAAI&#10;AIdO4kCNvfAmtwEAAF0DAAAOAAAAAAAAAAEAIAAAACQBAABkcnMvZTJvRG9jLnhtbFBLBQYAAAAA&#10;BgAGAFkBAABNBQAAAAA=&#10;">
                <v:fill on="f" focussize="0,0"/>
                <v:stroke on="f"/>
                <v:imagedata o:title=""/>
                <o:lock v:ext="edit" aspectratio="f"/>
                <v:textbox>
                  <w:txbxContent>
                    <w:p>
                      <w:pPr>
                        <w:rPr>
                          <w:rFonts w:ascii="宋体" w:cs="Times New Roman"/>
                          <w:sz w:val="18"/>
                          <w:szCs w:val="18"/>
                        </w:rPr>
                      </w:pPr>
                      <w:r>
                        <w:rPr>
                          <w:rFonts w:hint="eastAsia" w:ascii="楷体_GB2312" w:hAnsi="宋体" w:eastAsia="楷体_GB2312" w:cs="楷体_GB2312"/>
                          <w:b/>
                          <w:bCs/>
                          <w:color w:val="000000"/>
                          <w:sz w:val="18"/>
                          <w:szCs w:val="18"/>
                        </w:rPr>
                        <w:t>图纸的修改</w:t>
                      </w:r>
                    </w:p>
                  </w:txbxContent>
                </v:textbox>
              </v:shape>
            </w:pict>
          </mc:Fallback>
        </mc:AlternateContent>
      </w:r>
      <w:r>
        <w:rPr>
          <w:rFonts w:hint="eastAsia" w:ascii="仿宋" w:hAnsi="仿宋" w:eastAsia="仿宋" w:cs="仿宋"/>
          <w:sz w:val="24"/>
          <w:szCs w:val="24"/>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pPr>
        <w:tabs>
          <w:tab w:val="left" w:pos="4970"/>
        </w:tabs>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5.4  </w:t>
      </w:r>
      <w:r>
        <w:rPr>
          <w:rFonts w:ascii="仿宋" w:hAnsi="仿宋" w:eastAsia="仿宋" w:cs="仿宋"/>
          <w:b/>
          <w:bCs/>
          <w:sz w:val="24"/>
          <w:szCs w:val="24"/>
          <w:u w:val="dotted"/>
        </w:rPr>
        <w:t xml:space="preserve">                                                                            </w:t>
      </w:r>
    </w:p>
    <w:p>
      <w:pPr>
        <w:tabs>
          <w:tab w:val="left" w:pos="4970"/>
        </w:tabs>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1" name="文本框 12"/>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图纸错漏的改正</w:t>
                            </w:r>
                          </w:p>
                        </w:txbxContent>
                      </wps:txbx>
                      <wps:bodyPr wrap="square" upright="1"/>
                    </wps:wsp>
                  </a:graphicData>
                </a:graphic>
              </wp:anchor>
            </w:drawing>
          </mc:Choice>
          <mc:Fallback>
            <w:pict>
              <v:shape id="文本框 12" o:spid="_x0000_s1026" o:spt="202" type="#_x0000_t202" style="position:absolute;left:0pt;margin-left:-9pt;margin-top:0pt;height:51.1pt;width:72pt;z-index:251669504;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bKZwHVAAAACAEAAA8AAAAAAAAAAQAgAAAAIgAAAGRycy9kb3ducmV2LnhtbFBLAQIUABQAAAAI&#10;AIdO4kBFyPedtwEAAF0DAAAOAAAAAAAAAAEAIAAAACQBAABkcnMvZTJvRG9jLnhtbFBLBQYAAAAA&#10;BgAGAFkBAABNBQ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图纸错漏的改正</w:t>
                      </w:r>
                    </w:p>
                  </w:txbxContent>
                </v:textbox>
              </v:shape>
            </w:pict>
          </mc:Fallback>
        </mc:AlternateContent>
      </w:r>
      <w:r>
        <w:rPr>
          <w:rFonts w:hint="eastAsia" w:ascii="仿宋" w:hAnsi="仿宋" w:eastAsia="仿宋" w:cs="仿宋"/>
          <w:sz w:val="24"/>
          <w:szCs w:val="24"/>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pPr>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5.5  </w:t>
      </w:r>
      <w:r>
        <w:rPr>
          <w:rFonts w:ascii="仿宋" w:hAnsi="仿宋" w:eastAsia="仿宋" w:cs="仿宋"/>
          <w:b/>
          <w:bCs/>
          <w:sz w:val="24"/>
          <w:szCs w:val="24"/>
          <w:u w:val="dotted"/>
        </w:rPr>
        <w:t xml:space="preserve">                                                                            </w:t>
      </w:r>
    </w:p>
    <w:p>
      <w:pPr>
        <w:tabs>
          <w:tab w:val="left" w:pos="4970"/>
        </w:tabs>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2" name="文本框 13"/>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图纸的使用与退还</w:t>
                            </w:r>
                          </w:p>
                        </w:txbxContent>
                      </wps:txbx>
                      <wps:bodyPr wrap="square" upright="1"/>
                    </wps:wsp>
                  </a:graphicData>
                </a:graphic>
              </wp:anchor>
            </w:drawing>
          </mc:Choice>
          <mc:Fallback>
            <w:pict>
              <v:shape id="文本框 13" o:spid="_x0000_s1026" o:spt="202" type="#_x0000_t202" style="position:absolute;left:0pt;margin-left:-9pt;margin-top:0pt;height:51.1pt;width:72pt;z-index:251670528;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2ymcB1QAAAAgBAAAPAAAAAAAAAAEAIAAAACIAAABkcnMvZG93bnJldi54bWxQSwECFAAUAAAA&#10;CACHTuJArSqB8LgBAABdAwAADgAAAAAAAAABACAAAAAkAQAAZHJzL2Uyb0RvYy54bWxQSwUGAAAA&#10;AAYABgBZAQAATgU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图纸的使用与退还</w:t>
                      </w:r>
                    </w:p>
                  </w:txbxContent>
                </v:textbox>
              </v:shape>
            </w:pict>
          </mc:Fallback>
        </mc:AlternateContent>
      </w:r>
      <w:r>
        <w:rPr>
          <w:rFonts w:hint="eastAsia" w:ascii="仿宋" w:hAnsi="仿宋" w:eastAsia="仿宋" w:cs="仿宋"/>
          <w:sz w:val="24"/>
          <w:szCs w:val="24"/>
        </w:rPr>
        <w:t>施工期间，承包人和监理工程师均应在施工现场保留一套完整的包括第</w:t>
      </w:r>
      <w:r>
        <w:rPr>
          <w:rFonts w:ascii="仿宋" w:hAnsi="仿宋" w:eastAsia="仿宋" w:cs="仿宋"/>
          <w:sz w:val="24"/>
          <w:szCs w:val="24"/>
        </w:rPr>
        <w:t>5.1</w:t>
      </w:r>
      <w:r>
        <w:rPr>
          <w:rFonts w:hint="eastAsia" w:ascii="仿宋" w:hAnsi="仿宋" w:eastAsia="仿宋" w:cs="仿宋"/>
          <w:sz w:val="24"/>
          <w:szCs w:val="24"/>
        </w:rPr>
        <w:t>款、第</w:t>
      </w:r>
      <w:r>
        <w:rPr>
          <w:rFonts w:ascii="仿宋" w:hAnsi="仿宋" w:eastAsia="仿宋" w:cs="仿宋"/>
          <w:sz w:val="24"/>
          <w:szCs w:val="24"/>
        </w:rPr>
        <w:t>5.2</w:t>
      </w:r>
      <w:r>
        <w:rPr>
          <w:rFonts w:hint="eastAsia" w:ascii="仿宋" w:hAnsi="仿宋" w:eastAsia="仿宋" w:cs="仿宋"/>
          <w:sz w:val="24"/>
          <w:szCs w:val="24"/>
        </w:rPr>
        <w:t>款、第</w:t>
      </w:r>
      <w:r>
        <w:rPr>
          <w:rFonts w:ascii="仿宋" w:hAnsi="仿宋" w:eastAsia="仿宋" w:cs="仿宋"/>
          <w:sz w:val="24"/>
          <w:szCs w:val="24"/>
        </w:rPr>
        <w:t>5.3</w:t>
      </w:r>
      <w:r>
        <w:rPr>
          <w:rFonts w:hint="eastAsia" w:ascii="仿宋" w:hAnsi="仿宋" w:eastAsia="仿宋" w:cs="仿宋"/>
          <w:sz w:val="24"/>
          <w:szCs w:val="24"/>
        </w:rPr>
        <w:t>款规定内容的施工设计图纸供实施合同工程过程需要时使用。本合同终止后，除承包人存档需要的施工设计图纸外，承包人应将全部施工设计图纸退还给发包人。</w:t>
      </w:r>
    </w:p>
    <w:p>
      <w:pPr>
        <w:tabs>
          <w:tab w:val="left" w:pos="1620"/>
        </w:tabs>
        <w:spacing w:line="360" w:lineRule="auto"/>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6"/>
        <w:numPr>
          <w:ilvl w:val="0"/>
          <w:numId w:val="0"/>
        </w:numPr>
        <w:tabs>
          <w:tab w:val="left" w:pos="420"/>
        </w:tabs>
        <w:ind w:left="720"/>
        <w:rPr>
          <w:rFonts w:hint="eastAsia" w:ascii="仿宋" w:hAnsi="仿宋" w:eastAsia="仿宋"/>
          <w:sz w:val="24"/>
          <w:szCs w:val="24"/>
        </w:rPr>
      </w:pPr>
      <w:bookmarkStart w:id="76" w:name="_Toc9619"/>
      <w:bookmarkStart w:id="77" w:name="_Toc469383985"/>
      <w:bookmarkStart w:id="78" w:name="_Toc9832"/>
      <w:r>
        <w:rPr>
          <w:rFonts w:ascii="仿宋" w:hAnsi="仿宋" w:eastAsia="仿宋" w:cs="仿宋"/>
          <w:sz w:val="24"/>
          <w:szCs w:val="24"/>
        </w:rPr>
        <w:t xml:space="preserve">6  </w:t>
      </w:r>
      <w:r>
        <w:rPr>
          <w:rFonts w:hint="eastAsia" w:ascii="仿宋" w:hAnsi="仿宋" w:eastAsia="仿宋" w:cs="仿宋"/>
          <w:sz w:val="24"/>
          <w:szCs w:val="24"/>
        </w:rPr>
        <w:t>通讯联络</w:t>
      </w:r>
      <w:bookmarkEnd w:id="76"/>
      <w:bookmarkEnd w:id="77"/>
      <w:bookmarkEnd w:id="78"/>
    </w:p>
    <w:p>
      <w:pPr>
        <w:pStyle w:val="24"/>
        <w:spacing w:line="360" w:lineRule="auto"/>
        <w:ind w:right="-238"/>
        <w:rPr>
          <w:rFonts w:hint="eastAsia" w:ascii="仿宋" w:hAnsi="仿宋" w:eastAsia="仿宋" w:cs="Times New Roman"/>
          <w:b/>
          <w:bCs/>
          <w:sz w:val="24"/>
          <w:szCs w:val="24"/>
        </w:rPr>
      </w:pPr>
      <w:r>
        <w:rPr>
          <w:rFonts w:ascii="仿宋" w:hAnsi="仿宋" w:eastAsia="仿宋" w:cs="仿宋"/>
          <w:b/>
          <w:bCs/>
          <w:sz w:val="24"/>
          <w:szCs w:val="24"/>
        </w:rPr>
        <w:t xml:space="preserve">6.1   </w:t>
      </w:r>
    </w:p>
    <w:p>
      <w:pPr>
        <w:tabs>
          <w:tab w:val="left" w:pos="1620"/>
        </w:tabs>
        <w:spacing w:line="360" w:lineRule="auto"/>
        <w:ind w:left="2156" w:hanging="2156" w:hangingChars="895"/>
        <w:rPr>
          <w:rFonts w:hint="eastAsia" w:ascii="仿宋" w:hAnsi="仿宋" w:eastAsia="仿宋" w:cs="Times New Roman"/>
          <w:sz w:val="24"/>
          <w:szCs w:val="24"/>
        </w:rPr>
      </w:pPr>
      <w:r>
        <w:rPr>
          <w:rFonts w:hint="eastAsia" w:ascii="仿宋" w:hAnsi="仿宋" w:eastAsia="仿宋" w:cs="仿宋"/>
          <w:b/>
          <w:bCs/>
          <w:sz w:val="24"/>
          <w:szCs w:val="24"/>
        </w:rPr>
        <w:t>通讯形式</w:t>
      </w:r>
      <w:r>
        <w:rPr>
          <w:rFonts w:ascii="仿宋" w:hAnsi="仿宋" w:eastAsia="仿宋" w:cs="仿宋"/>
          <w:b/>
          <w:bCs/>
          <w:sz w:val="24"/>
          <w:szCs w:val="24"/>
        </w:rPr>
        <w:t xml:space="preserve">     </w:t>
      </w:r>
      <w:r>
        <w:rPr>
          <w:rFonts w:hint="eastAsia" w:ascii="仿宋" w:hAnsi="仿宋" w:eastAsia="仿宋" w:cs="仿宋"/>
          <w:sz w:val="24"/>
          <w:szCs w:val="24"/>
        </w:rPr>
        <w:t>本合同中无论何处涉及到各方之间的申请、批准、确认、同意、决定、核实、通知、任命、指令、要求、意见、证明、证件或表示同意、否定等的通讯（含派人面交、邮寄、电子传输等），均应采用书面形式，且只有在对方当事人收到后方能生效。</w:t>
      </w:r>
    </w:p>
    <w:p>
      <w:pPr>
        <w:pStyle w:val="24"/>
        <w:spacing w:line="360" w:lineRule="auto"/>
        <w:ind w:right="-238"/>
        <w:rPr>
          <w:rFonts w:hint="eastAsia" w:ascii="仿宋" w:hAnsi="仿宋" w:eastAsia="仿宋" w:cs="Times New Roman"/>
          <w:b/>
          <w:bCs/>
          <w:sz w:val="24"/>
          <w:szCs w:val="24"/>
        </w:rPr>
      </w:pPr>
      <w:r>
        <w:rPr>
          <w:rFonts w:ascii="仿宋" w:hAnsi="仿宋" w:eastAsia="仿宋" w:cs="仿宋"/>
          <w:b/>
          <w:bCs/>
          <w:sz w:val="24"/>
          <w:szCs w:val="24"/>
        </w:rPr>
        <w:t xml:space="preserve">6.2  </w:t>
      </w:r>
      <w:r>
        <w:rPr>
          <w:rFonts w:ascii="仿宋" w:hAnsi="仿宋" w:eastAsia="仿宋" w:cs="仿宋"/>
          <w:b/>
          <w:bCs/>
          <w:sz w:val="24"/>
          <w:szCs w:val="24"/>
          <w:u w:val="dotted"/>
        </w:rPr>
        <w:t xml:space="preserve">                                                                              </w:t>
      </w:r>
    </w:p>
    <w:p>
      <w:pPr>
        <w:pStyle w:val="24"/>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0</wp:posOffset>
                </wp:positionV>
                <wp:extent cx="800100" cy="297180"/>
                <wp:effectExtent l="0" t="0" r="0" b="0"/>
                <wp:wrapNone/>
                <wp:docPr id="13" name="文本框 14"/>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发送通讯</w:t>
                            </w:r>
                          </w:p>
                        </w:txbxContent>
                      </wps:txbx>
                      <wps:bodyPr wrap="square" upright="1"/>
                    </wps:wsp>
                  </a:graphicData>
                </a:graphic>
              </wp:anchor>
            </w:drawing>
          </mc:Choice>
          <mc:Fallback>
            <w:pict>
              <v:shape id="文本框 14" o:spid="_x0000_s1026" o:spt="202" type="#_x0000_t202" style="position:absolute;left:0pt;margin-left:-9pt;margin-top:0pt;height:23.4pt;width:63pt;z-index:251671552;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zvT69QAAAAHAQAADwAAAAAAAAABACAAAAAiAAAAZHJzL2Rvd25yZXYueG1sUEsBAhQAFAAAAAgA&#10;h07iQPnShuq3AQAAXQMAAA4AAAAAAAAAAQAgAAAAIwEAAGRycy9lMm9Eb2MueG1sUEsFBgAAAAAG&#10;AAYAWQEAAEwFA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发送通讯</w:t>
                      </w:r>
                    </w:p>
                  </w:txbxContent>
                </v:textbox>
              </v:shape>
            </w:pict>
          </mc:Fallback>
        </mc:AlternateContent>
      </w:r>
      <w:r>
        <w:rPr>
          <w:rFonts w:hint="eastAsia" w:ascii="仿宋" w:hAnsi="仿宋" w:eastAsia="仿宋" w:cs="仿宋"/>
          <w:sz w:val="24"/>
          <w:szCs w:val="24"/>
        </w:rPr>
        <w:t>合同中无论何处涉及到各方之间的通讯都不应无理扣压或拖延。合同双方当事人</w:t>
      </w:r>
    </w:p>
    <w:p>
      <w:pPr>
        <w:pStyle w:val="24"/>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应在专用条款中约定各方通讯地址和收件人，并按照约定期限内送达指定地点和接收人。</w:t>
      </w:r>
    </w:p>
    <w:p>
      <w:pPr>
        <w:pStyle w:val="24"/>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收件人应在通讯回执上签署姓名和时间。一方当事人拒绝签收另一方当事人通讯，另一方当事人以特快专递、挂号信等专用条款约定的方式将通讯送至通讯地址的，视为送达。</w:t>
      </w:r>
    </w:p>
    <w:p>
      <w:pPr>
        <w:adjustRightInd w:val="0"/>
        <w:snapToGrid w:val="0"/>
        <w:spacing w:line="360" w:lineRule="auto"/>
        <w:rPr>
          <w:rFonts w:hint="eastAsia"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6"/>
        <w:numPr>
          <w:ilvl w:val="0"/>
          <w:numId w:val="0"/>
        </w:numPr>
        <w:tabs>
          <w:tab w:val="left" w:pos="420"/>
        </w:tabs>
        <w:ind w:left="720"/>
        <w:rPr>
          <w:rFonts w:hint="eastAsia" w:ascii="仿宋" w:hAnsi="仿宋" w:eastAsia="仿宋"/>
          <w:sz w:val="24"/>
          <w:szCs w:val="24"/>
        </w:rPr>
      </w:pPr>
      <w:bookmarkStart w:id="79" w:name="_Toc23282"/>
      <w:bookmarkStart w:id="80" w:name="_Toc469383986"/>
      <w:bookmarkStart w:id="81" w:name="_Toc21462"/>
      <w:r>
        <w:rPr>
          <w:rFonts w:ascii="仿宋" w:hAnsi="仿宋" w:eastAsia="仿宋" w:cs="仿宋"/>
          <w:sz w:val="24"/>
          <w:szCs w:val="24"/>
        </w:rPr>
        <w:t xml:space="preserve">7  </w:t>
      </w:r>
      <w:r>
        <w:rPr>
          <w:rFonts w:hint="eastAsia" w:ascii="仿宋" w:hAnsi="仿宋" w:eastAsia="仿宋" w:cs="仿宋"/>
          <w:sz w:val="24"/>
          <w:szCs w:val="24"/>
        </w:rPr>
        <w:t>工程分包</w:t>
      </w:r>
      <w:bookmarkEnd w:id="79"/>
      <w:bookmarkEnd w:id="80"/>
      <w:bookmarkEnd w:id="81"/>
    </w:p>
    <w:p>
      <w:pPr>
        <w:pStyle w:val="24"/>
        <w:adjustRightInd w:val="0"/>
        <w:snapToGrid w:val="0"/>
        <w:spacing w:line="360" w:lineRule="auto"/>
        <w:rPr>
          <w:rFonts w:hint="eastAsia" w:ascii="仿宋" w:hAnsi="仿宋" w:eastAsia="仿宋" w:cs="仿宋"/>
          <w:b/>
          <w:bCs/>
          <w:sz w:val="24"/>
          <w:szCs w:val="24"/>
        </w:rPr>
      </w:pPr>
      <w: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212090</wp:posOffset>
                </wp:positionV>
                <wp:extent cx="1028700" cy="450215"/>
                <wp:effectExtent l="0" t="0" r="0" b="0"/>
                <wp:wrapNone/>
                <wp:docPr id="14" name="文本框 15"/>
                <wp:cNvGraphicFramePr/>
                <a:graphic xmlns:a="http://schemas.openxmlformats.org/drawingml/2006/main">
                  <a:graphicData uri="http://schemas.microsoft.com/office/word/2010/wordprocessingShape">
                    <wps:wsp>
                      <wps:cNvSpPr txBox="1"/>
                      <wps:spPr>
                        <a:xfrm>
                          <a:off x="0" y="0"/>
                          <a:ext cx="1028700" cy="45021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分包工程的要</w:t>
                            </w:r>
                          </w:p>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求</w:t>
                            </w:r>
                          </w:p>
                        </w:txbxContent>
                      </wps:txbx>
                      <wps:bodyPr wrap="square" upright="1"/>
                    </wps:wsp>
                  </a:graphicData>
                </a:graphic>
              </wp:anchor>
            </w:drawing>
          </mc:Choice>
          <mc:Fallback>
            <w:pict>
              <v:shape id="文本框 15" o:spid="_x0000_s1026" o:spt="202" type="#_x0000_t202" style="position:absolute;left:0pt;margin-left:-9pt;margin-top:16.7pt;height:35.45pt;width:81pt;z-index:251672576;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SdDtV1wAAAAoBAAAPAAAAAAAAAAEAIAAAACIAAABkcnMvZG93bnJldi54bWxQSwECFAAUAAAA&#10;CACHTuJAdTy/NLYBAABeAwAADgAAAAAAAAABACAAAAAmAQAAZHJzL2Uyb0RvYy54bWxQSwUGAAAA&#10;AAYABgBZAQAATgU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分包工程的要</w:t>
                      </w:r>
                    </w:p>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ascii="仿宋" w:hAnsi="仿宋" w:eastAsia="仿宋" w:cs="仿宋"/>
          <w:b/>
          <w:bCs/>
          <w:sz w:val="24"/>
          <w:szCs w:val="24"/>
        </w:rPr>
        <w:t xml:space="preserve">7.1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承包人应自己实施、完成合同工程的主体结构。承包人不得将其承包的全部工程或将其肢解后以分包的名义转包给第三方，也不得将合同工程主体结构、关键性工作分包给第三方。</w:t>
      </w:r>
    </w:p>
    <w:p>
      <w:pPr>
        <w:pStyle w:val="24"/>
        <w:adjustRightInd w:val="0"/>
        <w:snapToGrid w:val="0"/>
        <w:spacing w:line="360" w:lineRule="auto"/>
        <w:rPr>
          <w:rFonts w:hint="eastAsia" w:ascii="仿宋" w:hAnsi="仿宋" w:eastAsia="仿宋" w:cs="仿宋"/>
          <w:b/>
          <w:bCs/>
          <w:sz w:val="24"/>
          <w:szCs w:val="24"/>
        </w:rPr>
      </w:pPr>
      <w: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15" name="文本框 16"/>
                <wp:cNvGraphicFramePr/>
                <a:graphic xmlns:a="http://schemas.openxmlformats.org/drawingml/2006/main">
                  <a:graphicData uri="http://schemas.microsoft.com/office/word/2010/wordprocessingShape">
                    <wps:wsp>
                      <wps:cNvSpPr txBox="1"/>
                      <wps:spPr>
                        <a:xfrm>
                          <a:off x="0" y="0"/>
                          <a:ext cx="1028700" cy="78740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p>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分包工程的批</w:t>
                            </w:r>
                          </w:p>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准</w:t>
                            </w:r>
                          </w:p>
                        </w:txbxContent>
                      </wps:txbx>
                      <wps:bodyPr wrap="square" upright="1"/>
                    </wps:wsp>
                  </a:graphicData>
                </a:graphic>
              </wp:anchor>
            </w:drawing>
          </mc:Choice>
          <mc:Fallback>
            <w:pict>
              <v:shape id="文本框 16" o:spid="_x0000_s1026" o:spt="202" type="#_x0000_t202" style="position:absolute;left:0pt;margin-left:-9pt;margin-top:9.6pt;height:62pt;width:81pt;z-index:251673600;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M4tS/XAAAACgEAAA8AAAAAAAAAAQAgAAAAIgAAAGRycy9kb3ducmV2LnhtbFBLAQIUABQAAAAI&#10;AIdO4kCxHoKbtQEAAF4DAAAOAAAAAAAAAAEAIAAAACYBAABkcnMvZTJvRG9jLnhtbFBLBQYAAAAA&#10;BgAGAFkBAABN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p>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分包工程的批</w:t>
                      </w:r>
                    </w:p>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准</w:t>
                      </w:r>
                    </w:p>
                  </w:txbxContent>
                </v:textbox>
              </v:shape>
            </w:pict>
          </mc:Fallback>
        </mc:AlternateContent>
      </w:r>
      <w:r>
        <w:rPr>
          <w:rFonts w:ascii="仿宋" w:hAnsi="仿宋" w:eastAsia="仿宋" w:cs="仿宋"/>
          <w:b/>
          <w:bCs/>
          <w:sz w:val="24"/>
          <w:szCs w:val="24"/>
        </w:rPr>
        <w:t xml:space="preserve">7.2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承包人可依法将部分工程分包给具有相应分包资质的分包人，但未经发包人同意，承包人不得将工程的任何部分或任何工作分包给第三方。下列情况则属例外：</w:t>
      </w:r>
    </w:p>
    <w:p>
      <w:pPr>
        <w:pStyle w:val="24"/>
        <w:numPr>
          <w:ilvl w:val="0"/>
          <w:numId w:val="3"/>
        </w:numPr>
        <w:adjustRightInd w:val="0"/>
        <w:snapToGrid w:val="0"/>
        <w:spacing w:line="360" w:lineRule="auto"/>
        <w:ind w:firstLine="540"/>
        <w:rPr>
          <w:rFonts w:hint="eastAsia" w:ascii="仿宋" w:hAnsi="仿宋" w:eastAsia="仿宋" w:cs="Times New Roman"/>
          <w:sz w:val="24"/>
          <w:szCs w:val="24"/>
        </w:rPr>
      </w:pPr>
      <w:r>
        <w:rPr>
          <w:rFonts w:hint="eastAsia" w:ascii="仿宋" w:hAnsi="仿宋" w:eastAsia="仿宋" w:cs="仿宋"/>
          <w:sz w:val="24"/>
          <w:szCs w:val="24"/>
        </w:rPr>
        <w:t>施工劳务作业分包；</w:t>
      </w:r>
    </w:p>
    <w:p>
      <w:pPr>
        <w:pStyle w:val="24"/>
        <w:numPr>
          <w:ilvl w:val="0"/>
          <w:numId w:val="3"/>
        </w:numPr>
        <w:adjustRightInd w:val="0"/>
        <w:snapToGrid w:val="0"/>
        <w:spacing w:line="360" w:lineRule="auto"/>
        <w:ind w:firstLine="540"/>
        <w:rPr>
          <w:rFonts w:hint="eastAsia" w:ascii="仿宋" w:hAnsi="仿宋" w:eastAsia="仿宋" w:cs="Times New Roman"/>
          <w:sz w:val="24"/>
          <w:szCs w:val="24"/>
        </w:rPr>
      </w:pPr>
      <w:r>
        <w:rPr>
          <w:rFonts w:hint="eastAsia" w:ascii="仿宋" w:hAnsi="仿宋" w:eastAsia="仿宋" w:cs="仿宋"/>
          <w:sz w:val="24"/>
          <w:szCs w:val="24"/>
        </w:rPr>
        <w:t>按照合同约定的标准购买材料和工程设备；</w:t>
      </w:r>
    </w:p>
    <w:p>
      <w:pPr>
        <w:pStyle w:val="24"/>
        <w:numPr>
          <w:ilvl w:val="0"/>
          <w:numId w:val="3"/>
        </w:numPr>
        <w:adjustRightInd w:val="0"/>
        <w:snapToGrid w:val="0"/>
        <w:spacing w:line="360" w:lineRule="auto"/>
        <w:ind w:left="1077" w:firstLine="539"/>
        <w:rPr>
          <w:rFonts w:hint="eastAsia" w:ascii="仿宋" w:hAnsi="仿宋" w:eastAsia="仿宋" w:cs="Times New Roman"/>
          <w:sz w:val="24"/>
          <w:szCs w:val="24"/>
        </w:rPr>
      </w:pPr>
      <w:r>
        <w:rPr>
          <w:rFonts w:hint="eastAsia" w:ascii="仿宋" w:hAnsi="仿宋" w:eastAsia="仿宋" w:cs="仿宋"/>
          <w:sz w:val="24"/>
          <w:szCs w:val="24"/>
        </w:rPr>
        <w:t>合同中已指定的分包工程。</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7.3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16" name="文本框 17"/>
                <wp:cNvGraphicFramePr/>
                <a:graphic xmlns:a="http://schemas.openxmlformats.org/drawingml/2006/main">
                  <a:graphicData uri="http://schemas.microsoft.com/office/word/2010/wordprocessingShape">
                    <wps:wsp>
                      <wps:cNvSpPr txBox="1"/>
                      <wps:spPr>
                        <a:xfrm>
                          <a:off x="0" y="0"/>
                          <a:ext cx="1028700" cy="30543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签订分包合同</w:t>
                            </w:r>
                          </w:p>
                        </w:txbxContent>
                      </wps:txbx>
                      <wps:bodyPr wrap="square" upright="1"/>
                    </wps:wsp>
                  </a:graphicData>
                </a:graphic>
              </wp:anchor>
            </w:drawing>
          </mc:Choice>
          <mc:Fallback>
            <w:pict>
              <v:shape id="文本框 17" o:spid="_x0000_s1026" o:spt="202" type="#_x0000_t202" style="position:absolute;left:0pt;margin-left:-9pt;margin-top:0pt;height:24.05pt;width:81pt;z-index:251674624;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JN+cNQAAAAHAQAADwAAAAAAAAABACAAAAAiAAAAZHJzL2Rvd25yZXYueG1sUEsBAhQAFAAAAAgA&#10;h07iQPUBuKG3AQAAXgMAAA4AAAAAAAAAAQAgAAAAIwEAAGRycy9lMm9Eb2MueG1sUEsFBgAAAAAG&#10;AAYAWQEAAEwFA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签订分包合同</w:t>
                      </w:r>
                    </w:p>
                  </w:txbxContent>
                </v:textbox>
              </v:shape>
            </w:pict>
          </mc:Fallback>
        </mc:AlternateContent>
      </w:r>
      <w:r>
        <w:rPr>
          <w:rFonts w:hint="eastAsia" w:ascii="仿宋" w:hAnsi="仿宋" w:eastAsia="仿宋" w:cs="仿宋"/>
          <w:sz w:val="24"/>
          <w:szCs w:val="24"/>
        </w:rPr>
        <w:t>承包人分包工程的，应与分包人签订分包合同，并在分包合同签订后的</w:t>
      </w:r>
      <w:r>
        <w:rPr>
          <w:rFonts w:ascii="仿宋" w:hAnsi="仿宋" w:eastAsia="仿宋" w:cs="仿宋"/>
          <w:sz w:val="24"/>
          <w:szCs w:val="24"/>
        </w:rPr>
        <w:t>7</w:t>
      </w:r>
      <w:r>
        <w:rPr>
          <w:rFonts w:hint="eastAsia" w:ascii="仿宋" w:hAnsi="仿宋" w:eastAsia="仿宋" w:cs="仿宋"/>
          <w:sz w:val="24"/>
          <w:szCs w:val="24"/>
        </w:rPr>
        <w:t>天内向发包人和监理工程师、造价工程师各提交一份分包合同。承包人有义务禁止分包人将分包工程再次分包。</w:t>
      </w:r>
    </w:p>
    <w:p>
      <w:pPr>
        <w:pStyle w:val="24"/>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17" name="文本框 1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分包工程款结算与支付</w:t>
                            </w:r>
                          </w:p>
                        </w:txbxContent>
                      </wps:txbx>
                      <wps:bodyPr wrap="square" upright="1"/>
                    </wps:wsp>
                  </a:graphicData>
                </a:graphic>
              </wp:anchor>
            </w:drawing>
          </mc:Choice>
          <mc:Fallback>
            <w:pict>
              <v:shape id="文本框 18" o:spid="_x0000_s1026" o:spt="202" type="#_x0000_t202" style="position:absolute;left:0pt;margin-left:-9pt;margin-top:15.95pt;height:39pt;width:72pt;z-index:251675648;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gFcj1wAAAAoBAAAPAAAAAAAAAAEAIAAAACIAAABkcnMvZG93bnJldi54bWxQSwECFAAUAAAA&#10;CACHTuJAQKge6LYBAABdAwAADgAAAAAAAAABACAAAAAmAQAAZHJzL2Uyb0RvYy54bWxQSwUGAAAA&#10;AAYABgBZAQAATgU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分包工程款结算与支付</w:t>
                      </w:r>
                    </w:p>
                  </w:txbxContent>
                </v:textbox>
              </v:shape>
            </w:pict>
          </mc:Fallback>
        </mc:AlternateContent>
      </w:r>
      <w:r>
        <w:rPr>
          <w:rFonts w:ascii="仿宋" w:hAnsi="仿宋" w:eastAsia="仿宋" w:cs="仿宋"/>
          <w:b/>
          <w:bCs/>
          <w:sz w:val="24"/>
          <w:szCs w:val="24"/>
        </w:rPr>
        <w:t xml:space="preserve">7.4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分包工程款由承包人与分包人结算。除合同另有约定或取得承包人的同意外，发包人应将分包工程款按专用条款约定的支付方式全部支付给承包人，禁止发包人直接向分包人支付任何工程款。</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如发包人有要求时，承包人应提供能证明自己已向分包人支付其分包工程款等证明资料。否则，发包人有权直接向分包人支付承包人应支付而未支付的分包工程款，并在承包人得到的工程款中扣除。</w:t>
      </w:r>
    </w:p>
    <w:p>
      <w:pPr>
        <w:pStyle w:val="24"/>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205105</wp:posOffset>
                </wp:positionV>
                <wp:extent cx="914400" cy="495300"/>
                <wp:effectExtent l="0" t="0" r="0" b="0"/>
                <wp:wrapNone/>
                <wp:docPr id="18" name="文本框 1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分包工程责任和义务</w:t>
                            </w:r>
                          </w:p>
                        </w:txbxContent>
                      </wps:txbx>
                      <wps:bodyPr wrap="square" upright="1"/>
                    </wps:wsp>
                  </a:graphicData>
                </a:graphic>
              </wp:anchor>
            </w:drawing>
          </mc:Choice>
          <mc:Fallback>
            <w:pict>
              <v:shape id="文本框 19" o:spid="_x0000_s1026" o:spt="202" type="#_x0000_t202" style="position:absolute;left:0pt;margin-left:-9pt;margin-top:16.15pt;height:39pt;width:72pt;z-index:251676672;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Bw+3LXAAAACgEAAA8AAAAAAAAAAQAgAAAAIgAAAGRycy9kb3ducmV2LnhtbFBLAQIUABQAAAAI&#10;AIdO4kC4vcyQtQEAAF0DAAAOAAAAAAAAAAEAIAAAACYBAABkcnMvZTJvRG9jLnhtbFBLBQYAAAAA&#10;BgAGAFkBAABNBQAAAAA=&#10;">
                <v:fill on="f" focussize="0,0"/>
                <v:stroke on="f"/>
                <v:imagedata o:title=""/>
                <o:lock v:ext="edit" aspectratio="f"/>
                <v:textbox>
                  <w:txbxContent>
                    <w:p>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分包工程责任和义务</w:t>
                      </w:r>
                    </w:p>
                  </w:txbxContent>
                </v:textbox>
              </v:shape>
            </w:pict>
          </mc:Fallback>
        </mc:AlternateContent>
      </w:r>
      <w:r>
        <w:rPr>
          <w:rFonts w:ascii="仿宋" w:hAnsi="仿宋" w:eastAsia="仿宋" w:cs="仿宋"/>
          <w:b/>
          <w:bCs/>
          <w:sz w:val="24"/>
          <w:szCs w:val="24"/>
        </w:rPr>
        <w:t xml:space="preserve">7.5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工程分包不能免除承包人应承担的任何责任和应履行的任何义务。承包人应在分包场地派驻相应管理人员保证本合同的履行。</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分包人应对分包工程负责。分包人的任何违约行为或疏忽导致工程损坏、损害或给发包人造成损失的，承包人应承担连带责任。</w:t>
      </w:r>
    </w:p>
    <w:p>
      <w:pPr>
        <w:pStyle w:val="24"/>
        <w:adjustRightInd w:val="0"/>
        <w:snapToGrid w:val="0"/>
        <w:spacing w:line="360" w:lineRule="auto"/>
        <w:rPr>
          <w:rFonts w:hint="eastAsia" w:ascii="仿宋" w:hAnsi="仿宋" w:eastAsia="仿宋" w:cs="Times New Roman"/>
          <w:sz w:val="24"/>
          <w:szCs w:val="24"/>
        </w:rPr>
      </w:pPr>
      <w: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229235</wp:posOffset>
                </wp:positionV>
                <wp:extent cx="914400" cy="280035"/>
                <wp:effectExtent l="0" t="0" r="0" b="0"/>
                <wp:wrapNone/>
                <wp:docPr id="19" name="文本框 20"/>
                <wp:cNvGraphicFramePr/>
                <a:graphic xmlns:a="http://schemas.openxmlformats.org/drawingml/2006/main">
                  <a:graphicData uri="http://schemas.microsoft.com/office/word/2010/wordprocessingShape">
                    <wps:wsp>
                      <wps:cNvSpPr txBox="1"/>
                      <wps:spPr>
                        <a:xfrm>
                          <a:off x="0" y="0"/>
                          <a:ext cx="914400" cy="28003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分包合同终止</w:t>
                            </w:r>
                          </w:p>
                        </w:txbxContent>
                      </wps:txbx>
                      <wps:bodyPr wrap="square" upright="1"/>
                    </wps:wsp>
                  </a:graphicData>
                </a:graphic>
              </wp:anchor>
            </w:drawing>
          </mc:Choice>
          <mc:Fallback>
            <w:pict>
              <v:shape id="文本框 20" o:spid="_x0000_s1026" o:spt="202" type="#_x0000_t202" style="position:absolute;left:0pt;margin-left:-9pt;margin-top:18.05pt;height:22.05pt;width:72pt;z-index:251677696;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hzHMrWAAAACQEAAA8AAAAAAAAAAQAgAAAAIgAAAGRycy9kb3ducmV2LnhtbFBLAQIUABQAAAAI&#10;AIdO4kATz/TktgEAAF0DAAAOAAAAAAAAAAEAIAAAACUBAABkcnMvZTJvRG9jLnhtbFBLBQYAAAAA&#10;BgAGAFkBAABNBQ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分包合同终止</w:t>
                      </w:r>
                    </w:p>
                  </w:txbxContent>
                </v:textbox>
              </v:shape>
            </w:pict>
          </mc:Fallback>
        </mc:AlternateContent>
      </w:r>
      <w:r>
        <w:rPr>
          <w:rFonts w:ascii="仿宋" w:hAnsi="仿宋" w:eastAsia="仿宋" w:cs="仿宋"/>
          <w:b/>
          <w:bCs/>
          <w:sz w:val="24"/>
          <w:szCs w:val="24"/>
        </w:rPr>
        <w:t xml:space="preserve">7.6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无论何种原因，当本合同终止时，分包人与承包人签订的分包合同也随即终止。承包人应在本合同终止前向分包人支付分包人应得所有款项。</w:t>
      </w:r>
    </w:p>
    <w:p>
      <w:pPr>
        <w:pStyle w:val="24"/>
        <w:tabs>
          <w:tab w:val="left" w:pos="1260"/>
        </w:tabs>
        <w:adjustRightInd w:val="0"/>
        <w:snapToGrid w:val="0"/>
        <w:spacing w:before="120" w:beforeLines="50"/>
        <w:rPr>
          <w:rFonts w:hint="eastAsia" w:ascii="仿宋" w:hAnsi="仿宋" w:eastAsia="仿宋" w:cs="Times New Roman"/>
          <w:b/>
          <w:bCs/>
          <w:sz w:val="24"/>
          <w:szCs w:val="24"/>
        </w:rPr>
      </w:pPr>
      <w:r>
        <w:rPr>
          <w:rFonts w:ascii="仿宋" w:hAnsi="仿宋" w:eastAsia="仿宋" w:cs="仿宋"/>
          <w:b/>
          <w:bCs/>
          <w:sz w:val="24"/>
          <w:szCs w:val="24"/>
          <w:u w:val="single"/>
        </w:rPr>
        <w:t xml:space="preserve">                                                                                 </w:t>
      </w:r>
    </w:p>
    <w:p>
      <w:pPr>
        <w:pStyle w:val="6"/>
        <w:numPr>
          <w:ilvl w:val="0"/>
          <w:numId w:val="0"/>
        </w:numPr>
        <w:tabs>
          <w:tab w:val="left" w:pos="420"/>
        </w:tabs>
        <w:ind w:left="720"/>
        <w:rPr>
          <w:rFonts w:hint="eastAsia" w:ascii="仿宋" w:hAnsi="仿宋" w:eastAsia="仿宋"/>
          <w:sz w:val="24"/>
          <w:szCs w:val="24"/>
        </w:rPr>
      </w:pPr>
      <w:bookmarkStart w:id="82" w:name="_Toc469383987"/>
      <w:bookmarkStart w:id="83" w:name="_Toc17269"/>
      <w:bookmarkStart w:id="84" w:name="_Toc26175"/>
      <w:r>
        <w:rPr>
          <w:rFonts w:ascii="仿宋" w:hAnsi="仿宋" w:eastAsia="仿宋" w:cs="仿宋"/>
          <w:sz w:val="24"/>
          <w:szCs w:val="24"/>
        </w:rPr>
        <w:t xml:space="preserve">8  </w:t>
      </w:r>
      <w:r>
        <w:rPr>
          <w:rFonts w:hint="eastAsia" w:ascii="仿宋" w:hAnsi="仿宋" w:eastAsia="仿宋" w:cs="仿宋"/>
          <w:sz w:val="24"/>
          <w:szCs w:val="24"/>
        </w:rPr>
        <w:t>现场查勘</w:t>
      </w:r>
      <w:bookmarkEnd w:id="82"/>
      <w:bookmarkEnd w:id="83"/>
      <w:bookmarkEnd w:id="84"/>
    </w:p>
    <w:p>
      <w:pPr>
        <w:pStyle w:val="24"/>
        <w:adjustRightInd w:val="0"/>
        <w:snapToGrid w:val="0"/>
        <w:spacing w:line="360" w:lineRule="auto"/>
        <w:rPr>
          <w:rFonts w:hint="eastAsia" w:ascii="仿宋" w:hAnsi="仿宋" w:eastAsia="仿宋" w:cs="仿宋"/>
          <w:b/>
          <w:bCs/>
          <w:sz w:val="24"/>
          <w:szCs w:val="24"/>
        </w:rPr>
      </w:pPr>
      <w: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236855</wp:posOffset>
                </wp:positionV>
                <wp:extent cx="914400" cy="495300"/>
                <wp:effectExtent l="0" t="0" r="0" b="0"/>
                <wp:wrapNone/>
                <wp:docPr id="20" name="文本框 21"/>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0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发包人提供资料的责任</w:t>
                            </w:r>
                          </w:p>
                        </w:txbxContent>
                      </wps:txbx>
                      <wps:bodyPr wrap="square" upright="1"/>
                    </wps:wsp>
                  </a:graphicData>
                </a:graphic>
              </wp:anchor>
            </w:drawing>
          </mc:Choice>
          <mc:Fallback>
            <w:pict>
              <v:shape id="文本框 21" o:spid="_x0000_s1026" o:spt="202" type="#_x0000_t202" style="position:absolute;left:0pt;margin-left:-9pt;margin-top:18.65pt;height:39pt;width:72pt;z-index:251678720;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qBJj9gAAAAKAQAADwAAAAAAAAABACAAAAAiAAAAZHJzL2Rvd25yZXYueG1sUEsBAhQAFAAA&#10;AAgAh07iQGoXNLS2AQAAXQMAAA4AAAAAAAAAAQAgAAAAJwEAAGRycy9lMm9Eb2MueG1sUEsFBgAA&#10;AAAGAAYAWQEAAE8FAAAAAA==&#10;">
                <v:fill on="f" focussize="0,0"/>
                <v:stroke on="f"/>
                <v:imagedata o:title=""/>
                <o:lock v:ext="edit" aspectratio="f"/>
                <v:textbox>
                  <w:txbxContent>
                    <w:p>
                      <w:pPr>
                        <w:spacing w:line="20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发包人提供资料的责任</w:t>
                      </w:r>
                    </w:p>
                  </w:txbxContent>
                </v:textbox>
              </v:shape>
            </w:pict>
          </mc:Fallback>
        </mc:AlternateContent>
      </w:r>
      <w:r>
        <w:rPr>
          <w:rFonts w:ascii="仿宋" w:hAnsi="仿宋" w:eastAsia="仿宋" w:cs="仿宋"/>
          <w:b/>
          <w:bCs/>
          <w:sz w:val="24"/>
          <w:szCs w:val="24"/>
        </w:rPr>
        <w:t xml:space="preserve">8.1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发包人应按照第</w:t>
      </w:r>
      <w:r>
        <w:rPr>
          <w:rFonts w:ascii="仿宋" w:hAnsi="仿宋" w:eastAsia="仿宋" w:cs="仿宋"/>
          <w:sz w:val="24"/>
          <w:szCs w:val="24"/>
        </w:rPr>
        <w:t>19.2</w:t>
      </w:r>
      <w:r>
        <w:rPr>
          <w:rFonts w:hint="eastAsia" w:ascii="仿宋" w:hAnsi="仿宋" w:eastAsia="仿宋" w:cs="仿宋"/>
          <w:sz w:val="24"/>
          <w:szCs w:val="24"/>
        </w:rPr>
        <w:t>款第（</w:t>
      </w:r>
      <w:r>
        <w:rPr>
          <w:rFonts w:ascii="仿宋" w:hAnsi="仿宋" w:eastAsia="仿宋" w:cs="仿宋"/>
          <w:sz w:val="24"/>
          <w:szCs w:val="24"/>
        </w:rPr>
        <w:t>4</w:t>
      </w:r>
      <w:r>
        <w:rPr>
          <w:rFonts w:hint="eastAsia" w:ascii="仿宋" w:hAnsi="仿宋" w:eastAsia="仿宋" w:cs="仿宋"/>
          <w:sz w:val="24"/>
          <w:szCs w:val="24"/>
        </w:rPr>
        <w:t>）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21" name="文本框 22"/>
                <wp:cNvGraphicFramePr/>
                <a:graphic xmlns:a="http://schemas.openxmlformats.org/drawingml/2006/main">
                  <a:graphicData uri="http://schemas.microsoft.com/office/word/2010/wordprocessingShape">
                    <wps:wsp>
                      <wps:cNvSpPr txBox="1"/>
                      <wps:spPr>
                        <a:xfrm>
                          <a:off x="0" y="0"/>
                          <a:ext cx="914400" cy="500380"/>
                        </a:xfrm>
                        <a:prstGeom prst="rect">
                          <a:avLst/>
                        </a:prstGeom>
                        <a:noFill/>
                        <a:ln>
                          <a:noFill/>
                        </a:ln>
                      </wps:spPr>
                      <wps:txbx>
                        <w:txbxContent>
                          <w:p>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承包人现场查勘</w:t>
                            </w:r>
                          </w:p>
                        </w:txbxContent>
                      </wps:txbx>
                      <wps:bodyPr wrap="square" upright="1"/>
                    </wps:wsp>
                  </a:graphicData>
                </a:graphic>
              </wp:anchor>
            </w:drawing>
          </mc:Choice>
          <mc:Fallback>
            <w:pict>
              <v:shape id="文本框 22" o:spid="_x0000_s1026" o:spt="202" type="#_x0000_t202" style="position:absolute;left:0pt;margin-left:-9pt;margin-top:0pt;height:39.4pt;width:72pt;z-index:251679744;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WmKUfUAAAABwEAAA8AAAAAAAAAAQAgAAAAIgAAAGRycy9kb3ducmV2LnhtbFBLAQIUABQAAAAI&#10;AIdO4kCQvqyDuAEAAF0DAAAOAAAAAAAAAAEAIAAAACMBAABkcnMvZTJvRG9jLnhtbFBLBQYAAAAA&#10;BgAGAFkBAABNBQAAAAA=&#10;">
                <v:fill on="f" focussize="0,0"/>
                <v:stroke on="f"/>
                <v:imagedata o:title=""/>
                <o:lock v:ext="edit" aspectratio="f"/>
                <v:textbox>
                  <w:txbxContent>
                    <w:p>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承包人现场查勘</w:t>
                      </w:r>
                    </w:p>
                  </w:txbxContent>
                </v:textbox>
              </v:shape>
            </w:pict>
          </mc:Fallback>
        </mc:AlternateContent>
      </w:r>
      <w:r>
        <w:rPr>
          <w:rFonts w:hint="eastAsia" w:ascii="仿宋" w:hAnsi="仿宋" w:eastAsia="仿宋" w:cs="仿宋"/>
          <w:sz w:val="24"/>
          <w:szCs w:val="24"/>
        </w:rPr>
        <w:t>承包人应依据发包人按照第</w:t>
      </w:r>
      <w:r>
        <w:rPr>
          <w:rFonts w:ascii="仿宋" w:hAnsi="仿宋" w:eastAsia="仿宋" w:cs="仿宋"/>
          <w:sz w:val="24"/>
          <w:szCs w:val="24"/>
        </w:rPr>
        <w:t>19.2</w:t>
      </w:r>
      <w:r>
        <w:rPr>
          <w:rFonts w:hint="eastAsia" w:ascii="仿宋" w:hAnsi="仿宋" w:eastAsia="仿宋" w:cs="仿宋"/>
          <w:sz w:val="24"/>
          <w:szCs w:val="24"/>
        </w:rPr>
        <w:t>款第（</w:t>
      </w:r>
      <w:r>
        <w:rPr>
          <w:rFonts w:ascii="仿宋" w:hAnsi="仿宋" w:eastAsia="仿宋" w:cs="仿宋"/>
          <w:sz w:val="24"/>
          <w:szCs w:val="24"/>
        </w:rPr>
        <w:t>4</w:t>
      </w:r>
      <w:r>
        <w:rPr>
          <w:rFonts w:hint="eastAsia" w:ascii="仿宋" w:hAnsi="仿宋" w:eastAsia="仿宋" w:cs="仿宋"/>
          <w:sz w:val="24"/>
          <w:szCs w:val="24"/>
        </w:rPr>
        <w:t>）点规定提供的资料和自己对现场查勘来编制投标文件，并对发包人提供上述资料的理解、推断和应用负责。</w:t>
      </w:r>
      <w:r>
        <w:rPr>
          <w:rFonts w:ascii="仿宋" w:hAnsi="仿宋" w:eastAsia="仿宋" w:cs="仿宋"/>
          <w:sz w:val="24"/>
          <w:szCs w:val="24"/>
        </w:rPr>
        <w:t>因承包人未能充分查勘、了解</w:t>
      </w:r>
      <w:r>
        <w:rPr>
          <w:rFonts w:hint="eastAsia" w:ascii="仿宋" w:hAnsi="仿宋" w:eastAsia="仿宋" w:cs="仿宋"/>
          <w:sz w:val="24"/>
          <w:szCs w:val="24"/>
        </w:rPr>
        <w:t>以下</w:t>
      </w:r>
      <w:r>
        <w:rPr>
          <w:rFonts w:ascii="仿宋" w:hAnsi="仿宋" w:eastAsia="仿宋" w:cs="仿宋"/>
          <w:sz w:val="24"/>
          <w:szCs w:val="24"/>
        </w:rPr>
        <w:t>情况或未能充分估计</w:t>
      </w:r>
      <w:r>
        <w:rPr>
          <w:rFonts w:hint="eastAsia" w:ascii="仿宋" w:hAnsi="仿宋" w:eastAsia="仿宋" w:cs="仿宋"/>
          <w:sz w:val="24"/>
          <w:szCs w:val="24"/>
        </w:rPr>
        <w:t>以下</w:t>
      </w:r>
      <w:r>
        <w:rPr>
          <w:rFonts w:ascii="仿宋" w:hAnsi="仿宋" w:eastAsia="仿宋" w:cs="仿宋"/>
          <w:sz w:val="24"/>
          <w:szCs w:val="24"/>
        </w:rPr>
        <w:t>情况所可能产生后果的，承包人承担由此增加的费用和（或）延误的工期。</w:t>
      </w:r>
      <w:r>
        <w:rPr>
          <w:rFonts w:hint="eastAsia" w:ascii="仿宋" w:hAnsi="仿宋" w:eastAsia="仿宋" w:cs="仿宋"/>
          <w:sz w:val="24"/>
          <w:szCs w:val="24"/>
        </w:rPr>
        <w:t>承包人的投标文件应被认为已经考虑了现场及其周围环境的影响，包括但不限于以下内容：</w:t>
      </w:r>
    </w:p>
    <w:p>
      <w:pPr>
        <w:pStyle w:val="24"/>
        <w:adjustRightInd w:val="0"/>
        <w:snapToGrid w:val="0"/>
        <w:spacing w:line="360" w:lineRule="auto"/>
        <w:ind w:left="1619"/>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）现场地质情况及地形地貌特征；</w:t>
      </w:r>
    </w:p>
    <w:p>
      <w:pPr>
        <w:pStyle w:val="24"/>
        <w:adjustRightInd w:val="0"/>
        <w:snapToGrid w:val="0"/>
        <w:spacing w:line="360" w:lineRule="auto"/>
        <w:ind w:left="1619"/>
        <w:rPr>
          <w:rFonts w:hint="eastAsia" w:ascii="仿宋" w:hAnsi="仿宋" w:eastAsia="仿宋" w:cs="Times New Roman"/>
          <w:sz w:val="24"/>
          <w:szCs w:val="24"/>
        </w:rPr>
      </w:pPr>
      <w:r>
        <w:rPr>
          <w:rFonts w:hint="eastAsia" w:ascii="仿宋" w:hAnsi="仿宋" w:eastAsia="仿宋" w:cs="仿宋"/>
          <w:sz w:val="24"/>
          <w:szCs w:val="24"/>
        </w:rPr>
        <w:t>（2）水文和气候条件；</w:t>
      </w:r>
    </w:p>
    <w:p>
      <w:pPr>
        <w:pStyle w:val="24"/>
        <w:adjustRightInd w:val="0"/>
        <w:snapToGrid w:val="0"/>
        <w:spacing w:line="360" w:lineRule="auto"/>
        <w:ind w:left="1619"/>
        <w:rPr>
          <w:rFonts w:hint="eastAsia" w:ascii="仿宋" w:hAnsi="仿宋" w:eastAsia="仿宋" w:cs="Times New Roman"/>
          <w:sz w:val="24"/>
          <w:szCs w:val="24"/>
        </w:rPr>
      </w:pPr>
      <w:r>
        <w:rPr>
          <w:rFonts w:hint="eastAsia" w:ascii="仿宋" w:hAnsi="仿宋" w:eastAsia="仿宋" w:cs="仿宋"/>
          <w:sz w:val="24"/>
          <w:szCs w:val="24"/>
        </w:rPr>
        <w:t>（3）为实施、完成并保修合同工程所需的临时工程和措施项目；</w:t>
      </w:r>
    </w:p>
    <w:p>
      <w:pPr>
        <w:pStyle w:val="24"/>
        <w:tabs>
          <w:tab w:val="left" w:pos="2580"/>
        </w:tabs>
        <w:adjustRightInd w:val="0"/>
        <w:snapToGrid w:val="0"/>
        <w:spacing w:line="360" w:lineRule="auto"/>
        <w:ind w:left="1619"/>
        <w:rPr>
          <w:rFonts w:hint="eastAsia" w:ascii="仿宋" w:hAnsi="仿宋" w:eastAsia="仿宋" w:cs="Times New Roman"/>
          <w:sz w:val="24"/>
          <w:szCs w:val="24"/>
        </w:rPr>
      </w:pPr>
      <w:r>
        <w:rPr>
          <w:rFonts w:hint="eastAsia" w:ascii="仿宋" w:hAnsi="仿宋" w:eastAsia="仿宋" w:cs="仿宋"/>
          <w:sz w:val="24"/>
          <w:szCs w:val="24"/>
        </w:rPr>
        <w:t>（4）为实施、完成并保修合同工程所需的材料采购和加工、设备的采购，及所需的施工设备、周转性材料、人员和管理等；</w:t>
      </w:r>
    </w:p>
    <w:p>
      <w:pPr>
        <w:pStyle w:val="24"/>
        <w:adjustRightInd w:val="0"/>
        <w:snapToGrid w:val="0"/>
        <w:spacing w:line="360" w:lineRule="auto"/>
        <w:ind w:left="1619"/>
        <w:rPr>
          <w:rFonts w:hint="eastAsia" w:ascii="仿宋" w:hAnsi="仿宋" w:eastAsia="仿宋" w:cs="Times New Roman"/>
          <w:sz w:val="24"/>
          <w:szCs w:val="24"/>
        </w:rPr>
      </w:pPr>
      <w:r>
        <w:rPr>
          <w:rFonts w:hint="eastAsia" w:ascii="仿宋" w:hAnsi="仿宋" w:eastAsia="仿宋" w:cs="仿宋"/>
          <w:sz w:val="24"/>
          <w:szCs w:val="24"/>
        </w:rPr>
        <w:t>（5）场地内外的交通情况及水、电、食宿供应条件；</w:t>
      </w:r>
    </w:p>
    <w:p>
      <w:pPr>
        <w:pStyle w:val="24"/>
        <w:adjustRightInd w:val="0"/>
        <w:snapToGrid w:val="0"/>
        <w:spacing w:line="360" w:lineRule="auto"/>
        <w:ind w:left="1619"/>
        <w:rPr>
          <w:rFonts w:hint="eastAsia" w:ascii="仿宋" w:hAnsi="仿宋" w:eastAsia="仿宋" w:cs="Times New Roman"/>
          <w:sz w:val="24"/>
          <w:szCs w:val="24"/>
        </w:rPr>
      </w:pPr>
      <w:r>
        <w:rPr>
          <w:rFonts w:hint="eastAsia" w:ascii="仿宋" w:hAnsi="仿宋" w:eastAsia="仿宋" w:cs="仿宋"/>
          <w:sz w:val="24"/>
          <w:szCs w:val="24"/>
        </w:rPr>
        <w:t>（6）可能对投标报价有影响或起作用的其他情况。</w:t>
      </w:r>
    </w:p>
    <w:p>
      <w:pPr>
        <w:pStyle w:val="24"/>
        <w:adjustRightInd w:val="0"/>
        <w:snapToGrid w:val="0"/>
        <w:ind w:right="-238"/>
        <w:rPr>
          <w:rFonts w:hint="eastAsia" w:ascii="仿宋" w:hAnsi="仿宋" w:eastAsia="仿宋" w:cs="Times New Roman"/>
          <w:sz w:val="24"/>
          <w:szCs w:val="24"/>
          <w:u w:val="single"/>
        </w:rPr>
      </w:pPr>
      <w:r>
        <w:rPr>
          <w:rFonts w:ascii="仿宋" w:hAnsi="仿宋" w:eastAsia="仿宋" w:cs="仿宋"/>
          <w:b/>
          <w:bCs/>
          <w:sz w:val="24"/>
          <w:szCs w:val="24"/>
          <w:u w:val="single"/>
        </w:rPr>
        <w:t xml:space="preserve">                                                                                  </w:t>
      </w:r>
    </w:p>
    <w:p>
      <w:pPr>
        <w:pStyle w:val="6"/>
        <w:numPr>
          <w:ilvl w:val="0"/>
          <w:numId w:val="0"/>
        </w:numPr>
        <w:tabs>
          <w:tab w:val="left" w:pos="420"/>
        </w:tabs>
        <w:ind w:left="720"/>
        <w:rPr>
          <w:rFonts w:hint="eastAsia" w:ascii="仿宋" w:hAnsi="仿宋" w:eastAsia="仿宋"/>
          <w:sz w:val="24"/>
          <w:szCs w:val="24"/>
        </w:rPr>
      </w:pPr>
      <w:bookmarkStart w:id="85" w:name="_Toc25273"/>
      <w:bookmarkStart w:id="86" w:name="_Toc469383988"/>
      <w:bookmarkStart w:id="87" w:name="_Toc27"/>
      <w:r>
        <w:rPr>
          <w:rFonts w:ascii="仿宋" w:hAnsi="仿宋" w:eastAsia="仿宋" w:cs="仿宋"/>
          <w:sz w:val="24"/>
          <w:szCs w:val="24"/>
        </w:rPr>
        <w:t xml:space="preserve">9  </w:t>
      </w:r>
      <w:r>
        <w:rPr>
          <w:rFonts w:hint="eastAsia" w:ascii="仿宋" w:hAnsi="仿宋" w:eastAsia="仿宋" w:cs="仿宋"/>
          <w:sz w:val="24"/>
          <w:szCs w:val="24"/>
        </w:rPr>
        <w:t>招标错失的修正</w:t>
      </w:r>
      <w:bookmarkEnd w:id="85"/>
      <w:bookmarkEnd w:id="86"/>
      <w:bookmarkEnd w:id="87"/>
    </w:p>
    <w:p>
      <w:pPr>
        <w:pStyle w:val="24"/>
        <w:adjustRightInd w:val="0"/>
        <w:snapToGrid w:val="0"/>
        <w:spacing w:before="240" w:beforeLines="100"/>
        <w:rPr>
          <w:rFonts w:hint="eastAsia" w:ascii="仿宋" w:hAnsi="仿宋" w:eastAsia="仿宋" w:cs="仿宋"/>
          <w:b/>
          <w:bCs/>
          <w:sz w:val="24"/>
          <w:szCs w:val="24"/>
        </w:rPr>
      </w:pPr>
      <w:r>
        <mc:AlternateContent>
          <mc:Choice Requires="wps">
            <w:drawing>
              <wp:anchor distT="0" distB="0" distL="114300" distR="114300" simplePos="0" relativeHeight="251680768" behindDoc="0" locked="0" layoutInCell="1" allowOverlap="1">
                <wp:simplePos x="0" y="0"/>
                <wp:positionH relativeFrom="column">
                  <wp:posOffset>-60960</wp:posOffset>
                </wp:positionH>
                <wp:positionV relativeFrom="paragraph">
                  <wp:posOffset>398145</wp:posOffset>
                </wp:positionV>
                <wp:extent cx="914400" cy="792480"/>
                <wp:effectExtent l="0" t="0" r="0" b="0"/>
                <wp:wrapNone/>
                <wp:docPr id="22" name="文本框 23"/>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pStyle w:val="24"/>
                              <w:tabs>
                                <w:tab w:val="left" w:pos="2160"/>
                              </w:tabs>
                              <w:spacing w:before="192" w:beforeLines="80"/>
                              <w:rPr>
                                <w:rFonts w:hint="eastAsia"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合同条款及格式完备性和义务</w:t>
                            </w:r>
                          </w:p>
                          <w:p>
                            <w:pPr>
                              <w:rPr>
                                <w:rFonts w:ascii="Times New Roman" w:hAnsi="Times New Roman" w:cs="Times New Roman"/>
                                <w:sz w:val="18"/>
                                <w:szCs w:val="18"/>
                              </w:rPr>
                            </w:pPr>
                          </w:p>
                        </w:txbxContent>
                      </wps:txbx>
                      <wps:bodyPr wrap="square" upright="1"/>
                    </wps:wsp>
                  </a:graphicData>
                </a:graphic>
              </wp:anchor>
            </w:drawing>
          </mc:Choice>
          <mc:Fallback>
            <w:pict>
              <v:shape id="文本框 23" o:spid="_x0000_s1026" o:spt="202" type="#_x0000_t202" style="position:absolute;left:0pt;margin-left:-4.8pt;margin-top:31.35pt;height:62.4pt;width:72pt;z-index:251680768;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XDqoDXAAAACQEAAA8AAAAAAAAAAQAgAAAAIgAAAGRycy9kb3ducmV2LnhtbFBLAQIUABQA&#10;AAAIAIdO4kDxvHGZuAEAAF0DAAAOAAAAAAAAAAEAIAAAACYBAABkcnMvZTJvRG9jLnhtbFBLBQYA&#10;AAAABgAGAFkBAABQBQAAAAA=&#10;">
                <v:fill on="f" focussize="0,0"/>
                <v:stroke on="f"/>
                <v:imagedata o:title=""/>
                <o:lock v:ext="edit" aspectratio="f"/>
                <v:textbox>
                  <w:txbxContent>
                    <w:p>
                      <w:pPr>
                        <w:pStyle w:val="24"/>
                        <w:tabs>
                          <w:tab w:val="left" w:pos="2160"/>
                        </w:tabs>
                        <w:spacing w:before="192" w:beforeLines="80"/>
                        <w:rPr>
                          <w:rFonts w:hint="eastAsia"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合同条款及格式完备性和义务</w:t>
                      </w:r>
                    </w:p>
                    <w:p>
                      <w:pPr>
                        <w:rPr>
                          <w:rFonts w:ascii="Times New Roman" w:hAnsi="Times New Roman" w:cs="Times New Roman"/>
                          <w:sz w:val="18"/>
                          <w:szCs w:val="18"/>
                        </w:rPr>
                      </w:pPr>
                    </w:p>
                  </w:txbxContent>
                </v:textbox>
              </v:shape>
            </w:pict>
          </mc:Fallback>
        </mc:AlternateContent>
      </w:r>
      <w:r>
        <w:rPr>
          <w:rFonts w:ascii="仿宋" w:hAnsi="仿宋" w:eastAsia="仿宋" w:cs="仿宋"/>
          <w:b/>
          <w:bCs/>
          <w:sz w:val="24"/>
          <w:szCs w:val="24"/>
        </w:rPr>
        <w:t xml:space="preserve">9.1  </w:t>
      </w:r>
    </w:p>
    <w:p>
      <w:pPr>
        <w:pStyle w:val="24"/>
        <w:tabs>
          <w:tab w:val="left" w:pos="1980"/>
        </w:tabs>
        <w:spacing w:before="192" w:beforeLines="80" w:line="360" w:lineRule="auto"/>
        <w:ind w:left="1622"/>
        <w:rPr>
          <w:rFonts w:hint="eastAsia" w:ascii="仿宋" w:hAnsi="仿宋" w:eastAsia="仿宋" w:cs="Times New Roman"/>
          <w:sz w:val="24"/>
          <w:szCs w:val="24"/>
        </w:rPr>
      </w:pPr>
      <w:r>
        <w:rPr>
          <w:rFonts w:hint="eastAsia" w:ascii="仿宋" w:hAnsi="仿宋" w:eastAsia="仿宋" w:cs="仿宋"/>
          <w:sz w:val="24"/>
          <w:szCs w:val="24"/>
        </w:rPr>
        <w:t>发包人招标文件中的合同条款及格式，应被认为是正确的和公平的，并已包括了发包人履行本合同的全部义务，包括但不限于以下内容：</w:t>
      </w:r>
    </w:p>
    <w:p>
      <w:pPr>
        <w:pStyle w:val="24"/>
        <w:tabs>
          <w:tab w:val="left" w:pos="2160"/>
        </w:tabs>
        <w:spacing w:line="360" w:lineRule="auto"/>
        <w:ind w:firstLine="1620" w:firstLineChars="675"/>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）支付工程款及其他应付款项的义务；</w:t>
      </w:r>
    </w:p>
    <w:p>
      <w:pPr>
        <w:pStyle w:val="24"/>
        <w:tabs>
          <w:tab w:val="left" w:pos="2160"/>
        </w:tabs>
        <w:spacing w:line="360" w:lineRule="auto"/>
        <w:ind w:left="-61" w:leftChars="-29" w:firstLine="1680" w:firstLineChars="700"/>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）完成本合同第</w:t>
      </w:r>
      <w:r>
        <w:rPr>
          <w:rFonts w:ascii="仿宋" w:hAnsi="仿宋" w:eastAsia="仿宋" w:cs="仿宋"/>
          <w:sz w:val="24"/>
          <w:szCs w:val="24"/>
        </w:rPr>
        <w:t>19.2</w:t>
      </w:r>
      <w:r>
        <w:rPr>
          <w:rFonts w:hint="eastAsia" w:ascii="仿宋" w:hAnsi="仿宋" w:eastAsia="仿宋" w:cs="仿宋"/>
          <w:sz w:val="24"/>
          <w:szCs w:val="24"/>
        </w:rPr>
        <w:t>款约定工作的义务；</w:t>
      </w:r>
    </w:p>
    <w:p>
      <w:pPr>
        <w:pStyle w:val="24"/>
        <w:tabs>
          <w:tab w:val="left" w:pos="2160"/>
        </w:tabs>
        <w:spacing w:line="360" w:lineRule="auto"/>
        <w:ind w:left="-61" w:leftChars="-29" w:firstLine="1680" w:firstLineChars="700"/>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）修正不正确合同条款及格式的义务；</w:t>
      </w:r>
    </w:p>
    <w:p>
      <w:pPr>
        <w:pStyle w:val="24"/>
        <w:tabs>
          <w:tab w:val="left" w:pos="2160"/>
        </w:tabs>
        <w:spacing w:line="360" w:lineRule="auto"/>
        <w:ind w:left="-61" w:leftChars="-29" w:firstLine="1680" w:firstLineChars="700"/>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）澄清并改正被认定有失公平的合同条款的义务；</w:t>
      </w:r>
    </w:p>
    <w:p>
      <w:pPr>
        <w:pStyle w:val="24"/>
        <w:tabs>
          <w:tab w:val="left" w:pos="2160"/>
        </w:tabs>
        <w:spacing w:line="360" w:lineRule="auto"/>
        <w:ind w:left="-61" w:leftChars="-29" w:firstLine="1680" w:firstLineChars="700"/>
        <w:rPr>
          <w:rFonts w:hint="eastAsia" w:ascii="仿宋" w:hAnsi="仿宋" w:eastAsia="仿宋" w:cs="Times New Roman"/>
          <w:b/>
          <w:bCs/>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）协助承包人实施、完成并保修合同工程的义务。</w:t>
      </w:r>
    </w:p>
    <w:p>
      <w:pPr>
        <w:pStyle w:val="24"/>
        <w:tabs>
          <w:tab w:val="left" w:pos="2160"/>
        </w:tabs>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681792" behindDoc="0" locked="0" layoutInCell="1" allowOverlap="1">
                <wp:simplePos x="0" y="0"/>
                <wp:positionH relativeFrom="column">
                  <wp:posOffset>45085</wp:posOffset>
                </wp:positionH>
                <wp:positionV relativeFrom="paragraph">
                  <wp:posOffset>187325</wp:posOffset>
                </wp:positionV>
                <wp:extent cx="914400" cy="829310"/>
                <wp:effectExtent l="0" t="0" r="0" b="0"/>
                <wp:wrapNone/>
                <wp:docPr id="23" name="文本框 24"/>
                <wp:cNvGraphicFramePr/>
                <a:graphic xmlns:a="http://schemas.openxmlformats.org/drawingml/2006/main">
                  <a:graphicData uri="http://schemas.microsoft.com/office/word/2010/wordprocessingShape">
                    <wps:wsp>
                      <wps:cNvSpPr txBox="1"/>
                      <wps:spPr>
                        <a:xfrm>
                          <a:off x="0" y="0"/>
                          <a:ext cx="914400" cy="829310"/>
                        </a:xfrm>
                        <a:prstGeom prst="rect">
                          <a:avLst/>
                        </a:prstGeom>
                        <a:noFill/>
                        <a:ln>
                          <a:noFill/>
                        </a:ln>
                      </wps:spPr>
                      <wps:txbx>
                        <w:txbxContent>
                          <w:p>
                            <w:pPr>
                              <w:pStyle w:val="24"/>
                              <w:tabs>
                                <w:tab w:val="left" w:pos="2160"/>
                              </w:tabs>
                              <w:spacing w:before="192" w:beforeLines="80"/>
                              <w:rPr>
                                <w:rFonts w:hint="eastAsia"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工程量清单准确性和修正</w:t>
                            </w:r>
                          </w:p>
                          <w:p>
                            <w:pPr>
                              <w:rPr>
                                <w:rFonts w:ascii="Times New Roman" w:hAnsi="Times New Roman" w:cs="Times New Roman"/>
                                <w:sz w:val="18"/>
                                <w:szCs w:val="18"/>
                              </w:rPr>
                            </w:pPr>
                          </w:p>
                        </w:txbxContent>
                      </wps:txbx>
                      <wps:bodyPr wrap="square" upright="1"/>
                    </wps:wsp>
                  </a:graphicData>
                </a:graphic>
              </wp:anchor>
            </w:drawing>
          </mc:Choice>
          <mc:Fallback>
            <w:pict>
              <v:shape id="文本框 24" o:spid="_x0000_s1026" o:spt="202" type="#_x0000_t202" style="position:absolute;left:0pt;margin-left:3.55pt;margin-top:14.75pt;height:65.3pt;width:72pt;z-index:251681792;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7jO2t1QAAAAgBAAAPAAAAAAAAAAEAIAAAACIAAABkcnMvZG93bnJldi54bWxQSwECFAAUAAAA&#10;CACHTuJA4XO1c7gBAABdAwAADgAAAAAAAAABACAAAAAkAQAAZHJzL2Uyb0RvYy54bWxQSwUGAAAA&#10;AAYABgBZAQAATgUAAAAA&#10;">
                <v:fill on="f" focussize="0,0"/>
                <v:stroke on="f"/>
                <v:imagedata o:title=""/>
                <o:lock v:ext="edit" aspectratio="f"/>
                <v:textbox>
                  <w:txbxContent>
                    <w:p>
                      <w:pPr>
                        <w:pStyle w:val="24"/>
                        <w:tabs>
                          <w:tab w:val="left" w:pos="2160"/>
                        </w:tabs>
                        <w:spacing w:before="192" w:beforeLines="80"/>
                        <w:rPr>
                          <w:rFonts w:hint="eastAsia"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工程量清单准确性和修正</w:t>
                      </w:r>
                    </w:p>
                    <w:p>
                      <w:pPr>
                        <w:rPr>
                          <w:rFonts w:ascii="Times New Roman" w:hAnsi="Times New Roman" w:cs="Times New Roman"/>
                          <w:sz w:val="18"/>
                          <w:szCs w:val="18"/>
                        </w:rPr>
                      </w:pPr>
                    </w:p>
                  </w:txbxContent>
                </v:textbox>
              </v:shape>
            </w:pict>
          </mc:Fallback>
        </mc:AlternateContent>
      </w:r>
      <w:r>
        <w:rPr>
          <w:rFonts w:ascii="仿宋" w:hAnsi="仿宋" w:eastAsia="仿宋" w:cs="仿宋"/>
          <w:b/>
          <w:bCs/>
          <w:sz w:val="24"/>
          <w:szCs w:val="24"/>
        </w:rPr>
        <w:t xml:space="preserve">9.2  </w:t>
      </w:r>
      <w:r>
        <w:rPr>
          <w:rFonts w:ascii="仿宋" w:hAnsi="仿宋" w:eastAsia="仿宋" w:cs="仿宋"/>
          <w:b/>
          <w:bCs/>
          <w:sz w:val="24"/>
          <w:szCs w:val="24"/>
          <w:u w:val="dotted"/>
        </w:rPr>
        <w:t xml:space="preserve">                                                                               </w:t>
      </w:r>
    </w:p>
    <w:p>
      <w:pPr>
        <w:pStyle w:val="24"/>
        <w:tabs>
          <w:tab w:val="left" w:pos="2160"/>
        </w:tabs>
        <w:spacing w:line="360" w:lineRule="auto"/>
        <w:ind w:left="1799" w:leftChars="828" w:hanging="60" w:hangingChars="25"/>
        <w:rPr>
          <w:rFonts w:hint="eastAsia" w:ascii="仿宋" w:hAnsi="仿宋" w:eastAsia="仿宋" w:cs="Times New Roman"/>
          <w:sz w:val="24"/>
          <w:szCs w:val="24"/>
        </w:rPr>
      </w:pPr>
      <w:r>
        <w:rPr>
          <w:rFonts w:hint="eastAsia" w:ascii="仿宋" w:hAnsi="仿宋" w:eastAsia="仿宋" w:cs="仿宋"/>
          <w:sz w:val="24"/>
          <w:szCs w:val="24"/>
        </w:rPr>
        <w:t>发包人招标文件提供的工程量清单及其招标控制价等资料，应被认为是准确的和完整的。当出现下列情形之一的，发包人应及时予以修正，并相应调整合同价款：</w:t>
      </w:r>
    </w:p>
    <w:p>
      <w:pPr>
        <w:pStyle w:val="24"/>
        <w:tabs>
          <w:tab w:val="left" w:pos="2160"/>
        </w:tabs>
        <w:spacing w:line="360" w:lineRule="auto"/>
        <w:rPr>
          <w:rFonts w:hint="eastAsia" w:ascii="仿宋" w:hAnsi="仿宋" w:eastAsia="仿宋" w:cs="Times New Roman"/>
          <w:sz w:val="24"/>
          <w:szCs w:val="24"/>
        </w:rPr>
      </w:pPr>
      <w:r>
        <w:rPr>
          <w:rFonts w:hint="eastAsia" w:ascii="仿宋" w:hAnsi="仿宋" w:eastAsia="仿宋" w:cs="仿宋"/>
          <w:sz w:val="24"/>
          <w:szCs w:val="24"/>
        </w:rPr>
        <w:t xml:space="preserve">             （</w:t>
      </w:r>
      <w:r>
        <w:rPr>
          <w:rFonts w:ascii="仿宋" w:hAnsi="仿宋" w:eastAsia="仿宋" w:cs="仿宋"/>
          <w:sz w:val="24"/>
          <w:szCs w:val="24"/>
        </w:rPr>
        <w:t>1</w:t>
      </w:r>
      <w:r>
        <w:rPr>
          <w:rFonts w:hint="eastAsia" w:ascii="仿宋" w:hAnsi="仿宋" w:eastAsia="仿宋" w:cs="仿宋"/>
          <w:sz w:val="24"/>
          <w:szCs w:val="24"/>
        </w:rPr>
        <w:t>）施工设计图纸发生变化的；</w:t>
      </w:r>
    </w:p>
    <w:p>
      <w:pPr>
        <w:pStyle w:val="24"/>
        <w:tabs>
          <w:tab w:val="left" w:pos="2160"/>
        </w:tabs>
        <w:spacing w:line="360" w:lineRule="auto"/>
        <w:rPr>
          <w:rFonts w:hint="eastAsia" w:ascii="仿宋" w:hAnsi="仿宋" w:eastAsia="仿宋" w:cs="Times New Roman"/>
          <w:sz w:val="24"/>
          <w:szCs w:val="24"/>
        </w:rPr>
      </w:pPr>
      <w:r>
        <w:rPr>
          <w:rFonts w:hint="eastAsia" w:ascii="仿宋" w:hAnsi="仿宋" w:eastAsia="仿宋" w:cs="仿宋"/>
          <w:sz w:val="24"/>
          <w:szCs w:val="24"/>
        </w:rPr>
        <w:t xml:space="preserve">             （</w:t>
      </w:r>
      <w:r>
        <w:rPr>
          <w:rFonts w:ascii="仿宋" w:hAnsi="仿宋" w:eastAsia="仿宋" w:cs="仿宋"/>
          <w:sz w:val="24"/>
          <w:szCs w:val="24"/>
        </w:rPr>
        <w:t>2</w:t>
      </w:r>
      <w:r>
        <w:rPr>
          <w:rFonts w:hint="eastAsia" w:ascii="仿宋" w:hAnsi="仿宋" w:eastAsia="仿宋" w:cs="仿宋"/>
          <w:sz w:val="24"/>
          <w:szCs w:val="24"/>
        </w:rPr>
        <w:t>）出现第</w:t>
      </w:r>
      <w:r>
        <w:rPr>
          <w:rFonts w:ascii="仿宋" w:hAnsi="仿宋" w:eastAsia="仿宋" w:cs="仿宋"/>
          <w:sz w:val="24"/>
          <w:szCs w:val="24"/>
        </w:rPr>
        <w:t>68.2</w:t>
      </w:r>
      <w:r>
        <w:rPr>
          <w:rFonts w:hint="eastAsia" w:ascii="仿宋" w:hAnsi="仿宋" w:eastAsia="仿宋" w:cs="仿宋"/>
          <w:sz w:val="24"/>
          <w:szCs w:val="24"/>
        </w:rPr>
        <w:t>款规定调整合同价款事件的；</w:t>
      </w:r>
    </w:p>
    <w:p>
      <w:pPr>
        <w:pStyle w:val="24"/>
        <w:tabs>
          <w:tab w:val="left" w:pos="2160"/>
        </w:tabs>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3</w:t>
      </w:r>
      <w:r>
        <w:rPr>
          <w:rFonts w:hint="eastAsia" w:ascii="仿宋" w:hAnsi="仿宋" w:eastAsia="仿宋" w:cs="仿宋"/>
          <w:sz w:val="24"/>
          <w:szCs w:val="24"/>
        </w:rPr>
        <w:t>）未按照国家、省有关计价规定编制的其它情形。</w:t>
      </w:r>
    </w:p>
    <w:p>
      <w:pPr>
        <w:pStyle w:val="24"/>
        <w:tabs>
          <w:tab w:val="left" w:pos="2160"/>
        </w:tabs>
        <w:spacing w:line="360" w:lineRule="auto"/>
      </w:pPr>
      <w:r>
        <w:rPr>
          <w:rFonts w:hint="eastAsia"/>
        </w:rPr>
        <w:t xml:space="preserve">               </w:t>
      </w:r>
      <w:r>
        <w:rPr>
          <w:rFonts w:ascii="仿宋" w:hAnsi="仿宋" w:eastAsia="仿宋" w:cs="仿宋"/>
          <w:sz w:val="24"/>
          <w:szCs w:val="24"/>
        </w:rPr>
        <w:t>（</w:t>
      </w:r>
      <w:r>
        <w:rPr>
          <w:rFonts w:hint="eastAsia" w:ascii="仿宋" w:hAnsi="仿宋" w:eastAsia="仿宋" w:cs="仿宋"/>
          <w:sz w:val="24"/>
          <w:szCs w:val="24"/>
        </w:rPr>
        <w:t>4</w:t>
      </w:r>
      <w:r>
        <w:rPr>
          <w:rFonts w:ascii="仿宋" w:hAnsi="仿宋" w:eastAsia="仿宋" w:cs="仿宋"/>
          <w:sz w:val="24"/>
          <w:szCs w:val="24"/>
        </w:rPr>
        <w:t>）工程量清单存在缺项、漏项的；</w:t>
      </w:r>
    </w:p>
    <w:p>
      <w:pPr>
        <w:pStyle w:val="24"/>
        <w:adjustRightInd w:val="0"/>
        <w:snapToGrid w:val="0"/>
        <w:ind w:right="-238"/>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6"/>
        <w:numPr>
          <w:ilvl w:val="0"/>
          <w:numId w:val="0"/>
        </w:numPr>
        <w:tabs>
          <w:tab w:val="left" w:pos="420"/>
        </w:tabs>
        <w:ind w:left="720"/>
        <w:rPr>
          <w:rFonts w:hint="eastAsia" w:ascii="仿宋" w:hAnsi="仿宋" w:eastAsia="仿宋"/>
          <w:sz w:val="24"/>
          <w:szCs w:val="24"/>
        </w:rPr>
      </w:pPr>
      <w:bookmarkStart w:id="88" w:name="_Toc30965"/>
      <w:bookmarkStart w:id="89" w:name="_Toc469383989"/>
      <w:bookmarkStart w:id="90" w:name="_Toc1325"/>
      <w:r>
        <w:rPr>
          <w:rFonts w:ascii="仿宋" w:hAnsi="仿宋" w:eastAsia="仿宋" w:cs="仿宋"/>
          <w:sz w:val="24"/>
          <w:szCs w:val="24"/>
        </w:rPr>
        <w:t xml:space="preserve">10  </w:t>
      </w:r>
      <w:r>
        <w:rPr>
          <w:rFonts w:hint="eastAsia" w:ascii="仿宋" w:hAnsi="仿宋" w:eastAsia="仿宋" w:cs="仿宋"/>
          <w:sz w:val="24"/>
          <w:szCs w:val="24"/>
        </w:rPr>
        <w:t>投标文件的完备性</w:t>
      </w:r>
      <w:bookmarkEnd w:id="88"/>
      <w:bookmarkEnd w:id="89"/>
      <w:bookmarkEnd w:id="90"/>
    </w:p>
    <w:p>
      <w:pPr>
        <w:pStyle w:val="24"/>
        <w:tabs>
          <w:tab w:val="left" w:pos="1410"/>
        </w:tabs>
        <w:adjustRightInd w:val="0"/>
        <w:snapToGrid w:val="0"/>
        <w:spacing w:line="360" w:lineRule="auto"/>
        <w:rPr>
          <w:rFonts w:hint="eastAsia" w:ascii="仿宋" w:hAnsi="仿宋" w:eastAsia="仿宋" w:cs="仿宋"/>
          <w:b/>
          <w:bCs/>
          <w:sz w:val="24"/>
          <w:szCs w:val="24"/>
        </w:rPr>
      </w:pPr>
      <w: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92075</wp:posOffset>
                </wp:positionV>
                <wp:extent cx="914400" cy="812800"/>
                <wp:effectExtent l="0" t="0" r="0" b="0"/>
                <wp:wrapNone/>
                <wp:docPr id="24" name="文本框 25"/>
                <wp:cNvGraphicFramePr/>
                <a:graphic xmlns:a="http://schemas.openxmlformats.org/drawingml/2006/main">
                  <a:graphicData uri="http://schemas.microsoft.com/office/word/2010/wordprocessingShape">
                    <wps:wsp>
                      <wps:cNvSpPr txBox="1"/>
                      <wps:spPr>
                        <a:xfrm>
                          <a:off x="0" y="0"/>
                          <a:ext cx="914400" cy="812800"/>
                        </a:xfrm>
                        <a:prstGeom prst="rect">
                          <a:avLst/>
                        </a:prstGeom>
                        <a:noFill/>
                        <a:ln>
                          <a:noFill/>
                        </a:ln>
                      </wps:spPr>
                      <wps:txbx>
                        <w:txbxContent>
                          <w:p>
                            <w:pPr>
                              <w:pStyle w:val="24"/>
                              <w:tabs>
                                <w:tab w:val="left" w:pos="2160"/>
                              </w:tabs>
                              <w:spacing w:before="192" w:beforeLines="80"/>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投标文件完备性和义务</w:t>
                            </w:r>
                          </w:p>
                        </w:txbxContent>
                      </wps:txbx>
                      <wps:bodyPr wrap="square" upright="1"/>
                    </wps:wsp>
                  </a:graphicData>
                </a:graphic>
              </wp:anchor>
            </w:drawing>
          </mc:Choice>
          <mc:Fallback>
            <w:pict>
              <v:shape id="文本框 25" o:spid="_x0000_s1026" o:spt="202" type="#_x0000_t202" style="position:absolute;left:0pt;margin-left:-9pt;margin-top:7.25pt;height:64pt;width:72pt;z-index:251682816;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bjyhrWAAAACgEAAA8AAAAAAAAAAQAgAAAAIgAAAGRycy9kb3ducmV2LnhtbFBLAQIUABQAAAAI&#10;AIdO4kCVavbJtgEAAF0DAAAOAAAAAAAAAAEAIAAAACUBAABkcnMvZTJvRG9jLnhtbFBLBQYAAAAA&#10;BgAGAFkBAABNBQAAAAA=&#10;">
                <v:fill on="f" focussize="0,0"/>
                <v:stroke on="f"/>
                <v:imagedata o:title=""/>
                <o:lock v:ext="edit" aspectratio="f"/>
                <v:textbox>
                  <w:txbxContent>
                    <w:p>
                      <w:pPr>
                        <w:pStyle w:val="24"/>
                        <w:tabs>
                          <w:tab w:val="left" w:pos="2160"/>
                        </w:tabs>
                        <w:spacing w:before="192" w:beforeLines="80"/>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投标文件完备性和义务</w:t>
                      </w:r>
                    </w:p>
                  </w:txbxContent>
                </v:textbox>
              </v:shape>
            </w:pict>
          </mc:Fallback>
        </mc:AlternateContent>
      </w:r>
      <w:r>
        <w:rPr>
          <w:rFonts w:ascii="仿宋" w:hAnsi="仿宋" w:eastAsia="仿宋" w:cs="仿宋"/>
          <w:b/>
          <w:bCs/>
          <w:sz w:val="24"/>
          <w:szCs w:val="24"/>
        </w:rPr>
        <w:t xml:space="preserve">10.1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承包人投标文件中的工程量清单所填单价和合价，应被认为是正确的和完备的，并已包括了承包人履行本合同的全部义务，包括但不限于以下内容：</w:t>
      </w:r>
    </w:p>
    <w:p>
      <w:pPr>
        <w:pStyle w:val="24"/>
        <w:adjustRightInd w:val="0"/>
        <w:snapToGrid w:val="0"/>
        <w:spacing w:line="360" w:lineRule="auto"/>
        <w:ind w:right="-240"/>
        <w:rPr>
          <w:rFonts w:hint="eastAsia"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1</w:t>
      </w:r>
      <w:r>
        <w:rPr>
          <w:rFonts w:hint="eastAsia" w:ascii="仿宋" w:hAnsi="仿宋" w:eastAsia="仿宋" w:cs="仿宋"/>
          <w:sz w:val="24"/>
          <w:szCs w:val="24"/>
        </w:rPr>
        <w:t>）提供材料和工程设备、服务的义务及处理意外事件的义务；</w:t>
      </w:r>
      <w:r>
        <w:rPr>
          <w:rFonts w:ascii="仿宋" w:hAnsi="仿宋" w:eastAsia="仿宋" w:cs="仿宋"/>
          <w:sz w:val="24"/>
          <w:szCs w:val="24"/>
        </w:rPr>
        <w:t xml:space="preserve"> </w:t>
      </w:r>
    </w:p>
    <w:p>
      <w:pPr>
        <w:pStyle w:val="24"/>
        <w:adjustRightInd w:val="0"/>
        <w:snapToGrid w:val="0"/>
        <w:spacing w:line="360" w:lineRule="auto"/>
        <w:ind w:right="-240"/>
        <w:rPr>
          <w:rFonts w:hint="eastAsia" w:ascii="仿宋" w:hAnsi="仿宋" w:eastAsia="仿宋" w:cs="Times New Roman"/>
          <w:sz w:val="24"/>
          <w:szCs w:val="24"/>
        </w:rPr>
      </w:pPr>
      <w:r>
        <w:rPr>
          <w:rFonts w:hint="eastAsia" w:ascii="仿宋" w:hAnsi="仿宋" w:eastAsia="仿宋" w:cs="仿宋"/>
          <w:sz w:val="24"/>
          <w:szCs w:val="24"/>
        </w:rPr>
        <w:t xml:space="preserve">            （2）实施和完成合同工程的义务；</w:t>
      </w:r>
    </w:p>
    <w:p>
      <w:pPr>
        <w:pStyle w:val="24"/>
        <w:adjustRightInd w:val="0"/>
        <w:snapToGrid w:val="0"/>
        <w:spacing w:line="360" w:lineRule="auto"/>
        <w:ind w:right="-240"/>
        <w:rPr>
          <w:rFonts w:hint="eastAsia" w:ascii="仿宋" w:hAnsi="仿宋" w:eastAsia="仿宋" w:cs="Times New Roman"/>
          <w:sz w:val="24"/>
          <w:szCs w:val="24"/>
        </w:rPr>
      </w:pPr>
      <w:r>
        <w:rPr>
          <w:rFonts w:hint="eastAsia" w:ascii="仿宋" w:hAnsi="仿宋" w:eastAsia="仿宋" w:cs="仿宋"/>
          <w:sz w:val="24"/>
          <w:szCs w:val="24"/>
        </w:rPr>
        <w:t xml:space="preserve">            （3）工程质量保修的一切义务。</w:t>
      </w:r>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 xml:space="preserve">10.2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25" name="文本框 26"/>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承包人报价的限制</w:t>
                            </w:r>
                          </w:p>
                        </w:txbxContent>
                      </wps:txbx>
                      <wps:bodyPr wrap="square" upright="1"/>
                    </wps:wsp>
                  </a:graphicData>
                </a:graphic>
              </wp:anchor>
            </w:drawing>
          </mc:Choice>
          <mc:Fallback>
            <w:pict>
              <v:shape id="文本框 26" o:spid="_x0000_s1026" o:spt="202" type="#_x0000_t202" style="position:absolute;left:0pt;margin-left:-9pt;margin-top:0.65pt;height:35.85pt;width:72pt;z-index:251683840;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Dv4xD1QAAAAgBAAAPAAAAAAAAAAEAIAAAACIAAABkcnMvZG93bnJldi54bWxQSwECFAAUAAAA&#10;CACHTuJAWf8NLrgBAABdAwAADgAAAAAAAAABACAAAAAkAQAAZHJzL2Uyb0RvYy54bWxQSwUGAAAA&#10;AAYABgBZAQAATgUAAAAA&#10;">
                <v:fill on="f" focussize="0,0"/>
                <v:stroke on="f"/>
                <v:imagedata o:title=""/>
                <o:lock v:ext="edit" aspectratio="f"/>
                <v:textbox>
                  <w:txbxContent>
                    <w:p>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承包人报价的限制</w:t>
                      </w:r>
                    </w:p>
                  </w:txbxContent>
                </v:textbox>
              </v:shape>
            </w:pict>
          </mc:Fallback>
        </mc:AlternateContent>
      </w:r>
      <w:r>
        <w:rPr>
          <w:rFonts w:hint="eastAsia" w:ascii="仿宋" w:hAnsi="仿宋" w:eastAsia="仿宋" w:cs="仿宋"/>
          <w:sz w:val="24"/>
          <w:szCs w:val="24"/>
        </w:rPr>
        <w:t>承包人投标文件中的工程量清单中没有填入单价或合价的清单项目，应认为该项目价款已包含在工程量清单的其他项目的单价或合价中，发包人将不另行支付。</w:t>
      </w:r>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 xml:space="preserve">10.3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26" name="文本框 27"/>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算术性错误的调整</w:t>
                            </w:r>
                          </w:p>
                        </w:txbxContent>
                      </wps:txbx>
                      <wps:bodyPr wrap="square" upright="1"/>
                    </wps:wsp>
                  </a:graphicData>
                </a:graphic>
              </wp:anchor>
            </w:drawing>
          </mc:Choice>
          <mc:Fallback>
            <w:pict>
              <v:shape id="文本框 27" o:spid="_x0000_s1026" o:spt="202" type="#_x0000_t202" style="position:absolute;left:0pt;margin-left:-9pt;margin-top:0.65pt;height:35.85pt;width:72pt;z-index:251684864;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Dv4xD1QAAAAgBAAAPAAAAAAAAAAEAIAAAACIAAABkcnMvZG93bnJldi54bWxQSwECFAAUAAAA&#10;CACHTuJAsR17Q7gBAABdAwAADgAAAAAAAAABACAAAAAkAQAAZHJzL2Uyb0RvYy54bWxQSwUGAAAA&#10;AAYABgBZAQAATgU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算术性错误的调整</w:t>
                      </w:r>
                    </w:p>
                  </w:txbxContent>
                </v:textbox>
              </v:shape>
            </w:pict>
          </mc:Fallback>
        </mc:AlternateContent>
      </w:r>
      <w:r>
        <w:rPr>
          <w:rFonts w:hint="eastAsia" w:ascii="仿宋" w:hAnsi="仿宋" w:eastAsia="仿宋" w:cs="仿宋"/>
          <w:sz w:val="24"/>
          <w:szCs w:val="24"/>
        </w:rPr>
        <w:t>承包人投标文件中出现算术性错误，导致其实际总造价与报价总金额不一致时，合同双方当事人可按照国家、省有关规定予以修正，并相应调整合同价款。</w:t>
      </w:r>
    </w:p>
    <w:p>
      <w:pPr>
        <w:pStyle w:val="24"/>
        <w:adjustRightInd w:val="0"/>
        <w:snapToGrid w:val="0"/>
        <w:ind w:left="1626" w:leftChars="1" w:hanging="1624" w:hangingChars="674"/>
        <w:rPr>
          <w:rFonts w:hint="eastAsia" w:ascii="仿宋" w:hAnsi="仿宋" w:eastAsia="仿宋" w:cs="Times New Roman"/>
          <w:b/>
          <w:bCs/>
          <w:sz w:val="24"/>
          <w:szCs w:val="24"/>
        </w:rPr>
      </w:pPr>
      <w:r>
        <w:rPr>
          <w:rFonts w:ascii="仿宋" w:hAnsi="仿宋" w:eastAsia="仿宋" w:cs="仿宋"/>
          <w:b/>
          <w:bCs/>
          <w:sz w:val="24"/>
          <w:szCs w:val="24"/>
          <w:u w:val="single"/>
        </w:rPr>
        <w:t xml:space="preserve">                                                                                 </w:t>
      </w:r>
    </w:p>
    <w:p>
      <w:pPr>
        <w:pStyle w:val="24"/>
        <w:adjustRightInd w:val="0"/>
        <w:snapToGrid w:val="0"/>
        <w:spacing w:before="240" w:beforeLines="100" w:line="240" w:lineRule="exact"/>
        <w:ind w:firstLine="601"/>
        <w:rPr>
          <w:rFonts w:hint="eastAsia" w:ascii="仿宋" w:hAnsi="仿宋" w:eastAsia="仿宋" w:cs="Times New Roman"/>
          <w:b/>
          <w:bCs/>
          <w:sz w:val="24"/>
          <w:szCs w:val="24"/>
        </w:rPr>
      </w:pPr>
    </w:p>
    <w:p>
      <w:pPr>
        <w:pStyle w:val="24"/>
        <w:adjustRightInd w:val="0"/>
        <w:snapToGrid w:val="0"/>
        <w:spacing w:before="240" w:beforeLines="100" w:line="360" w:lineRule="auto"/>
        <w:outlineLvl w:val="2"/>
        <w:rPr>
          <w:rFonts w:hint="eastAsia" w:ascii="仿宋" w:hAnsi="仿宋" w:eastAsia="仿宋" w:cs="Times New Roman"/>
          <w:b/>
          <w:bCs/>
          <w:sz w:val="24"/>
          <w:szCs w:val="24"/>
        </w:rPr>
      </w:pPr>
      <w:bookmarkStart w:id="91" w:name="_Toc469383990"/>
      <w:bookmarkStart w:id="92" w:name="_Toc7895"/>
      <w:bookmarkStart w:id="93" w:name="_Toc27702"/>
      <w:r>
        <w:rPr>
          <w:rFonts w:ascii="仿宋" w:hAnsi="仿宋" w:eastAsia="仿宋" w:cs="仿宋"/>
          <w:b/>
          <w:bCs/>
          <w:sz w:val="24"/>
          <w:szCs w:val="24"/>
        </w:rPr>
        <w:t xml:space="preserve">11  </w:t>
      </w:r>
      <w:r>
        <w:rPr>
          <w:rFonts w:hint="eastAsia" w:ascii="仿宋" w:hAnsi="仿宋" w:eastAsia="仿宋" w:cs="仿宋"/>
          <w:b/>
          <w:bCs/>
          <w:sz w:val="24"/>
          <w:szCs w:val="24"/>
        </w:rPr>
        <w:t>文物和地下障碍物</w:t>
      </w:r>
      <w:bookmarkEnd w:id="91"/>
      <w:bookmarkEnd w:id="92"/>
      <w:bookmarkEnd w:id="93"/>
    </w:p>
    <w:p>
      <w:pPr>
        <w:pStyle w:val="24"/>
        <w:adjustRightInd w:val="0"/>
        <w:snapToGrid w:val="0"/>
        <w:spacing w:line="360" w:lineRule="auto"/>
        <w:rPr>
          <w:rFonts w:hint="eastAsia" w:ascii="仿宋" w:hAnsi="仿宋" w:eastAsia="仿宋" w:cs="仿宋"/>
          <w:sz w:val="24"/>
          <w:szCs w:val="24"/>
        </w:rPr>
      </w:pPr>
      <w:r>
        <w:rPr>
          <w:rFonts w:ascii="仿宋" w:hAnsi="仿宋" w:eastAsia="仿宋" w:cs="仿宋"/>
          <w:b/>
          <w:bCs/>
          <w:sz w:val="24"/>
          <w:szCs w:val="24"/>
        </w:rPr>
        <w:t xml:space="preserve">11.1  </w:t>
      </w:r>
      <w:r>
        <w:rPr>
          <w:rFonts w:ascii="仿宋" w:hAnsi="仿宋" w:eastAsia="仿宋" w:cs="仿宋"/>
          <w:sz w:val="24"/>
          <w:szCs w:val="24"/>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27" name="文本框 2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文物化石等物品保护</w:t>
                            </w:r>
                          </w:p>
                        </w:txbxContent>
                      </wps:txbx>
                      <wps:bodyPr wrap="square" upright="1"/>
                    </wps:wsp>
                  </a:graphicData>
                </a:graphic>
              </wp:anchor>
            </w:drawing>
          </mc:Choice>
          <mc:Fallback>
            <w:pict>
              <v:shape id="文本框 28" o:spid="_x0000_s1026" o:spt="202" type="#_x0000_t202" style="position:absolute;left:0pt;margin-left:-9pt;margin-top:-0.6pt;height:39pt;width:72pt;z-index:251685888;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Y2HuttYAAAAJAQAADwAAAAAAAAABACAAAAAiAAAAZHJzL2Rvd25yZXYueG1sUEsBAhQAFAAA&#10;AAgAh07iQJBSwiO4AQAAXQMAAA4AAAAAAAAAAQAgAAAAJQEAAGRycy9lMm9Eb2MueG1sUEsFBgAA&#10;AAAGAAYAWQEAAE8FAAAAAA==&#10;">
                <v:fill on="f" focussize="0,0"/>
                <v:stroke on="f"/>
                <v:imagedata o:title=""/>
                <o:lock v:ext="edit" aspectratio="f"/>
                <v:textbox>
                  <w:txbxContent>
                    <w:p>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文物化石等物品保护</w:t>
                      </w:r>
                    </w:p>
                  </w:txbxContent>
                </v:textbox>
              </v:shape>
            </w:pict>
          </mc:Fallback>
        </mc:AlternateContent>
      </w:r>
      <w:r>
        <w:rPr>
          <w:rFonts w:hint="eastAsia" w:ascii="仿宋" w:hAnsi="仿宋" w:eastAsia="仿宋" w:cs="仿宋"/>
          <w:sz w:val="24"/>
          <w:szCs w:val="24"/>
        </w:rPr>
        <w:t>在施工现场发现的古墓、古建筑遗址等文物、古迹以及其他具有考古、地质研究等价值的遗迹、化石、钱币或物品，属于国家所有。一旦发现上述文物，承包人应立即保护好现场，防止任何人员移动或损坏上述文物，并于</w:t>
      </w:r>
      <w:r>
        <w:rPr>
          <w:rFonts w:ascii="仿宋" w:hAnsi="仿宋" w:eastAsia="仿宋" w:cs="仿宋"/>
          <w:sz w:val="24"/>
          <w:szCs w:val="24"/>
        </w:rPr>
        <w:t>4</w:t>
      </w:r>
      <w:r>
        <w:rPr>
          <w:rFonts w:hint="eastAsia" w:ascii="仿宋" w:hAnsi="仿宋" w:eastAsia="仿宋" w:cs="仿宋"/>
          <w:sz w:val="24"/>
          <w:szCs w:val="24"/>
        </w:rPr>
        <w:t>小时内以书面形式通知监理工程师和发包人。监理工程师应在收到通知后立即指令承包人继续保护好现场，并在收到通知后</w:t>
      </w:r>
      <w:r>
        <w:rPr>
          <w:rFonts w:ascii="仿宋" w:hAnsi="仿宋" w:eastAsia="仿宋" w:cs="仿宋"/>
          <w:sz w:val="24"/>
          <w:szCs w:val="24"/>
        </w:rPr>
        <w:t>24</w:t>
      </w:r>
      <w:r>
        <w:rPr>
          <w:rFonts w:hint="eastAsia" w:ascii="仿宋" w:hAnsi="仿宋" w:eastAsia="仿宋" w:cs="仿宋"/>
          <w:sz w:val="24"/>
          <w:szCs w:val="24"/>
        </w:rPr>
        <w:t>小时内报告当地文物管理部门，合同双方当事人应按照文物管理部门的要求采取妥善保护措施。发包人承担由此增加的费用和（或）工期延误，并向承包人支付合理利润。</w:t>
      </w:r>
      <w:r>
        <w:rPr>
          <w:rFonts w:ascii="仿宋" w:hAnsi="仿宋" w:eastAsia="仿宋" w:cs="Times New Roman"/>
          <w:sz w:val="24"/>
          <w:szCs w:val="24"/>
        </w:rPr>
        <w:br w:type="textWrapping"/>
      </w:r>
      <w:r>
        <w:rPr>
          <w:rFonts w:hint="eastAsia" w:ascii="仿宋" w:hAnsi="仿宋" w:eastAsia="仿宋" w:cs="仿宋"/>
          <w:sz w:val="24"/>
          <w:szCs w:val="24"/>
        </w:rPr>
        <w:t>如发现文物后隐瞒不报或报告不及时，导致上述文物丢失或遭受破坏的，由责任方赔偿损失，并承担相应的法律责任。</w:t>
      </w:r>
    </w:p>
    <w:p>
      <w:pPr>
        <w:pStyle w:val="24"/>
        <w:adjustRightInd w:val="0"/>
        <w:snapToGrid w:val="0"/>
        <w:spacing w:line="360" w:lineRule="auto"/>
        <w:rPr>
          <w:rFonts w:hint="eastAsia" w:ascii="仿宋" w:hAnsi="仿宋" w:eastAsia="仿宋" w:cs="Times New Roman"/>
          <w:b/>
          <w:bCs/>
          <w:sz w:val="24"/>
          <w:szCs w:val="24"/>
        </w:rPr>
      </w:pPr>
    </w:p>
    <w:p>
      <w:pPr>
        <w:pStyle w:val="24"/>
        <w:adjustRightInd w:val="0"/>
        <w:snapToGrid w:val="0"/>
        <w:spacing w:line="480" w:lineRule="auto"/>
        <w:rPr>
          <w:rFonts w:hint="eastAsia" w:ascii="仿宋" w:hAnsi="仿宋" w:eastAsia="仿宋" w:cs="Times New Roman"/>
          <w:b/>
          <w:bCs/>
          <w:sz w:val="24"/>
          <w:szCs w:val="24"/>
        </w:rPr>
      </w:pPr>
      <w: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233045</wp:posOffset>
                </wp:positionV>
                <wp:extent cx="914400" cy="495300"/>
                <wp:effectExtent l="0" t="0" r="0" b="0"/>
                <wp:wrapNone/>
                <wp:docPr id="28" name="文本框 2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地下障碍物处置</w:t>
                            </w:r>
                          </w:p>
                        </w:txbxContent>
                      </wps:txbx>
                      <wps:bodyPr wrap="square" upright="1"/>
                    </wps:wsp>
                  </a:graphicData>
                </a:graphic>
              </wp:anchor>
            </w:drawing>
          </mc:Choice>
          <mc:Fallback>
            <w:pict>
              <v:shape id="文本框 29" o:spid="_x0000_s1026" o:spt="202" type="#_x0000_t202" style="position:absolute;left:0pt;margin-left:-9pt;margin-top:18.35pt;height:39pt;width:72pt;z-index:251686912;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3z2d4NgAAAAKAQAADwAAAAAAAAABACAAAAAiAAAAZHJzL2Rvd25yZXYueG1sUEsBAhQAFAAA&#10;AAgAh07iQGhHEFu2AQAAXQMAAA4AAAAAAAAAAQAgAAAAJwEAAGRycy9lMm9Eb2MueG1sUEsFBgAA&#10;AAAGAAYAWQEAAE8FAAAAAA==&#10;">
                <v:fill on="f" focussize="0,0"/>
                <v:stroke on="f"/>
                <v:imagedata o:title=""/>
                <o:lock v:ext="edit" aspectratio="f"/>
                <v:textbox>
                  <w:txbxContent>
                    <w:p>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地下障碍物处置</w:t>
                      </w:r>
                    </w:p>
                  </w:txbxContent>
                </v:textbox>
              </v:shape>
            </w:pict>
          </mc:Fallback>
        </mc:AlternateContent>
      </w:r>
      <w:r>
        <w:rPr>
          <w:rFonts w:ascii="仿宋" w:hAnsi="仿宋" w:eastAsia="仿宋" w:cs="仿宋"/>
          <w:b/>
          <w:bCs/>
          <w:sz w:val="24"/>
          <w:szCs w:val="24"/>
        </w:rPr>
        <w:t xml:space="preserve">11.2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本合同已明确指出的地下障碍物（发包人招标文件提供的工程量清单有列明或提供的地质资料已明确反映的），应视为承包人在投标报价时已预见其对施工的影响，并已在合同价款中考虑。</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本合同未有明确指出的地下障碍物（发包人招标文件提供的工程量清单没列明或提供的地质资料不能明确反映的），在施工过程遇到时，承包人应于</w:t>
      </w:r>
      <w:r>
        <w:rPr>
          <w:rFonts w:ascii="仿宋" w:hAnsi="仿宋" w:eastAsia="仿宋" w:cs="仿宋"/>
          <w:sz w:val="24"/>
          <w:szCs w:val="24"/>
        </w:rPr>
        <w:t>8</w:t>
      </w:r>
      <w:r>
        <w:rPr>
          <w:rFonts w:hint="eastAsia" w:ascii="仿宋" w:hAnsi="仿宋" w:eastAsia="仿宋" w:cs="仿宋"/>
          <w:sz w:val="24"/>
          <w:szCs w:val="24"/>
        </w:rPr>
        <w:t>小时内以书面形式通知监理工程师和发包人，并提出处置方案。监理工程师在收到处置方案后</w:t>
      </w:r>
      <w:r>
        <w:rPr>
          <w:rFonts w:ascii="仿宋" w:hAnsi="仿宋" w:eastAsia="仿宋" w:cs="仿宋"/>
          <w:sz w:val="24"/>
          <w:szCs w:val="24"/>
        </w:rPr>
        <w:t>24</w:t>
      </w:r>
      <w:r>
        <w:rPr>
          <w:rFonts w:hint="eastAsia" w:ascii="仿宋" w:hAnsi="仿宋" w:eastAsia="仿宋" w:cs="仿宋"/>
          <w:sz w:val="24"/>
          <w:szCs w:val="24"/>
        </w:rPr>
        <w:t>小时内予以确认或提出修正方案，并发出施工指令。承包人应按照监理工程师指令进行施工。发包人应承担由此增加的费用和（或）延误的工期，并向承包人支付合理利润。</w:t>
      </w:r>
    </w:p>
    <w:p>
      <w:pPr>
        <w:pStyle w:val="24"/>
        <w:adjustRightInd w:val="0"/>
        <w:snapToGrid w:val="0"/>
        <w:spacing w:line="360" w:lineRule="auto"/>
        <w:ind w:right="-238"/>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1620"/>
        </w:tabs>
        <w:adjustRightInd w:val="0"/>
        <w:snapToGrid w:val="0"/>
        <w:spacing w:before="240" w:beforeLines="100" w:line="360" w:lineRule="auto"/>
        <w:outlineLvl w:val="2"/>
        <w:rPr>
          <w:rFonts w:hint="eastAsia" w:ascii="仿宋" w:hAnsi="仿宋" w:eastAsia="仿宋" w:cs="Times New Roman"/>
          <w:b/>
          <w:bCs/>
          <w:sz w:val="24"/>
          <w:szCs w:val="24"/>
        </w:rPr>
      </w:pPr>
      <w:bookmarkStart w:id="94" w:name="_Toc469383991"/>
      <w:bookmarkStart w:id="95" w:name="_Toc18895"/>
      <w:bookmarkStart w:id="96" w:name="_Toc25957"/>
      <w:r>
        <w:rPr>
          <w:rFonts w:ascii="仿宋" w:hAnsi="仿宋" w:eastAsia="仿宋" w:cs="仿宋"/>
          <w:b/>
          <w:bCs/>
          <w:sz w:val="24"/>
          <w:szCs w:val="24"/>
        </w:rPr>
        <w:t xml:space="preserve">12  </w:t>
      </w:r>
      <w:r>
        <w:rPr>
          <w:rFonts w:hint="eastAsia" w:ascii="仿宋" w:hAnsi="仿宋" w:eastAsia="仿宋" w:cs="仿宋"/>
          <w:b/>
          <w:bCs/>
          <w:sz w:val="24"/>
          <w:szCs w:val="24"/>
        </w:rPr>
        <w:t>事故处理</w:t>
      </w:r>
      <w:bookmarkEnd w:id="94"/>
      <w:bookmarkEnd w:id="95"/>
      <w:bookmarkEnd w:id="96"/>
    </w:p>
    <w:p>
      <w:pPr>
        <w:pStyle w:val="24"/>
        <w:adjustRightInd w:val="0"/>
        <w:snapToGrid w:val="0"/>
        <w:spacing w:line="360" w:lineRule="auto"/>
        <w:rPr>
          <w:rFonts w:hint="eastAsia" w:ascii="仿宋" w:hAnsi="仿宋" w:eastAsia="仿宋" w:cs="仿宋"/>
          <w:b/>
          <w:bCs/>
          <w:sz w:val="24"/>
          <w:szCs w:val="24"/>
        </w:rPr>
      </w:pPr>
      <w: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29" name="文本框 30"/>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发生事故的通</w:t>
                            </w:r>
                          </w:p>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知</w:t>
                            </w:r>
                          </w:p>
                          <w:p>
                            <w:pPr>
                              <w:rPr>
                                <w:rFonts w:ascii="Times New Roman" w:hAnsi="Times New Roman" w:cs="Times New Roman"/>
                                <w:color w:val="000000"/>
                                <w:sz w:val="18"/>
                                <w:szCs w:val="18"/>
                              </w:rPr>
                            </w:pPr>
                          </w:p>
                        </w:txbxContent>
                      </wps:txbx>
                      <wps:bodyPr wrap="square" upright="1"/>
                    </wps:wsp>
                  </a:graphicData>
                </a:graphic>
              </wp:anchor>
            </w:drawing>
          </mc:Choice>
          <mc:Fallback>
            <w:pict>
              <v:shape id="文本框 30" o:spid="_x0000_s1026" o:spt="202" type="#_x0000_t202" style="position:absolute;left:0pt;margin-left:-9pt;margin-top:18.05pt;height:41.25pt;width:81pt;z-index:251687936;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QGxh/WAAAACgEAAA8AAAAAAAAAAQAgAAAAIgAAAGRycy9kb3ducmV2LnhtbFBLAQIUABQAAAAI&#10;AIdO4kC1FkU4tgEAAF4DAAAOAAAAAAAAAAEAIAAAACUBAABkcnMvZTJvRG9jLnhtbFBLBQYAAAAA&#10;BgAGAFkBAABNBQ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发生事故的通</w:t>
                      </w:r>
                    </w:p>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知</w:t>
                      </w:r>
                    </w:p>
                    <w:p>
                      <w:pPr>
                        <w:rPr>
                          <w:rFonts w:ascii="Times New Roman" w:hAnsi="Times New Roman" w:cs="Times New Roman"/>
                          <w:color w:val="000000"/>
                          <w:sz w:val="18"/>
                          <w:szCs w:val="18"/>
                        </w:rPr>
                      </w:pPr>
                    </w:p>
                  </w:txbxContent>
                </v:textbox>
              </v:shape>
            </w:pict>
          </mc:Fallback>
        </mc:AlternateContent>
      </w:r>
      <w:r>
        <w:rPr>
          <w:rFonts w:ascii="仿宋" w:hAnsi="仿宋" w:eastAsia="仿宋" w:cs="仿宋"/>
          <w:b/>
          <w:bCs/>
          <w:sz w:val="24"/>
          <w:szCs w:val="24"/>
        </w:rPr>
        <w:t xml:space="preserve">12.1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合同履行期间，合同工程发生质量与安全事故，承包人立即通知监理工程师和发包人。</w:t>
      </w:r>
    </w:p>
    <w:p>
      <w:pPr>
        <w:pStyle w:val="24"/>
        <w:adjustRightInd w:val="0"/>
        <w:snapToGrid w:val="0"/>
        <w:spacing w:line="480" w:lineRule="auto"/>
        <w:rPr>
          <w:rFonts w:hint="eastAsia" w:ascii="仿宋" w:hAnsi="仿宋" w:eastAsia="仿宋" w:cs="Times New Roman"/>
          <w:sz w:val="24"/>
          <w:szCs w:val="24"/>
        </w:rPr>
      </w:pPr>
      <w:r>
        <mc:AlternateContent>
          <mc:Choice Requires="wps">
            <w:drawing>
              <wp:anchor distT="0" distB="0" distL="114300" distR="114300" simplePos="0" relativeHeight="251688960"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0" name="文本框 31"/>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事故的处理</w:t>
                            </w:r>
                          </w:p>
                        </w:txbxContent>
                      </wps:txbx>
                      <wps:bodyPr wrap="square" upright="1"/>
                    </wps:wsp>
                  </a:graphicData>
                </a:graphic>
              </wp:anchor>
            </w:drawing>
          </mc:Choice>
          <mc:Fallback>
            <w:pict>
              <v:shape id="文本框 31" o:spid="_x0000_s1026" o:spt="202" type="#_x0000_t202" style="position:absolute;left:0pt;margin-left:-9pt;margin-top:17.7pt;height:23.4pt;width:81pt;z-index:251688960;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1nJll1gAAAAkBAAAPAAAAAAAAAAEAIAAAACIAAABkcnMvZG93bnJldi54bWxQSwECFAAUAAAA&#10;CACHTuJAjIBDQbcBAABeAwAADgAAAAAAAAABACAAAAAlAQAAZHJzL2Uyb0RvYy54bWxQSwUGAAAA&#10;AAYABgBZAQAATgU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事故的处理</w:t>
                      </w:r>
                    </w:p>
                  </w:txbxContent>
                </v:textbox>
              </v:shape>
            </w:pict>
          </mc:Fallback>
        </mc:AlternateContent>
      </w:r>
      <w:r>
        <w:rPr>
          <w:rFonts w:ascii="仿宋" w:hAnsi="仿宋" w:eastAsia="仿宋" w:cs="仿宋"/>
          <w:b/>
          <w:bCs/>
          <w:sz w:val="24"/>
          <w:szCs w:val="24"/>
        </w:rPr>
        <w:t xml:space="preserve">12.2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接到事故通知后，合同双方当事人应立即组织人员和设备进行紧急抢救和抢修，减少人员伤亡和财产损失，防止事故扩大，并保护事故现场。需移动现场物品时，应做好标记和书面记录，妥善保护有关证据。</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合同双方当事人应按照国家规定时限如实上报政府有关部门，配合政府有关部门的调查和处理，由此发生的费用和（或）延误的工期由事故责任方承担。</w:t>
      </w:r>
    </w:p>
    <w:p>
      <w:pPr>
        <w:pStyle w:val="24"/>
        <w:adjustRightInd w:val="0"/>
        <w:snapToGrid w:val="0"/>
        <w:spacing w:line="480" w:lineRule="auto"/>
        <w:rPr>
          <w:rFonts w:hint="eastAsia" w:ascii="仿宋" w:hAnsi="仿宋" w:eastAsia="仿宋" w:cs="Times New Roman"/>
          <w:b/>
          <w:bCs/>
          <w:sz w:val="24"/>
          <w:szCs w:val="24"/>
        </w:rPr>
      </w:pPr>
      <w: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1" name="文本框 32"/>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事故争议认定</w:t>
                            </w:r>
                          </w:p>
                        </w:txbxContent>
                      </wps:txbx>
                      <wps:bodyPr wrap="square" upright="1"/>
                    </wps:wsp>
                  </a:graphicData>
                </a:graphic>
              </wp:anchor>
            </w:drawing>
          </mc:Choice>
          <mc:Fallback>
            <w:pict>
              <v:shape id="文本框 32" o:spid="_x0000_s1026" o:spt="202" type="#_x0000_t202" style="position:absolute;left:0pt;margin-left:-9pt;margin-top:17.7pt;height:23.4pt;width:81pt;z-index:251689984;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ZyZZdYAAAAJAQAADwAAAAAAAAABACAAAAAiAAAAZHJzL2Rvd25yZXYueG1sUEsBAhQAFAAA&#10;AAgAh07iQHvNR9S4AQAAXgMAAA4AAAAAAAAAAQAgAAAAJQEAAGRycy9lMm9Eb2MueG1sUEsFBgAA&#10;AAAGAAYAWQEAAE8FA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事故争议认定</w:t>
                      </w:r>
                    </w:p>
                  </w:txbxContent>
                </v:textbox>
              </v:shape>
            </w:pict>
          </mc:Fallback>
        </mc:AlternateContent>
      </w:r>
      <w:r>
        <w:rPr>
          <w:rFonts w:ascii="仿宋" w:hAnsi="仿宋" w:eastAsia="仿宋" w:cs="仿宋"/>
          <w:b/>
          <w:bCs/>
          <w:sz w:val="24"/>
          <w:szCs w:val="24"/>
        </w:rPr>
        <w:t xml:space="preserve">12.3  </w:t>
      </w:r>
      <w:r>
        <w:rPr>
          <w:rFonts w:ascii="仿宋" w:hAnsi="仿宋" w:eastAsia="仿宋" w:cs="仿宋"/>
          <w:b/>
          <w:bCs/>
          <w:sz w:val="24"/>
          <w:szCs w:val="24"/>
          <w:u w:val="dotted"/>
        </w:rPr>
        <w:t xml:space="preserve">                                                                           </w:t>
      </w:r>
    </w:p>
    <w:p>
      <w:pPr>
        <w:pStyle w:val="24"/>
        <w:tabs>
          <w:tab w:val="left" w:pos="1620"/>
        </w:tabs>
        <w:adjustRightInd w:val="0"/>
        <w:snapToGrid w:val="0"/>
        <w:spacing w:line="360" w:lineRule="auto"/>
        <w:ind w:firstLine="1620" w:firstLineChars="675"/>
        <w:rPr>
          <w:rFonts w:hint="eastAsia" w:ascii="仿宋" w:hAnsi="仿宋" w:eastAsia="仿宋" w:cs="Times New Roman"/>
          <w:sz w:val="24"/>
          <w:szCs w:val="24"/>
        </w:rPr>
      </w:pPr>
      <w:r>
        <w:rPr>
          <w:rFonts w:hint="eastAsia" w:ascii="仿宋" w:hAnsi="仿宋" w:eastAsia="仿宋" w:cs="仿宋"/>
          <w:sz w:val="24"/>
          <w:szCs w:val="24"/>
        </w:rPr>
        <w:t>合同双方当事人对事故责任有争议时，应按照政府有关部门的认定处理。</w:t>
      </w:r>
    </w:p>
    <w:p>
      <w:pPr>
        <w:pStyle w:val="24"/>
        <w:adjustRightInd w:val="0"/>
        <w:snapToGrid w:val="0"/>
        <w:spacing w:line="480" w:lineRule="auto"/>
        <w:ind w:right="-238"/>
        <w:rPr>
          <w:rFonts w:hint="eastAsia" w:ascii="仿宋" w:hAnsi="仿宋" w:eastAsia="仿宋" w:cs="Times New Roman"/>
          <w:sz w:val="24"/>
          <w:szCs w:val="24"/>
        </w:rPr>
      </w:pPr>
      <w:r>
        <w:rPr>
          <w:rFonts w:ascii="仿宋" w:hAnsi="仿宋" w:eastAsia="仿宋" w:cs="仿宋"/>
          <w:b/>
          <w:bCs/>
          <w:sz w:val="24"/>
          <w:szCs w:val="24"/>
          <w:u w:val="single"/>
        </w:rPr>
        <w:t xml:space="preserve">                                                                                  </w:t>
      </w:r>
    </w:p>
    <w:p>
      <w:pPr>
        <w:pStyle w:val="24"/>
        <w:tabs>
          <w:tab w:val="left" w:pos="1620"/>
        </w:tabs>
        <w:adjustRightInd w:val="0"/>
        <w:snapToGrid w:val="0"/>
        <w:spacing w:before="240" w:beforeLines="100" w:line="360" w:lineRule="auto"/>
        <w:ind w:right="-237" w:rightChars="-113"/>
        <w:outlineLvl w:val="2"/>
        <w:rPr>
          <w:rFonts w:hint="eastAsia" w:ascii="仿宋" w:hAnsi="仿宋" w:eastAsia="仿宋" w:cs="Times New Roman"/>
          <w:b/>
          <w:bCs/>
          <w:sz w:val="24"/>
          <w:szCs w:val="24"/>
        </w:rPr>
      </w:pPr>
      <w:bookmarkStart w:id="97" w:name="_Toc22678"/>
      <w:bookmarkStart w:id="98" w:name="_Toc469383992"/>
      <w:bookmarkStart w:id="99" w:name="_Toc21323"/>
      <w:r>
        <w:rPr>
          <w:rFonts w:ascii="仿宋" w:hAnsi="仿宋" w:eastAsia="仿宋" w:cs="仿宋"/>
          <w:b/>
          <w:bCs/>
          <w:sz w:val="24"/>
          <w:szCs w:val="24"/>
        </w:rPr>
        <w:t xml:space="preserve">13  </w:t>
      </w:r>
      <w:r>
        <w:rPr>
          <w:rFonts w:hint="eastAsia" w:ascii="仿宋" w:hAnsi="仿宋" w:eastAsia="仿宋" w:cs="仿宋"/>
          <w:b/>
          <w:bCs/>
          <w:sz w:val="24"/>
          <w:szCs w:val="24"/>
        </w:rPr>
        <w:t>交通运输</w:t>
      </w:r>
      <w:bookmarkEnd w:id="97"/>
      <w:bookmarkEnd w:id="98"/>
      <w:bookmarkEnd w:id="99"/>
    </w:p>
    <w:p>
      <w:pPr>
        <w:pStyle w:val="24"/>
        <w:adjustRightInd w:val="0"/>
        <w:snapToGrid w:val="0"/>
        <w:spacing w:line="360" w:lineRule="auto"/>
        <w:rPr>
          <w:rFonts w:hint="eastAsia" w:ascii="仿宋" w:hAnsi="仿宋" w:eastAsia="仿宋" w:cs="仿宋"/>
          <w:b/>
          <w:bCs/>
          <w:sz w:val="24"/>
          <w:szCs w:val="24"/>
        </w:rPr>
      </w:pPr>
      <w: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2" name="文本框 33"/>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道路通行权和</w:t>
                            </w:r>
                          </w:p>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场外设施</w:t>
                            </w:r>
                          </w:p>
                          <w:p>
                            <w:pPr>
                              <w:rPr>
                                <w:rFonts w:ascii="Times New Roman" w:hAnsi="Times New Roman" w:cs="Times New Roman"/>
                                <w:color w:val="0000FF"/>
                                <w:sz w:val="18"/>
                                <w:szCs w:val="18"/>
                              </w:rPr>
                            </w:pPr>
                          </w:p>
                          <w:p>
                            <w:pPr>
                              <w:rPr>
                                <w:rFonts w:cs="Times New Roman"/>
                                <w:sz w:val="18"/>
                                <w:szCs w:val="18"/>
                              </w:rPr>
                            </w:pPr>
                          </w:p>
                        </w:txbxContent>
                      </wps:txbx>
                      <wps:bodyPr wrap="square" upright="1"/>
                    </wps:wsp>
                  </a:graphicData>
                </a:graphic>
              </wp:anchor>
            </w:drawing>
          </mc:Choice>
          <mc:Fallback>
            <w:pict>
              <v:shape id="文本框 33" o:spid="_x0000_s1026" o:spt="202" type="#_x0000_t202" style="position:absolute;left:0pt;margin-left:-9pt;margin-top:18.05pt;height:41.25pt;width:81pt;z-index:251691008;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UBsYf1gAAAAoBAAAPAAAAAAAAAAEAIAAAACIAAABkcnMvZG93bnJldi54bWxQSwECFAAUAAAA&#10;CACHTuJAVgAgAbcBAABeAwAADgAAAAAAAAABACAAAAAlAQAAZHJzL2Uyb0RvYy54bWxQSwUGAAAA&#10;AAYABgBZAQAATgU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道路通行权和</w:t>
                      </w:r>
                    </w:p>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场外设施</w:t>
                      </w:r>
                    </w:p>
                    <w:p>
                      <w:pPr>
                        <w:rPr>
                          <w:rFonts w:ascii="Times New Roman" w:hAnsi="Times New Roman" w:cs="Times New Roman"/>
                          <w:color w:val="0000FF"/>
                          <w:sz w:val="18"/>
                          <w:szCs w:val="18"/>
                        </w:rPr>
                      </w:pPr>
                    </w:p>
                    <w:p>
                      <w:pPr>
                        <w:rPr>
                          <w:rFonts w:cs="Times New Roman"/>
                          <w:sz w:val="18"/>
                          <w:szCs w:val="18"/>
                        </w:rPr>
                      </w:pPr>
                    </w:p>
                  </w:txbxContent>
                </v:textbox>
              </v:shape>
            </w:pict>
          </mc:Fallback>
        </mc:AlternateContent>
      </w:r>
      <w:r>
        <w:rPr>
          <w:rFonts w:ascii="仿宋" w:hAnsi="仿宋" w:eastAsia="仿宋" w:cs="仿宋"/>
          <w:b/>
          <w:bCs/>
          <w:sz w:val="24"/>
          <w:szCs w:val="24"/>
        </w:rPr>
        <w:t xml:space="preserve">13.1                   </w:t>
      </w:r>
    </w:p>
    <w:p>
      <w:pPr>
        <w:pStyle w:val="24"/>
        <w:tabs>
          <w:tab w:val="left" w:pos="1202"/>
        </w:tabs>
        <w:adjustRightInd w:val="0"/>
        <w:snapToGrid w:val="0"/>
        <w:spacing w:line="360" w:lineRule="auto"/>
        <w:ind w:left="1619" w:leftChars="771"/>
        <w:rPr>
          <w:rFonts w:hint="eastAsia" w:ascii="仿宋" w:hAnsi="仿宋" w:eastAsia="仿宋" w:cs="仿宋"/>
          <w:sz w:val="24"/>
          <w:szCs w:val="24"/>
        </w:rPr>
      </w:pPr>
      <w:r>
        <w:rPr>
          <w:rFonts w:hint="eastAsia" w:ascii="仿宋" w:hAnsi="仿宋" w:eastAsia="仿宋" w:cs="仿宋"/>
          <w:sz w:val="24"/>
          <w:szCs w:val="24"/>
        </w:rPr>
        <w:t>除专用条款另有约定外，发包人应根据实施合同工程的需要，负责办理取得出入施工场地的专用和临时道路的通行权，以及取得为实施合同工程所需修建场外设施的权利，并承担有关费用（包括运输超大件或超重件所需的道路和桥梁临时加固改造费用和其他有关费用）。承包人应协助发包人办理上述手续。</w:t>
      </w:r>
    </w:p>
    <w:p>
      <w:pPr>
        <w:pStyle w:val="24"/>
        <w:tabs>
          <w:tab w:val="left" w:pos="1202"/>
        </w:tabs>
        <w:adjustRightInd w:val="0"/>
        <w:snapToGrid w:val="0"/>
        <w:spacing w:line="360" w:lineRule="auto"/>
        <w:ind w:left="1619" w:leftChars="771"/>
        <w:rPr>
          <w:rFonts w:hint="eastAsia" w:ascii="仿宋" w:hAnsi="仿宋" w:eastAsia="仿宋" w:cs="仿宋"/>
          <w:sz w:val="24"/>
          <w:szCs w:val="24"/>
        </w:rPr>
      </w:pPr>
      <w:r>
        <w:rPr>
          <w:rFonts w:ascii="仿宋" w:hAnsi="仿宋" w:eastAsia="仿宋" w:cs="仿宋"/>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pPr>
        <w:pStyle w:val="24"/>
        <w:tabs>
          <w:tab w:val="left" w:pos="1202"/>
        </w:tabs>
        <w:adjustRightInd w:val="0"/>
        <w:snapToGrid w:val="0"/>
        <w:spacing w:line="360" w:lineRule="auto"/>
        <w:ind w:left="1417" w:leftChars="1" w:hanging="1415" w:hangingChars="674"/>
        <w:rPr>
          <w:rFonts w:hint="eastAsia" w:ascii="仿宋" w:hAnsi="仿宋" w:eastAsia="仿宋" w:cs="Times New Roman"/>
          <w:sz w:val="24"/>
          <w:szCs w:val="24"/>
        </w:rPr>
      </w:pPr>
      <w: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333375</wp:posOffset>
                </wp:positionV>
                <wp:extent cx="1028700" cy="523875"/>
                <wp:effectExtent l="0" t="0" r="0" b="0"/>
                <wp:wrapNone/>
                <wp:docPr id="33" name="文本框 34"/>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场内临时道路</w:t>
                            </w:r>
                          </w:p>
                          <w:p>
                            <w:pPr>
                              <w:rPr>
                                <w:rFonts w:ascii="宋体" w:hAnsi="Times New Roman" w:cs="Times New Roman"/>
                                <w:color w:val="000000"/>
                                <w:sz w:val="24"/>
                                <w:szCs w:val="24"/>
                              </w:rPr>
                            </w:pPr>
                            <w:r>
                              <w:rPr>
                                <w:rFonts w:hint="eastAsia" w:ascii="楷体_GB2312" w:hAnsi="宋体" w:eastAsia="楷体_GB2312" w:cs="楷体_GB2312"/>
                                <w:b/>
                                <w:bCs/>
                                <w:color w:val="000000"/>
                                <w:sz w:val="18"/>
                                <w:szCs w:val="18"/>
                              </w:rPr>
                              <w:t>和交通设施</w:t>
                            </w:r>
                          </w:p>
                          <w:p>
                            <w:pPr>
                              <w:rPr>
                                <w:rFonts w:ascii="Times New Roman" w:cs="Times New Roman"/>
                                <w:color w:val="0000FF"/>
                                <w:sz w:val="18"/>
                                <w:szCs w:val="18"/>
                              </w:rPr>
                            </w:pPr>
                          </w:p>
                          <w:p>
                            <w:pPr>
                              <w:rPr>
                                <w:rFonts w:cs="Times New Roman"/>
                                <w:sz w:val="18"/>
                                <w:szCs w:val="18"/>
                              </w:rPr>
                            </w:pPr>
                          </w:p>
                        </w:txbxContent>
                      </wps:txbx>
                      <wps:bodyPr wrap="square" upright="1"/>
                    </wps:wsp>
                  </a:graphicData>
                </a:graphic>
              </wp:anchor>
            </w:drawing>
          </mc:Choice>
          <mc:Fallback>
            <w:pict>
              <v:shape id="文本框 34" o:spid="_x0000_s1026" o:spt="202" type="#_x0000_t202" style="position:absolute;left:0pt;margin-left:-9pt;margin-top:26.25pt;height:41.25pt;width:81pt;z-index:251692032;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SeK5nYAAAACgEAAA8AAAAAAAAAAQAgAAAAIgAAAGRycy9kb3ducmV2LnhtbFBLAQIUABQA&#10;AAAIAIdO4kBRgeVetwEAAF4DAAAOAAAAAAAAAAEAIAAAACcBAABkcnMvZTJvRG9jLnhtbFBLBQYA&#10;AAAABgAGAFkBAABQBQ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场内临时道路</w:t>
                      </w:r>
                    </w:p>
                    <w:p>
                      <w:pPr>
                        <w:rPr>
                          <w:rFonts w:ascii="宋体" w:hAnsi="Times New Roman" w:cs="Times New Roman"/>
                          <w:color w:val="000000"/>
                          <w:sz w:val="24"/>
                          <w:szCs w:val="24"/>
                        </w:rPr>
                      </w:pPr>
                      <w:r>
                        <w:rPr>
                          <w:rFonts w:hint="eastAsia" w:ascii="楷体_GB2312" w:hAnsi="宋体" w:eastAsia="楷体_GB2312" w:cs="楷体_GB2312"/>
                          <w:b/>
                          <w:bCs/>
                          <w:color w:val="000000"/>
                          <w:sz w:val="18"/>
                          <w:szCs w:val="18"/>
                        </w:rPr>
                        <w:t>和交通设施</w:t>
                      </w:r>
                    </w:p>
                    <w:p>
                      <w:pPr>
                        <w:rPr>
                          <w:rFonts w:ascii="Times New Roman" w:cs="Times New Roman"/>
                          <w:color w:val="0000FF"/>
                          <w:sz w:val="18"/>
                          <w:szCs w:val="18"/>
                        </w:rPr>
                      </w:pPr>
                    </w:p>
                    <w:p>
                      <w:pPr>
                        <w:rPr>
                          <w:rFonts w:cs="Times New Roman"/>
                          <w:sz w:val="18"/>
                          <w:szCs w:val="18"/>
                        </w:rPr>
                      </w:pPr>
                    </w:p>
                  </w:txbxContent>
                </v:textbox>
              </v:shape>
            </w:pict>
          </mc:Fallback>
        </mc:AlternateContent>
      </w:r>
      <w:r>
        <w:rPr>
          <w:rFonts w:ascii="仿宋" w:hAnsi="仿宋" w:eastAsia="仿宋" w:cs="仿宋"/>
          <w:b/>
          <w:bCs/>
          <w:sz w:val="24"/>
          <w:szCs w:val="24"/>
        </w:rPr>
        <w:t>13.2</w:t>
      </w:r>
      <w:r>
        <w:rPr>
          <w:rFonts w:ascii="仿宋" w:hAnsi="仿宋" w:eastAsia="仿宋" w:cs="仿宋"/>
          <w:sz w:val="24"/>
          <w:szCs w:val="24"/>
        </w:rPr>
        <w:t xml:space="preserve">  </w:t>
      </w:r>
      <w:r>
        <w:rPr>
          <w:rFonts w:ascii="仿宋" w:hAnsi="仿宋" w:eastAsia="仿宋" w:cs="仿宋"/>
          <w:sz w:val="24"/>
          <w:szCs w:val="24"/>
          <w:u w:val="dotted"/>
        </w:rPr>
        <w:t xml:space="preserve">                                                                            </w:t>
      </w:r>
      <w:r>
        <w:rPr>
          <w:rFonts w:hint="eastAsia" w:ascii="仿宋" w:hAnsi="仿宋" w:eastAsia="仿宋" w:cs="仿宋"/>
          <w:sz w:val="24"/>
          <w:szCs w:val="24"/>
        </w:rPr>
        <w:t>除专用条款另有约定外，承包人应负责修建、维修、养护和管理施工场地内所需的临时道路和交通设施，包括维修、养护和管理发包人提供的道路和交通设施，并承担相应费用。</w:t>
      </w:r>
    </w:p>
    <w:p>
      <w:pPr>
        <w:pStyle w:val="24"/>
        <w:tabs>
          <w:tab w:val="left" w:pos="1202"/>
        </w:tabs>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承包人修建的临时道路和交通设施应免费提供发包人使用。</w:t>
      </w:r>
    </w:p>
    <w:p>
      <w:pPr>
        <w:pStyle w:val="24"/>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4" name="文本框 35"/>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场外交通</w:t>
                            </w:r>
                          </w:p>
                        </w:txbxContent>
                      </wps:txbx>
                      <wps:bodyPr wrap="square" upright="1"/>
                    </wps:wsp>
                  </a:graphicData>
                </a:graphic>
              </wp:anchor>
            </w:drawing>
          </mc:Choice>
          <mc:Fallback>
            <w:pict>
              <v:shape id="文本框 35" o:spid="_x0000_s1026" o:spt="202" type="#_x0000_t202" style="position:absolute;left:0pt;margin-left:-9pt;margin-top:17.7pt;height:23.4pt;width:81pt;z-index:25169305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ZyZZdYAAAAJAQAADwAAAAAAAAABACAAAAAiAAAAZHJzL2Rvd25yZXYueG1sUEsBAhQAFAAA&#10;AAgAh07iQDIiMza4AQAAXgMAAA4AAAAAAAAAAQAgAAAAJQEAAGRycy9lMm9Eb2MueG1sUEsFBgAA&#10;AAAGAAYAWQEAAE8FA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场外交通</w:t>
                      </w:r>
                    </w:p>
                  </w:txbxContent>
                </v:textbox>
              </v:shape>
            </w:pict>
          </mc:Fallback>
        </mc:AlternateContent>
      </w:r>
      <w:r>
        <w:rPr>
          <w:rFonts w:ascii="仿宋" w:hAnsi="仿宋" w:eastAsia="仿宋" w:cs="仿宋"/>
          <w:b/>
          <w:bCs/>
          <w:sz w:val="24"/>
          <w:szCs w:val="24"/>
        </w:rPr>
        <w:t xml:space="preserve">13.3  </w:t>
      </w:r>
      <w:r>
        <w:rPr>
          <w:rFonts w:ascii="仿宋" w:hAnsi="仿宋" w:eastAsia="仿宋" w:cs="仿宋"/>
          <w:b/>
          <w:bCs/>
          <w:sz w:val="24"/>
          <w:szCs w:val="24"/>
          <w:u w:val="dotted"/>
        </w:rPr>
        <w:t xml:space="preserve">                                                                           </w:t>
      </w:r>
    </w:p>
    <w:p>
      <w:pPr>
        <w:pStyle w:val="24"/>
        <w:tabs>
          <w:tab w:val="left" w:pos="1202"/>
        </w:tabs>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承包人应遵守有关交通法规，严格按照道路和桥梁的限制荷重安全行驶，并服从交通管理部门的检查和监督。承包人车辆外出行驶所需的场外公共道路的通行费、养路费和税款等，由承包人承担。</w:t>
      </w:r>
    </w:p>
    <w:p>
      <w:pPr>
        <w:pStyle w:val="24"/>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5" name="文本框 36"/>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超大件和超重</w:t>
                            </w:r>
                          </w:p>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件的运输</w:t>
                            </w:r>
                          </w:p>
                        </w:txbxContent>
                      </wps:txbx>
                      <wps:bodyPr wrap="square" upright="1"/>
                    </wps:wsp>
                  </a:graphicData>
                </a:graphic>
              </wp:anchor>
            </w:drawing>
          </mc:Choice>
          <mc:Fallback>
            <w:pict>
              <v:shape id="文本框 36" o:spid="_x0000_s1026" o:spt="202" type="#_x0000_t202" style="position:absolute;left:0pt;margin-left:-9pt;margin-top:17.7pt;height:36.7pt;width:81pt;z-index:251694080;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b0iq31wAAAAoBAAAPAAAAAAAAAAEAIAAAACIAAABkcnMvZG93bnJldi54bWxQSwECFAAU&#10;AAAACACHTuJAvblgu7kBAABeAwAADgAAAAAAAAABACAAAAAmAQAAZHJzL2Uyb0RvYy54bWxQSwUG&#10;AAAAAAYABgBZAQAAUQU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超大件和超重</w:t>
                      </w:r>
                    </w:p>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件的运输</w:t>
                      </w:r>
                    </w:p>
                  </w:txbxContent>
                </v:textbox>
              </v:shape>
            </w:pict>
          </mc:Fallback>
        </mc:AlternateContent>
      </w:r>
      <w:r>
        <w:rPr>
          <w:rFonts w:ascii="仿宋" w:hAnsi="仿宋" w:eastAsia="仿宋" w:cs="仿宋"/>
          <w:b/>
          <w:bCs/>
          <w:sz w:val="24"/>
          <w:szCs w:val="24"/>
        </w:rPr>
        <w:t xml:space="preserve">13.4  </w:t>
      </w:r>
      <w:r>
        <w:rPr>
          <w:rFonts w:ascii="仿宋" w:hAnsi="仿宋" w:eastAsia="仿宋" w:cs="仿宋"/>
          <w:b/>
          <w:bCs/>
          <w:sz w:val="24"/>
          <w:szCs w:val="24"/>
          <w:u w:val="dotted"/>
        </w:rPr>
        <w:t xml:space="preserve">                                                                           </w:t>
      </w:r>
    </w:p>
    <w:p>
      <w:pPr>
        <w:pStyle w:val="24"/>
        <w:tabs>
          <w:tab w:val="left" w:pos="1202"/>
        </w:tabs>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pPr>
        <w:pStyle w:val="24"/>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 name="文本框 37"/>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道路和桥梁的</w:t>
                            </w:r>
                          </w:p>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损坏责任</w:t>
                            </w:r>
                          </w:p>
                        </w:txbxContent>
                      </wps:txbx>
                      <wps:bodyPr wrap="square" upright="1"/>
                    </wps:wsp>
                  </a:graphicData>
                </a:graphic>
              </wp:anchor>
            </w:drawing>
          </mc:Choice>
          <mc:Fallback>
            <w:pict>
              <v:shape id="文本框 37" o:spid="_x0000_s1026" o:spt="202" type="#_x0000_t202" style="position:absolute;left:0pt;margin-left:-9pt;margin-top:17.7pt;height:36.7pt;width:81pt;z-index:251695104;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vSKrfXAAAACgEAAA8AAAAAAAAAAQAgAAAAIgAAAGRycy9kb3ducmV2LnhtbFBLAQIUABQA&#10;AAAIAIdO4kAVpdwVuAEAAF4DAAAOAAAAAAAAAAEAIAAAACYBAABkcnMvZTJvRG9jLnhtbFBLBQYA&#10;AAAABgAGAFkBAABQBQ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道路和桥梁的</w:t>
                      </w:r>
                    </w:p>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损坏责任</w:t>
                      </w:r>
                    </w:p>
                  </w:txbxContent>
                </v:textbox>
              </v:shape>
            </w:pict>
          </mc:Fallback>
        </mc:AlternateContent>
      </w:r>
      <w:r>
        <w:rPr>
          <w:rFonts w:ascii="仿宋" w:hAnsi="仿宋" w:eastAsia="仿宋" w:cs="仿宋"/>
          <w:b/>
          <w:bCs/>
          <w:sz w:val="24"/>
          <w:szCs w:val="24"/>
        </w:rPr>
        <w:t xml:space="preserve">13.5  </w:t>
      </w:r>
      <w:r>
        <w:rPr>
          <w:rFonts w:ascii="仿宋" w:hAnsi="仿宋" w:eastAsia="仿宋" w:cs="仿宋"/>
          <w:b/>
          <w:bCs/>
          <w:sz w:val="24"/>
          <w:szCs w:val="24"/>
          <w:u w:val="dotted"/>
        </w:rPr>
        <w:t xml:space="preserve">                                                                           </w:t>
      </w:r>
    </w:p>
    <w:p>
      <w:pPr>
        <w:pStyle w:val="24"/>
        <w:tabs>
          <w:tab w:val="left" w:pos="1202"/>
        </w:tabs>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因承包人运输造成施工场地内外公共道路和桥梁损坏的，由承包人承担修复损坏的全部费用和可能引起的赔偿。</w:t>
      </w:r>
    </w:p>
    <w:p>
      <w:pPr>
        <w:pStyle w:val="24"/>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224790</wp:posOffset>
                </wp:positionV>
                <wp:extent cx="1028700" cy="608330"/>
                <wp:effectExtent l="0" t="0" r="0" b="0"/>
                <wp:wrapNone/>
                <wp:docPr id="37" name="文本框 38"/>
                <wp:cNvGraphicFramePr/>
                <a:graphic xmlns:a="http://schemas.openxmlformats.org/drawingml/2006/main">
                  <a:graphicData uri="http://schemas.microsoft.com/office/word/2010/wordprocessingShape">
                    <wps:wsp>
                      <wps:cNvSpPr txBox="1"/>
                      <wps:spPr>
                        <a:xfrm>
                          <a:off x="0" y="0"/>
                          <a:ext cx="1028700" cy="60833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水路和航空运</w:t>
                            </w:r>
                          </w:p>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输</w:t>
                            </w:r>
                          </w:p>
                        </w:txbxContent>
                      </wps:txbx>
                      <wps:bodyPr wrap="square" upright="1"/>
                    </wps:wsp>
                  </a:graphicData>
                </a:graphic>
              </wp:anchor>
            </w:drawing>
          </mc:Choice>
          <mc:Fallback>
            <w:pict>
              <v:shape id="文本框 38" o:spid="_x0000_s1026" o:spt="202" type="#_x0000_t202" style="position:absolute;left:0pt;margin-left:-9pt;margin-top:17.7pt;height:47.9pt;width:81pt;z-index:251696128;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imnUnXAAAACgEAAA8AAAAAAAAAAQAgAAAAIgAAAGRycy9kb3ducmV2LnhtbFBLAQIUABQA&#10;AAAIAIdO4kBOSmEnuAEAAF4DAAAOAAAAAAAAAAEAIAAAACYBAABkcnMvZTJvRG9jLnhtbFBLBQYA&#10;AAAABgAGAFkBAABQBQ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水路和航空运</w:t>
                      </w:r>
                    </w:p>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输</w:t>
                      </w:r>
                    </w:p>
                  </w:txbxContent>
                </v:textbox>
              </v:shape>
            </w:pict>
          </mc:Fallback>
        </mc:AlternateContent>
      </w:r>
      <w:r>
        <w:rPr>
          <w:rFonts w:ascii="仿宋" w:hAnsi="仿宋" w:eastAsia="仿宋" w:cs="仿宋"/>
          <w:b/>
          <w:bCs/>
          <w:sz w:val="24"/>
          <w:szCs w:val="24"/>
        </w:rPr>
        <w:t xml:space="preserve">13.6 </w:t>
      </w:r>
      <w:r>
        <w:rPr>
          <w:rFonts w:ascii="仿宋" w:hAnsi="仿宋" w:eastAsia="仿宋" w:cs="仿宋"/>
          <w:b/>
          <w:bCs/>
          <w:sz w:val="24"/>
          <w:szCs w:val="24"/>
          <w:u w:val="dotted"/>
        </w:rPr>
        <w:t xml:space="preserve">                                                                            </w:t>
      </w:r>
    </w:p>
    <w:p>
      <w:pPr>
        <w:pStyle w:val="24"/>
        <w:tabs>
          <w:tab w:val="left" w:pos="1202"/>
        </w:tabs>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本条内容适用于水路运输和航空运输，其中“道路”包括河道、航线、船闸、机场、码头、堤防以及水路或航空运输中其他相似结构物；“车辆”包括船舶和飞机等。</w:t>
      </w:r>
    </w:p>
    <w:p>
      <w:pPr>
        <w:pStyle w:val="24"/>
        <w:tabs>
          <w:tab w:val="left" w:pos="1202"/>
        </w:tabs>
        <w:adjustRightInd w:val="0"/>
        <w:snapToGrid w:val="0"/>
        <w:spacing w:line="240" w:lineRule="exact"/>
        <w:jc w:val="left"/>
        <w:rPr>
          <w:rFonts w:hint="eastAsia" w:ascii="仿宋" w:hAnsi="仿宋" w:eastAsia="仿宋" w:cs="仿宋"/>
          <w:b/>
          <w:bCs/>
          <w:sz w:val="24"/>
          <w:szCs w:val="24"/>
        </w:rPr>
      </w:pPr>
      <w:r>
        <w:rPr>
          <w:rFonts w:ascii="仿宋" w:hAnsi="仿宋" w:eastAsia="仿宋" w:cs="仿宋"/>
          <w:b/>
          <w:bCs/>
          <w:sz w:val="24"/>
          <w:szCs w:val="24"/>
          <w:u w:val="single"/>
        </w:rPr>
        <w:t xml:space="preserve">                                                                              </w:t>
      </w:r>
      <w:r>
        <w:rPr>
          <w:rFonts w:ascii="仿宋" w:hAnsi="仿宋" w:eastAsia="仿宋" w:cs="仿宋"/>
          <w:b/>
          <w:bCs/>
          <w:sz w:val="24"/>
          <w:szCs w:val="24"/>
        </w:rPr>
        <w:t xml:space="preserve">  </w:t>
      </w:r>
    </w:p>
    <w:p>
      <w:pPr>
        <w:pStyle w:val="24"/>
        <w:tabs>
          <w:tab w:val="left" w:pos="3818"/>
        </w:tabs>
        <w:adjustRightInd w:val="0"/>
        <w:snapToGrid w:val="0"/>
        <w:spacing w:before="240" w:beforeLines="100" w:line="360" w:lineRule="auto"/>
        <w:outlineLvl w:val="2"/>
        <w:rPr>
          <w:rFonts w:hint="eastAsia" w:ascii="仿宋" w:hAnsi="仿宋" w:eastAsia="仿宋" w:cs="Times New Roman"/>
          <w:b/>
          <w:bCs/>
          <w:sz w:val="24"/>
          <w:szCs w:val="24"/>
        </w:rPr>
      </w:pPr>
      <w:bookmarkStart w:id="100" w:name="_Toc469383993"/>
      <w:bookmarkStart w:id="101" w:name="_Toc22135"/>
      <w:bookmarkStart w:id="102" w:name="_Toc18005"/>
      <w:r>
        <w:rPr>
          <w:rFonts w:ascii="仿宋" w:hAnsi="仿宋" w:eastAsia="仿宋" w:cs="仿宋"/>
          <w:b/>
          <w:bCs/>
          <w:sz w:val="24"/>
          <w:szCs w:val="24"/>
        </w:rPr>
        <w:t xml:space="preserve">14  </w:t>
      </w:r>
      <w:r>
        <w:rPr>
          <w:rFonts w:hint="eastAsia" w:ascii="仿宋" w:hAnsi="仿宋" w:eastAsia="仿宋" w:cs="仿宋"/>
          <w:b/>
          <w:bCs/>
          <w:sz w:val="24"/>
          <w:szCs w:val="24"/>
        </w:rPr>
        <w:t>专项批准事件的签认</w:t>
      </w:r>
      <w:bookmarkEnd w:id="100"/>
      <w:bookmarkEnd w:id="101"/>
      <w:bookmarkEnd w:id="102"/>
      <w:r>
        <w:rPr>
          <w:rFonts w:ascii="仿宋" w:hAnsi="仿宋" w:eastAsia="仿宋" w:cs="Times New Roman"/>
          <w:b/>
          <w:bCs/>
          <w:sz w:val="24"/>
          <w:szCs w:val="24"/>
        </w:rPr>
        <w:tab/>
      </w:r>
    </w:p>
    <w:p>
      <w:pPr>
        <w:pStyle w:val="24"/>
        <w:tabs>
          <w:tab w:val="left" w:pos="1202"/>
        </w:tabs>
        <w:adjustRightInd w:val="0"/>
        <w:snapToGrid w:val="0"/>
        <w:spacing w:line="360" w:lineRule="auto"/>
        <w:rPr>
          <w:rFonts w:hint="eastAsia" w:ascii="仿宋" w:hAnsi="仿宋" w:eastAsia="仿宋" w:cs="仿宋"/>
          <w:b/>
          <w:bCs/>
          <w:sz w:val="24"/>
          <w:szCs w:val="24"/>
        </w:rPr>
      </w:pPr>
      <w:r>
        <mc:AlternateContent>
          <mc:Choice Requires="wps">
            <w:drawing>
              <wp:anchor distT="0" distB="0" distL="114300" distR="114300" simplePos="0" relativeHeight="251697152" behindDoc="0" locked="0" layoutInCell="1" allowOverlap="1">
                <wp:simplePos x="0" y="0"/>
                <wp:positionH relativeFrom="column">
                  <wp:posOffset>-114300</wp:posOffset>
                </wp:positionH>
                <wp:positionV relativeFrom="paragraph">
                  <wp:posOffset>246380</wp:posOffset>
                </wp:positionV>
                <wp:extent cx="914400" cy="875665"/>
                <wp:effectExtent l="0" t="0" r="0" b="0"/>
                <wp:wrapNone/>
                <wp:docPr id="38" name="文本框 39"/>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专项批准事件的签认</w:t>
                            </w:r>
                          </w:p>
                        </w:txbxContent>
                      </wps:txbx>
                      <wps:bodyPr wrap="square" upright="1"/>
                    </wps:wsp>
                  </a:graphicData>
                </a:graphic>
              </wp:anchor>
            </w:drawing>
          </mc:Choice>
          <mc:Fallback>
            <w:pict>
              <v:shape id="文本框 39" o:spid="_x0000_s1026" o:spt="202" type="#_x0000_t202" style="position:absolute;left:0pt;margin-left:-9pt;margin-top:19.4pt;height:68.95pt;width:72pt;z-index:251697152;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scEsY2AAAAAoBAAAPAAAAAAAAAAEAIAAAACIAAABkcnMvZG93bnJldi54bWxQSwECFAAU&#10;AAAACACHTuJAtrG77LgBAABdAwAADgAAAAAAAAABACAAAAAnAQAAZHJzL2Uyb0RvYy54bWxQSwUG&#10;AAAAAAYABgBZAQAAUQU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专项批准事件的签认</w:t>
                      </w:r>
                    </w:p>
                  </w:txbxContent>
                </v:textbox>
              </v:shape>
            </w:pict>
          </mc:Fallback>
        </mc:AlternateContent>
      </w:r>
      <w:r>
        <w:rPr>
          <w:rFonts w:ascii="仿宋" w:hAnsi="仿宋" w:eastAsia="仿宋" w:cs="仿宋"/>
          <w:b/>
          <w:bCs/>
          <w:sz w:val="24"/>
          <w:szCs w:val="24"/>
        </w:rPr>
        <w:t xml:space="preserve">14.1      </w:t>
      </w:r>
    </w:p>
    <w:p>
      <w:pPr>
        <w:pStyle w:val="24"/>
        <w:tabs>
          <w:tab w:val="left" w:pos="1202"/>
        </w:tabs>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合同履行期间，合同工程发生第</w:t>
      </w:r>
      <w:r>
        <w:rPr>
          <w:rFonts w:ascii="仿宋" w:hAnsi="仿宋" w:eastAsia="仿宋" w:cs="仿宋"/>
          <w:sz w:val="24"/>
          <w:szCs w:val="24"/>
        </w:rPr>
        <w:t>23.3</w:t>
      </w:r>
      <w:r>
        <w:rPr>
          <w:rFonts w:hint="eastAsia" w:ascii="仿宋" w:hAnsi="仿宋" w:eastAsia="仿宋" w:cs="仿宋"/>
          <w:sz w:val="24"/>
          <w:szCs w:val="24"/>
        </w:rPr>
        <w:t>款、第</w:t>
      </w:r>
      <w:r>
        <w:rPr>
          <w:rFonts w:ascii="仿宋" w:hAnsi="仿宋" w:eastAsia="仿宋" w:cs="仿宋"/>
          <w:sz w:val="24"/>
          <w:szCs w:val="24"/>
        </w:rPr>
        <w:t>24.3</w:t>
      </w:r>
      <w:r>
        <w:rPr>
          <w:rFonts w:hint="eastAsia" w:ascii="仿宋" w:hAnsi="仿宋" w:eastAsia="仿宋" w:cs="仿宋"/>
          <w:sz w:val="24"/>
          <w:szCs w:val="24"/>
        </w:rPr>
        <w:t>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pPr>
        <w:pStyle w:val="24"/>
        <w:tabs>
          <w:tab w:val="left" w:pos="1202"/>
        </w:tabs>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合同双方当事人应按照第</w:t>
      </w:r>
      <w:r>
        <w:rPr>
          <w:rFonts w:ascii="仿宋" w:hAnsi="仿宋" w:eastAsia="仿宋" w:cs="仿宋"/>
          <w:sz w:val="24"/>
          <w:szCs w:val="24"/>
        </w:rPr>
        <w:t>14.2</w:t>
      </w:r>
      <w:r>
        <w:rPr>
          <w:rFonts w:hint="eastAsia" w:ascii="仿宋" w:hAnsi="仿宋" w:eastAsia="仿宋" w:cs="仿宋"/>
          <w:sz w:val="24"/>
          <w:szCs w:val="24"/>
        </w:rPr>
        <w:t>款规定对发生的专项批准事件予以签认，并及时将发生事件的相关资料整理、归档，同时按第</w:t>
      </w:r>
      <w:r>
        <w:rPr>
          <w:rFonts w:ascii="仿宋" w:hAnsi="仿宋" w:eastAsia="仿宋" w:cs="仿宋"/>
          <w:sz w:val="24"/>
          <w:szCs w:val="24"/>
        </w:rPr>
        <w:t>23.2</w:t>
      </w:r>
      <w:r>
        <w:rPr>
          <w:rFonts w:hint="eastAsia" w:ascii="仿宋" w:hAnsi="仿宋" w:eastAsia="仿宋" w:cs="仿宋"/>
          <w:sz w:val="24"/>
          <w:szCs w:val="24"/>
        </w:rPr>
        <w:t>款、第</w:t>
      </w:r>
      <w:r>
        <w:rPr>
          <w:rFonts w:ascii="仿宋" w:hAnsi="仿宋" w:eastAsia="仿宋" w:cs="仿宋"/>
          <w:sz w:val="24"/>
          <w:szCs w:val="24"/>
        </w:rPr>
        <w:t>24.2</w:t>
      </w:r>
      <w:r>
        <w:rPr>
          <w:rFonts w:hint="eastAsia" w:ascii="仿宋" w:hAnsi="仿宋" w:eastAsia="仿宋" w:cs="仿宋"/>
          <w:sz w:val="24"/>
          <w:szCs w:val="24"/>
        </w:rPr>
        <w:t>款规定职权将其中一份送监理工程师和（或）造价工程师留存。</w:t>
      </w:r>
    </w:p>
    <w:p>
      <w:pPr>
        <w:pStyle w:val="24"/>
        <w:tabs>
          <w:tab w:val="left" w:pos="2160"/>
        </w:tabs>
        <w:spacing w:before="192" w:beforeLines="80" w:line="360" w:lineRule="auto"/>
        <w:rPr>
          <w:rFonts w:hint="eastAsia" w:ascii="仿宋" w:hAnsi="仿宋" w:eastAsia="仿宋" w:cs="Times New Roman"/>
          <w:b/>
          <w:bCs/>
          <w:sz w:val="24"/>
          <w:szCs w:val="24"/>
        </w:rPr>
      </w:pPr>
      <w:r>
        <w:rPr>
          <w:rFonts w:ascii="仿宋" w:hAnsi="仿宋" w:eastAsia="仿宋" w:cs="仿宋"/>
          <w:b/>
          <w:bCs/>
          <w:sz w:val="24"/>
          <w:szCs w:val="24"/>
        </w:rPr>
        <w:t xml:space="preserve">14.2  </w:t>
      </w:r>
      <w:r>
        <w:rPr>
          <w:rFonts w:ascii="仿宋" w:hAnsi="仿宋" w:eastAsia="仿宋" w:cs="仿宋"/>
          <w:b/>
          <w:bCs/>
          <w:sz w:val="24"/>
          <w:szCs w:val="24"/>
          <w:u w:val="dotted"/>
        </w:rPr>
        <w:t xml:space="preserve">                                                                           </w:t>
      </w:r>
    </w:p>
    <w:p>
      <w:pPr>
        <w:pStyle w:val="24"/>
        <w:tabs>
          <w:tab w:val="left" w:pos="1620"/>
        </w:tabs>
        <w:spacing w:line="360" w:lineRule="auto"/>
        <w:ind w:left="1618" w:leftChars="770" w:hanging="1"/>
        <w:rPr>
          <w:rFonts w:hint="eastAsia" w:ascii="仿宋" w:hAnsi="仿宋" w:eastAsia="仿宋" w:cs="Times New Roman"/>
          <w:sz w:val="24"/>
          <w:szCs w:val="24"/>
        </w:rPr>
      </w:pPr>
      <w: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10795</wp:posOffset>
                </wp:positionV>
                <wp:extent cx="914400" cy="875665"/>
                <wp:effectExtent l="0" t="0" r="0" b="0"/>
                <wp:wrapNone/>
                <wp:docPr id="39" name="文本框 40"/>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专项批准事件签认人的要求</w:t>
                            </w:r>
                          </w:p>
                        </w:txbxContent>
                      </wps:txbx>
                      <wps:bodyPr wrap="square" upright="1"/>
                    </wps:wsp>
                  </a:graphicData>
                </a:graphic>
              </wp:anchor>
            </w:drawing>
          </mc:Choice>
          <mc:Fallback>
            <w:pict>
              <v:shape id="文本框 40" o:spid="_x0000_s1026" o:spt="202" type="#_x0000_t202" style="position:absolute;left:0pt;margin-left:0pt;margin-top:0.85pt;height:68.95pt;width:72pt;z-index:251698176;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m&#10;pG5i0wAAAAYBAAAPAAAAAAAAAAEAIAAAACIAAABkcnMvZG93bnJldi54bWxQSwECFAAUAAAACACH&#10;TuJAcNaO7LcBAABdAwAADgAAAAAAAAABACAAAAAiAQAAZHJzL2Uyb0RvYy54bWxQSwUGAAAAAAYA&#10;BgBZAQAASwU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专项批准事件签认人的要求</w:t>
                      </w:r>
                    </w:p>
                  </w:txbxContent>
                </v:textbox>
              </v:shape>
            </w:pict>
          </mc:Fallback>
        </mc:AlternateContent>
      </w:r>
      <w:r>
        <w:rPr>
          <w:rFonts w:hint="eastAsia" w:ascii="仿宋" w:hAnsi="仿宋" w:eastAsia="仿宋" w:cs="仿宋"/>
          <w:sz w:val="24"/>
          <w:szCs w:val="24"/>
        </w:rPr>
        <w:t>合同双方当事人应按照第</w:t>
      </w:r>
      <w:r>
        <w:rPr>
          <w:rFonts w:ascii="仿宋" w:hAnsi="仿宋" w:eastAsia="仿宋" w:cs="仿宋"/>
          <w:sz w:val="24"/>
          <w:szCs w:val="24"/>
        </w:rPr>
        <w:t>23.1</w:t>
      </w:r>
      <w:r>
        <w:rPr>
          <w:rFonts w:hint="eastAsia" w:ascii="仿宋" w:hAnsi="仿宋" w:eastAsia="仿宋" w:cs="仿宋"/>
          <w:sz w:val="24"/>
          <w:szCs w:val="24"/>
        </w:rPr>
        <w:t>款、第</w:t>
      </w:r>
      <w:r>
        <w:rPr>
          <w:rFonts w:ascii="仿宋" w:hAnsi="仿宋" w:eastAsia="仿宋" w:cs="仿宋"/>
          <w:sz w:val="24"/>
          <w:szCs w:val="24"/>
        </w:rPr>
        <w:t>24.1</w:t>
      </w:r>
      <w:r>
        <w:rPr>
          <w:rFonts w:hint="eastAsia" w:ascii="仿宋" w:hAnsi="仿宋" w:eastAsia="仿宋" w:cs="仿宋"/>
          <w:sz w:val="24"/>
          <w:szCs w:val="24"/>
        </w:rPr>
        <w:t>款和第</w:t>
      </w:r>
      <w:r>
        <w:rPr>
          <w:rFonts w:ascii="仿宋" w:hAnsi="仿宋" w:eastAsia="仿宋" w:cs="仿宋"/>
          <w:sz w:val="24"/>
          <w:szCs w:val="24"/>
        </w:rPr>
        <w:t>25.1</w:t>
      </w:r>
      <w:r>
        <w:rPr>
          <w:rFonts w:hint="eastAsia" w:ascii="仿宋" w:hAnsi="仿宋" w:eastAsia="仿宋" w:cs="仿宋"/>
          <w:sz w:val="24"/>
          <w:szCs w:val="24"/>
        </w:rPr>
        <w:t>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pPr>
        <w:pStyle w:val="24"/>
        <w:adjustRightInd w:val="0"/>
        <w:snapToGrid w:val="0"/>
        <w:ind w:right="-238"/>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adjustRightInd w:val="0"/>
        <w:snapToGrid w:val="0"/>
        <w:spacing w:before="240" w:beforeLines="100" w:line="360" w:lineRule="auto"/>
        <w:outlineLvl w:val="2"/>
        <w:rPr>
          <w:rFonts w:hint="eastAsia" w:ascii="仿宋" w:hAnsi="仿宋" w:eastAsia="仿宋" w:cs="Times New Roman"/>
          <w:b/>
          <w:bCs/>
          <w:sz w:val="24"/>
          <w:szCs w:val="24"/>
        </w:rPr>
      </w:pPr>
      <w:bookmarkStart w:id="103" w:name="_Toc469383994"/>
      <w:bookmarkStart w:id="104" w:name="_Toc15205"/>
      <w:bookmarkStart w:id="105" w:name="_Toc29366"/>
      <w:r>
        <w:rPr>
          <w:rFonts w:ascii="仿宋" w:hAnsi="仿宋" w:eastAsia="仿宋" w:cs="仿宋"/>
          <w:b/>
          <w:bCs/>
          <w:sz w:val="24"/>
          <w:szCs w:val="24"/>
        </w:rPr>
        <w:t xml:space="preserve">15  </w:t>
      </w:r>
      <w:r>
        <w:rPr>
          <w:rFonts w:hint="eastAsia" w:ascii="仿宋" w:hAnsi="仿宋" w:eastAsia="仿宋" w:cs="仿宋"/>
          <w:b/>
          <w:bCs/>
          <w:sz w:val="24"/>
          <w:szCs w:val="24"/>
        </w:rPr>
        <w:t>专利技术</w:t>
      </w:r>
      <w:bookmarkEnd w:id="103"/>
      <w:bookmarkEnd w:id="104"/>
      <w:bookmarkEnd w:id="105"/>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15.1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699200"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40" name="文本框 41"/>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侵犯专利技术责任</w:t>
                            </w:r>
                          </w:p>
                        </w:txbxContent>
                      </wps:txbx>
                      <wps:bodyPr wrap="square" upright="1"/>
                    </wps:wsp>
                  </a:graphicData>
                </a:graphic>
              </wp:anchor>
            </w:drawing>
          </mc:Choice>
          <mc:Fallback>
            <w:pict>
              <v:shape id="文本框 41" o:spid="_x0000_s1026" o:spt="202" type="#_x0000_t202" style="position:absolute;left:0pt;margin-left:-9pt;margin-top:1.8pt;height:37.15pt;width:72pt;z-index:251699200;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6bZOk1gAAAAgBAAAPAAAAAAAAAAEAIAAAACIAAABkcnMvZG93bnJldi54bWxQSwECFAAUAAAA&#10;CACHTuJAhBNdC7cBAABdAwAADgAAAAAAAAABACAAAAAlAQAAZHJzL2Uyb0RvYy54bWxQSwUGAAAA&#10;AAYABgBZAQAATgU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侵犯专利技术责任</w:t>
                      </w:r>
                    </w:p>
                  </w:txbxContent>
                </v:textbox>
              </v:shape>
            </w:pict>
          </mc:Fallback>
        </mc:AlternateContent>
      </w:r>
      <w:r>
        <w:rPr>
          <w:rFonts w:hint="eastAsia" w:ascii="仿宋" w:hAnsi="仿宋" w:eastAsia="仿宋" w:cs="仿宋"/>
          <w:sz w:val="24"/>
          <w:szCs w:val="24"/>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15.2</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41" name="文本框 42"/>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专利技术的使用</w:t>
                            </w:r>
                          </w:p>
                        </w:txbxContent>
                      </wps:txbx>
                      <wps:bodyPr wrap="square" upright="1"/>
                    </wps:wsp>
                  </a:graphicData>
                </a:graphic>
              </wp:anchor>
            </w:drawing>
          </mc:Choice>
          <mc:Fallback>
            <w:pict>
              <v:shape id="文本框 42" o:spid="_x0000_s1026" o:spt="202" type="#_x0000_t202" style="position:absolute;left:0pt;margin-left:-9pt;margin-top:1.8pt;height:37.15pt;width:72pt;z-index:251700224;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6bZOk1gAAAAgBAAAPAAAAAAAAAAEAIAAAACIAAABkcnMvZG93bnJldi54bWxQSwECFAAUAAAA&#10;CACHTuJATGZasLcBAABdAwAADgAAAAAAAAABACAAAAAlAQAAZHJzL2Uyb0RvYy54bWxQSwUGAAAA&#10;AAYABgBZAQAATgU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专利技术的使用</w:t>
                      </w:r>
                    </w:p>
                  </w:txbxContent>
                </v:textbox>
              </v:shape>
            </w:pict>
          </mc:Fallback>
        </mc:AlternateContent>
      </w:r>
      <w:r>
        <w:rPr>
          <w:rFonts w:hint="eastAsia" w:ascii="仿宋" w:hAnsi="仿宋" w:eastAsia="仿宋" w:cs="仿宋"/>
          <w:sz w:val="24"/>
          <w:szCs w:val="24"/>
        </w:rPr>
        <w:t>承包人在投标文件中采用专利技术的，其发生的费用已包含在投标报价内。承包人的技术秘密和第</w:t>
      </w:r>
      <w:r>
        <w:rPr>
          <w:rFonts w:ascii="仿宋" w:hAnsi="仿宋" w:eastAsia="仿宋" w:cs="仿宋"/>
          <w:sz w:val="24"/>
          <w:szCs w:val="24"/>
        </w:rPr>
        <w:t>91</w:t>
      </w:r>
      <w:r>
        <w:rPr>
          <w:rFonts w:hint="eastAsia" w:ascii="仿宋" w:hAnsi="仿宋" w:eastAsia="仿宋" w:cs="仿宋"/>
          <w:sz w:val="24"/>
          <w:szCs w:val="24"/>
        </w:rPr>
        <w:t>条规定的保密信息、资料等，发包人应严格按照第</w:t>
      </w:r>
      <w:r>
        <w:rPr>
          <w:rFonts w:ascii="仿宋" w:hAnsi="仿宋" w:eastAsia="仿宋" w:cs="仿宋"/>
          <w:sz w:val="24"/>
          <w:szCs w:val="24"/>
        </w:rPr>
        <w:t>91</w:t>
      </w:r>
      <w:r>
        <w:rPr>
          <w:rFonts w:hint="eastAsia" w:ascii="仿宋" w:hAnsi="仿宋" w:eastAsia="仿宋" w:cs="仿宋"/>
          <w:sz w:val="24"/>
          <w:szCs w:val="24"/>
        </w:rPr>
        <w:t>条规定不得为合同以外的目的泄露给第三方。</w:t>
      </w:r>
    </w:p>
    <w:p>
      <w:pPr>
        <w:pStyle w:val="24"/>
        <w:tabs>
          <w:tab w:val="left" w:pos="1680"/>
        </w:tabs>
        <w:adjustRightInd w:val="0"/>
        <w:snapToGrid w:val="0"/>
        <w:spacing w:line="360" w:lineRule="auto"/>
        <w:rPr>
          <w:rFonts w:hint="eastAsia" w:ascii="仿宋" w:hAnsi="仿宋" w:eastAsia="仿宋" w:cs="Times New Roman"/>
          <w:sz w:val="24"/>
          <w:szCs w:val="24"/>
        </w:rPr>
      </w:pPr>
      <w: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241300</wp:posOffset>
                </wp:positionV>
                <wp:extent cx="914400" cy="497840"/>
                <wp:effectExtent l="0" t="0" r="0" b="0"/>
                <wp:wrapNone/>
                <wp:docPr id="42" name="文本框 43"/>
                <wp:cNvGraphicFramePr/>
                <a:graphic xmlns:a="http://schemas.openxmlformats.org/drawingml/2006/main">
                  <a:graphicData uri="http://schemas.microsoft.com/office/word/2010/wordprocessingShape">
                    <wps:wsp>
                      <wps:cNvSpPr txBox="1"/>
                      <wps:spPr>
                        <a:xfrm>
                          <a:off x="0" y="0"/>
                          <a:ext cx="914400" cy="49784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版权和知识产权</w:t>
                            </w:r>
                          </w:p>
                        </w:txbxContent>
                      </wps:txbx>
                      <wps:bodyPr wrap="square" upright="1"/>
                    </wps:wsp>
                  </a:graphicData>
                </a:graphic>
              </wp:anchor>
            </w:drawing>
          </mc:Choice>
          <mc:Fallback>
            <w:pict>
              <v:shape id="文本框 43" o:spid="_x0000_s1026" o:spt="202" type="#_x0000_t202" style="position:absolute;left:0pt;margin-left:-9pt;margin-top:19pt;height:39.2pt;width:72pt;z-index:251701248;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1ehpHXAAAACgEAAA8AAAAAAAAAAQAgAAAAIgAAAGRycy9kb3ducmV2LnhtbFBLAQIUABQA&#10;AAAIAIdO4kCqGYsWuAEAAF0DAAAOAAAAAAAAAAEAIAAAACYBAABkcnMvZTJvRG9jLnhtbFBLBQYA&#10;AAAABgAGAFkBAABQBQ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版权和知识产权</w:t>
                      </w:r>
                    </w:p>
                  </w:txbxContent>
                </v:textbox>
              </v:shape>
            </w:pict>
          </mc:Fallback>
        </mc:AlternateContent>
      </w:r>
      <w:r>
        <w:rPr>
          <w:rFonts w:ascii="仿宋" w:hAnsi="仿宋" w:eastAsia="仿宋" w:cs="仿宋"/>
          <w:sz w:val="24"/>
          <w:szCs w:val="24"/>
        </w:rPr>
        <w:t xml:space="preserve">15.3  </w:t>
      </w:r>
      <w:r>
        <w:rPr>
          <w:rFonts w:ascii="仿宋" w:hAnsi="仿宋" w:eastAsia="仿宋" w:cs="仿宋"/>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pPr>
        <w:pStyle w:val="24"/>
        <w:adjustRightInd w:val="0"/>
        <w:snapToGrid w:val="0"/>
        <w:spacing w:line="360" w:lineRule="auto"/>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adjustRightInd w:val="0"/>
        <w:snapToGrid w:val="0"/>
        <w:spacing w:line="360" w:lineRule="auto"/>
        <w:outlineLvl w:val="2"/>
        <w:rPr>
          <w:rFonts w:hint="eastAsia" w:ascii="仿宋" w:hAnsi="仿宋" w:eastAsia="仿宋" w:cs="Times New Roman"/>
          <w:b/>
          <w:bCs/>
          <w:sz w:val="24"/>
          <w:szCs w:val="24"/>
        </w:rPr>
      </w:pPr>
      <w:bookmarkStart w:id="106" w:name="_Toc6491"/>
      <w:bookmarkStart w:id="107" w:name="_Toc469383995"/>
      <w:bookmarkStart w:id="108" w:name="_Toc27144"/>
      <w:r>
        <w:rPr>
          <w:rFonts w:ascii="仿宋" w:hAnsi="仿宋" w:eastAsia="仿宋" w:cs="仿宋"/>
          <w:b/>
          <w:bCs/>
          <w:sz w:val="24"/>
          <w:szCs w:val="24"/>
        </w:rPr>
        <w:t xml:space="preserve">16  </w:t>
      </w:r>
      <w:r>
        <w:rPr>
          <w:rFonts w:hint="eastAsia" w:ascii="仿宋" w:hAnsi="仿宋" w:eastAsia="仿宋" w:cs="仿宋"/>
          <w:b/>
          <w:bCs/>
          <w:sz w:val="24"/>
          <w:szCs w:val="24"/>
        </w:rPr>
        <w:t>联合的责任</w:t>
      </w:r>
      <w:bookmarkEnd w:id="106"/>
      <w:bookmarkEnd w:id="107"/>
      <w:bookmarkEnd w:id="108"/>
    </w:p>
    <w:p>
      <w:pPr>
        <w:pStyle w:val="24"/>
        <w:adjustRightInd w:val="0"/>
        <w:snapToGrid w:val="0"/>
        <w:spacing w:line="360" w:lineRule="auto"/>
        <w:rPr>
          <w:rFonts w:hint="eastAsia" w:ascii="仿宋" w:hAnsi="仿宋" w:eastAsia="仿宋" w:cs="仿宋"/>
          <w:b/>
          <w:bCs/>
          <w:sz w:val="24"/>
          <w:szCs w:val="24"/>
        </w:rPr>
      </w:pPr>
      <w: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234950</wp:posOffset>
                </wp:positionV>
                <wp:extent cx="914400" cy="461010"/>
                <wp:effectExtent l="0" t="0" r="0" b="0"/>
                <wp:wrapNone/>
                <wp:docPr id="43" name="文本框 44"/>
                <wp:cNvGraphicFramePr/>
                <a:graphic xmlns:a="http://schemas.openxmlformats.org/drawingml/2006/main">
                  <a:graphicData uri="http://schemas.microsoft.com/office/word/2010/wordprocessingShape">
                    <wps:wsp>
                      <wps:cNvSpPr txBox="1"/>
                      <wps:spPr>
                        <a:xfrm>
                          <a:off x="0" y="0"/>
                          <a:ext cx="914400" cy="46101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共同的和各自的责任</w:t>
                            </w:r>
                          </w:p>
                        </w:txbxContent>
                      </wps:txbx>
                      <wps:bodyPr wrap="square" upright="1"/>
                    </wps:wsp>
                  </a:graphicData>
                </a:graphic>
              </wp:anchor>
            </w:drawing>
          </mc:Choice>
          <mc:Fallback>
            <w:pict>
              <v:shape id="文本框 44" o:spid="_x0000_s1026" o:spt="202" type="#_x0000_t202" style="position:absolute;left:0pt;margin-left:-9pt;margin-top:18.5pt;height:36.3pt;width:72pt;z-index:251702272;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msTqfXAAAACgEAAA8AAAAAAAAAAQAgAAAAIgAAAGRycy9kb3ducmV2LnhtbFBLAQIUABQAAAAI&#10;AIdO4kB1AWO/tQEAAF0DAAAOAAAAAAAAAAEAIAAAACYBAABkcnMvZTJvRG9jLnhtbFBLBQYAAAAA&#10;BgAGAFkBAABNBQ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共同的和各自的责任</w:t>
                      </w:r>
                    </w:p>
                  </w:txbxContent>
                </v:textbox>
              </v:shape>
            </w:pict>
          </mc:Fallback>
        </mc:AlternateContent>
      </w:r>
      <w:r>
        <w:rPr>
          <w:rFonts w:ascii="仿宋" w:hAnsi="仿宋" w:eastAsia="仿宋" w:cs="仿宋"/>
          <w:b/>
          <w:bCs/>
          <w:sz w:val="24"/>
          <w:szCs w:val="24"/>
        </w:rPr>
        <w:t xml:space="preserve">16.1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如果承包人是联合体经营，则联合体各方应共同与发包人签订合同协议书，并在工程开工前签订联合体施工协议书，作为本合同的附件。该联合体各方都应在合同履行期间对发包人负有共同的和各自的责任。</w:t>
      </w:r>
    </w:p>
    <w:p>
      <w:pPr>
        <w:pStyle w:val="24"/>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245745</wp:posOffset>
                </wp:positionV>
                <wp:extent cx="914400" cy="495300"/>
                <wp:effectExtent l="0" t="0" r="0" b="0"/>
                <wp:wrapNone/>
                <wp:docPr id="44" name="文本框 4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联合体文件签暑</w:t>
                            </w:r>
                          </w:p>
                        </w:txbxContent>
                      </wps:txbx>
                      <wps:bodyPr wrap="square" upright="1"/>
                    </wps:wsp>
                  </a:graphicData>
                </a:graphic>
              </wp:anchor>
            </w:drawing>
          </mc:Choice>
          <mc:Fallback>
            <w:pict>
              <v:shape id="文本框 45" o:spid="_x0000_s1026" o:spt="202" type="#_x0000_t202" style="position:absolute;left:0pt;margin-left:-9pt;margin-top:19.35pt;height:39pt;width:72pt;z-index:251703296;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ux4gbYAAAACgEAAA8AAAAAAAAAAQAgAAAAIgAAAGRycy9kb3ducmV2LnhtbFBLAQIUABQA&#10;AAAIAIdO4kCKzG6PtwEAAF0DAAAOAAAAAAAAAAEAIAAAACcBAABkcnMvZTJvRG9jLnhtbFBLBQYA&#10;AAAABgAGAFkBAABQBQ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联合体文件签暑</w:t>
                      </w:r>
                    </w:p>
                  </w:txbxContent>
                </v:textbox>
              </v:shape>
            </w:pict>
          </mc:Fallback>
        </mc:AlternateContent>
      </w:r>
      <w:r>
        <w:rPr>
          <w:rFonts w:ascii="仿宋" w:hAnsi="仿宋" w:eastAsia="仿宋" w:cs="仿宋"/>
          <w:b/>
          <w:bCs/>
          <w:sz w:val="24"/>
          <w:szCs w:val="24"/>
        </w:rPr>
        <w:t xml:space="preserve">16.2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联合体应有一个被授权的、对联合体各方有约束力的牵头人，由其负责与发包人、监理人和工程造价咨询人（如有）联系，组织联合体各方全面履行合同。该牵头人应指派专职代表负责，履行合同的有关文件由该专职代表签署。未经发包人事先书面同意，联合体的组成、结构和施工协议书不得随意变动。</w:t>
      </w:r>
    </w:p>
    <w:p>
      <w:pPr>
        <w:tabs>
          <w:tab w:val="left" w:pos="1620"/>
        </w:tabs>
        <w:spacing w:line="240" w:lineRule="exact"/>
        <w:rPr>
          <w:rFonts w:hint="eastAsia"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24"/>
        <w:tabs>
          <w:tab w:val="left" w:pos="105"/>
        </w:tabs>
        <w:adjustRightInd w:val="0"/>
        <w:snapToGrid w:val="0"/>
        <w:spacing w:before="240" w:beforeLines="100"/>
        <w:outlineLvl w:val="2"/>
        <w:rPr>
          <w:rFonts w:hint="eastAsia" w:ascii="仿宋" w:hAnsi="仿宋" w:eastAsia="仿宋" w:cs="Times New Roman"/>
          <w:b/>
          <w:bCs/>
          <w:sz w:val="24"/>
          <w:szCs w:val="24"/>
        </w:rPr>
      </w:pPr>
      <w:bookmarkStart w:id="109" w:name="_Toc8163"/>
      <w:bookmarkStart w:id="110" w:name="_Toc469383996"/>
      <w:bookmarkStart w:id="111" w:name="_Toc10211"/>
      <w:r>
        <w:rPr>
          <w:rFonts w:ascii="仿宋" w:hAnsi="仿宋" w:eastAsia="仿宋" w:cs="仿宋"/>
          <w:b/>
          <w:bCs/>
          <w:sz w:val="24"/>
          <w:szCs w:val="24"/>
        </w:rPr>
        <w:t xml:space="preserve">17  </w:t>
      </w:r>
      <w:r>
        <w:rPr>
          <w:rFonts w:hint="eastAsia" w:ascii="仿宋" w:hAnsi="仿宋" w:eastAsia="仿宋" w:cs="仿宋"/>
          <w:b/>
          <w:bCs/>
          <w:sz w:val="24"/>
          <w:szCs w:val="24"/>
        </w:rPr>
        <w:t>保障</w:t>
      </w:r>
      <w:bookmarkEnd w:id="109"/>
      <w:bookmarkEnd w:id="110"/>
      <w:bookmarkEnd w:id="111"/>
    </w:p>
    <w:p>
      <w:pPr>
        <w:pStyle w:val="24"/>
        <w:tabs>
          <w:tab w:val="left" w:pos="1202"/>
        </w:tabs>
        <w:adjustRightInd w:val="0"/>
        <w:snapToGrid w:val="0"/>
        <w:spacing w:line="360" w:lineRule="auto"/>
        <w:rPr>
          <w:rFonts w:hint="eastAsia" w:ascii="仿宋" w:hAnsi="仿宋" w:eastAsia="仿宋" w:cs="仿宋"/>
          <w:b/>
          <w:bCs/>
          <w:sz w:val="24"/>
          <w:szCs w:val="24"/>
        </w:rPr>
      </w:pPr>
      <w: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45" name="文本框 46"/>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合同双方相互保障</w:t>
                            </w:r>
                          </w:p>
                        </w:txbxContent>
                      </wps:txbx>
                      <wps:bodyPr wrap="square" upright="1"/>
                    </wps:wsp>
                  </a:graphicData>
                </a:graphic>
              </wp:anchor>
            </w:drawing>
          </mc:Choice>
          <mc:Fallback>
            <w:pict>
              <v:shape id="文本框 46" o:spid="_x0000_s1026" o:spt="202" type="#_x0000_t202" style="position:absolute;left:0pt;margin-left:0pt;margin-top:14.3pt;height:46.8pt;width:72pt;z-index:251704320;mso-width-relative:page;mso-height-relative:page;" filled="f" stroked="f" coordsize="21600,21600" o:gfxdata="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GCQ1QAAAAcBAAAPAAAAAAAAAAEAIAAAACIAAABkcnMvZG93bnJldi54bWxQSwECFAAUAAAA&#10;CACHTuJADYMhbrgBAABdAwAADgAAAAAAAAABACAAAAAkAQAAZHJzL2Uyb0RvYy54bWxQSwUGAAAA&#10;AAYABgBZAQAATgU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合同双方相互保障</w:t>
                      </w:r>
                    </w:p>
                  </w:txbxContent>
                </v:textbox>
              </v:shape>
            </w:pict>
          </mc:Fallback>
        </mc:AlternateContent>
      </w:r>
      <w:r>
        <w:rPr>
          <w:rFonts w:ascii="仿宋" w:hAnsi="仿宋" w:eastAsia="仿宋" w:cs="仿宋"/>
          <w:b/>
          <w:bCs/>
          <w:sz w:val="24"/>
          <w:szCs w:val="24"/>
        </w:rPr>
        <w:t xml:space="preserve">17.1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pPr>
        <w:pStyle w:val="24"/>
        <w:tabs>
          <w:tab w:val="left" w:pos="1202"/>
        </w:tabs>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240665</wp:posOffset>
                </wp:positionV>
                <wp:extent cx="914400" cy="534670"/>
                <wp:effectExtent l="0" t="0" r="0" b="0"/>
                <wp:wrapNone/>
                <wp:docPr id="46" name="文本框 47"/>
                <wp:cNvGraphicFramePr/>
                <a:graphic xmlns:a="http://schemas.openxmlformats.org/drawingml/2006/main">
                  <a:graphicData uri="http://schemas.microsoft.com/office/word/2010/wordprocessingShape">
                    <wps:wsp>
                      <wps:cNvSpPr txBox="1"/>
                      <wps:spPr>
                        <a:xfrm>
                          <a:off x="0" y="0"/>
                          <a:ext cx="914400" cy="53467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承包人对发包人的保障</w:t>
                            </w:r>
                          </w:p>
                        </w:txbxContent>
                      </wps:txbx>
                      <wps:bodyPr wrap="square" upright="1"/>
                    </wps:wsp>
                  </a:graphicData>
                </a:graphic>
              </wp:anchor>
            </w:drawing>
          </mc:Choice>
          <mc:Fallback>
            <w:pict>
              <v:shape id="文本框 47" o:spid="_x0000_s1026" o:spt="202" type="#_x0000_t202" style="position:absolute;left:0pt;margin-left:-9pt;margin-top:18.95pt;height:42.1pt;width:72pt;z-index:251705344;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geQZ9gAAAAKAQAADwAAAAAAAAABACAAAAAiAAAAZHJzL2Rvd25yZXYueG1sUEsBAhQA&#10;FAAAAAgAh07iQMe+c8S5AQAAXQMAAA4AAAAAAAAAAQAgAAAAJwEAAGRycy9lMm9Eb2MueG1sUEsF&#10;BgAAAAAGAAYAWQEAAFIFA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承包人对发包人的保障</w:t>
                      </w:r>
                    </w:p>
                  </w:txbxContent>
                </v:textbox>
              </v:shape>
            </w:pict>
          </mc:Fallback>
        </mc:AlternateContent>
      </w:r>
      <w:r>
        <w:rPr>
          <w:rFonts w:ascii="仿宋" w:hAnsi="仿宋" w:eastAsia="仿宋" w:cs="仿宋"/>
          <w:b/>
          <w:bCs/>
          <w:sz w:val="24"/>
          <w:szCs w:val="24"/>
        </w:rPr>
        <w:t xml:space="preserve">17.2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承包人应保障发包人不承担因承包人移动或使用施工场地外的施工设备和临时设施所造成的损害而引起的赔偿。</w:t>
      </w:r>
    </w:p>
    <w:p>
      <w:pPr>
        <w:pStyle w:val="24"/>
        <w:adjustRightInd w:val="0"/>
        <w:snapToGrid w:val="0"/>
        <w:spacing w:line="360" w:lineRule="auto"/>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adjustRightInd w:val="0"/>
        <w:snapToGrid w:val="0"/>
        <w:spacing w:before="240" w:beforeLines="100"/>
        <w:outlineLvl w:val="2"/>
        <w:rPr>
          <w:rFonts w:hint="eastAsia" w:ascii="仿宋" w:hAnsi="仿宋" w:eastAsia="仿宋" w:cs="Times New Roman"/>
          <w:b/>
          <w:bCs/>
          <w:sz w:val="24"/>
          <w:szCs w:val="24"/>
        </w:rPr>
      </w:pPr>
      <w:bookmarkStart w:id="112" w:name="_Toc30541"/>
      <w:bookmarkStart w:id="113" w:name="_Toc469383997"/>
      <w:bookmarkStart w:id="114" w:name="_Toc5886"/>
      <w:r>
        <w:rPr>
          <w:rFonts w:ascii="仿宋" w:hAnsi="仿宋" w:eastAsia="仿宋" w:cs="仿宋"/>
          <w:b/>
          <w:bCs/>
          <w:sz w:val="24"/>
          <w:szCs w:val="24"/>
        </w:rPr>
        <w:t xml:space="preserve">18  </w:t>
      </w:r>
      <w:r>
        <w:rPr>
          <w:rFonts w:hint="eastAsia" w:ascii="仿宋" w:hAnsi="仿宋" w:eastAsia="仿宋" w:cs="仿宋"/>
          <w:b/>
          <w:bCs/>
          <w:sz w:val="24"/>
          <w:szCs w:val="24"/>
        </w:rPr>
        <w:t>财产</w:t>
      </w:r>
      <w:bookmarkEnd w:id="112"/>
      <w:bookmarkEnd w:id="113"/>
      <w:bookmarkEnd w:id="114"/>
    </w:p>
    <w:p>
      <w:pPr>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18.1                       </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47" name="文本框 48"/>
                <wp:cNvGraphicFramePr/>
                <a:graphic xmlns:a="http://schemas.openxmlformats.org/drawingml/2006/main">
                  <a:graphicData uri="http://schemas.microsoft.com/office/word/2010/wordprocessingShape">
                    <wps:wsp>
                      <wps:cNvSpPr txBox="1"/>
                      <wps:spPr>
                        <a:xfrm>
                          <a:off x="0" y="0"/>
                          <a:ext cx="914400" cy="72453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wps:txbx>
                      <wps:bodyPr wrap="square" upright="1"/>
                    </wps:wsp>
                  </a:graphicData>
                </a:graphic>
              </wp:anchor>
            </w:drawing>
          </mc:Choice>
          <mc:Fallback>
            <w:pict>
              <v:shape id="文本框 48" o:spid="_x0000_s1026" o:spt="202" type="#_x0000_t202" style="position:absolute;left:0pt;margin-left:-9pt;margin-top:0pt;height:57.05pt;width:72pt;z-index:251706368;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UUsi51QAAAAgBAAAPAAAAAAAAAAEAIAAAACIAAABkcnMvZG93bnJldi54bWxQSwECFAAUAAAA&#10;CACHTuJAxqCSp7gBAABdAwAADgAAAAAAAAABACAAAAAkAQAAZHJzL2Uyb0RvYy54bWxQSwUGAAAA&#10;AAYABgBZAQAATgU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v:textbox>
              </v:shape>
            </w:pict>
          </mc:Fallback>
        </mc:AlternateContent>
      </w:r>
      <w:r>
        <w:rPr>
          <w:rFonts w:hint="eastAsia" w:ascii="仿宋" w:hAnsi="仿宋" w:eastAsia="仿宋" w:cs="仿宋"/>
          <w:sz w:val="24"/>
          <w:szCs w:val="24"/>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pPr>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282575</wp:posOffset>
                </wp:positionV>
                <wp:extent cx="914400" cy="460375"/>
                <wp:effectExtent l="0" t="0" r="0" b="0"/>
                <wp:wrapNone/>
                <wp:docPr id="48" name="文本框 49"/>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发包人财产及其使用</w:t>
                            </w:r>
                          </w:p>
                        </w:txbxContent>
                      </wps:txbx>
                      <wps:bodyPr wrap="square" upright="1"/>
                    </wps:wsp>
                  </a:graphicData>
                </a:graphic>
              </wp:anchor>
            </w:drawing>
          </mc:Choice>
          <mc:Fallback>
            <w:pict>
              <v:shape id="文本框 49" o:spid="_x0000_s1026" o:spt="202" type="#_x0000_t202" style="position:absolute;left:0pt;margin-left:-9pt;margin-top:22.25pt;height:36.25pt;width:72pt;z-index:251707392;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oaNS3XAAAACgEAAA8AAAAAAAAAAQAgAAAAIgAAAGRycy9kb3ducmV2LnhtbFBLAQIUABQA&#10;AAAIAIdO4kAxeWuVuAEAAF0DAAAOAAAAAAAAAAEAIAAAACYBAABkcnMvZTJvRG9jLnhtbFBLBQYA&#10;AAAABgAGAFkBAABQBQ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发包人财产及其使用</w:t>
                      </w:r>
                    </w:p>
                  </w:txbxContent>
                </v:textbox>
              </v:shape>
            </w:pict>
          </mc:Fallback>
        </mc:AlternateContent>
      </w:r>
      <w:r>
        <w:rPr>
          <w:rFonts w:ascii="仿宋" w:hAnsi="仿宋" w:eastAsia="仿宋" w:cs="仿宋"/>
          <w:b/>
          <w:bCs/>
          <w:sz w:val="24"/>
          <w:szCs w:val="24"/>
        </w:rPr>
        <w:t xml:space="preserve">18.2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如果发包人依据第</w:t>
      </w:r>
      <w:r>
        <w:rPr>
          <w:rFonts w:ascii="仿宋" w:hAnsi="仿宋" w:eastAsia="仿宋" w:cs="仿宋"/>
          <w:sz w:val="24"/>
          <w:szCs w:val="24"/>
        </w:rPr>
        <w:t>87.3</w:t>
      </w:r>
      <w:r>
        <w:rPr>
          <w:rFonts w:hint="eastAsia" w:ascii="仿宋" w:hAnsi="仿宋" w:eastAsia="仿宋" w:cs="仿宋"/>
          <w:sz w:val="24"/>
          <w:szCs w:val="24"/>
        </w:rPr>
        <w:t>款规定的情形解除合同，则合同工程和临时工程，应认为是发包人的财产。</w:t>
      </w:r>
    </w:p>
    <w:p>
      <w:pPr>
        <w:spacing w:line="480" w:lineRule="auto"/>
        <w:rPr>
          <w:rFonts w:hint="eastAsia" w:ascii="仿宋" w:hAnsi="仿宋" w:eastAsia="仿宋" w:cs="Times New Roman"/>
          <w:b/>
          <w:bCs/>
          <w:sz w:val="24"/>
          <w:szCs w:val="24"/>
        </w:rPr>
      </w:pPr>
      <w: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282575</wp:posOffset>
                </wp:positionV>
                <wp:extent cx="914400" cy="544195"/>
                <wp:effectExtent l="0" t="0" r="0" b="0"/>
                <wp:wrapNone/>
                <wp:docPr id="49" name="文本框 50"/>
                <wp:cNvGraphicFramePr/>
                <a:graphic xmlns:a="http://schemas.openxmlformats.org/drawingml/2006/main">
                  <a:graphicData uri="http://schemas.microsoft.com/office/word/2010/wordprocessingShape">
                    <wps:wsp>
                      <wps:cNvSpPr txBox="1"/>
                      <wps:spPr>
                        <a:xfrm>
                          <a:off x="0" y="0"/>
                          <a:ext cx="914400" cy="54419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承包人财产及其使用</w:t>
                            </w:r>
                          </w:p>
                        </w:txbxContent>
                      </wps:txbx>
                      <wps:bodyPr wrap="square" upright="1"/>
                    </wps:wsp>
                  </a:graphicData>
                </a:graphic>
              </wp:anchor>
            </w:drawing>
          </mc:Choice>
          <mc:Fallback>
            <w:pict>
              <v:shape id="文本框 50" o:spid="_x0000_s1026" o:spt="202" type="#_x0000_t202" style="position:absolute;left:0pt;margin-left:-9pt;margin-top:22.25pt;height:42.85pt;width:72pt;z-index:251708416;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bsBXNgAAAAKAQAADwAAAAAAAAABACAAAAAiAAAAZHJzL2Rvd25yZXYueG1sUEsBAhQAFAAA&#10;AAgAh07iQHp+pku2AQAAXQMAAA4AAAAAAAAAAQAgAAAAJwEAAGRycy9lMm9Eb2MueG1sUEsFBgAA&#10;AAAGAAYAWQEAAE8FA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承包人财产及其使用</w:t>
                      </w:r>
                    </w:p>
                  </w:txbxContent>
                </v:textbox>
              </v:shape>
            </w:pict>
          </mc:Fallback>
        </mc:AlternateContent>
      </w:r>
      <w:r>
        <w:rPr>
          <w:rFonts w:ascii="仿宋" w:hAnsi="仿宋" w:eastAsia="仿宋" w:cs="仿宋"/>
          <w:b/>
          <w:bCs/>
          <w:sz w:val="24"/>
          <w:szCs w:val="24"/>
        </w:rPr>
        <w:t xml:space="preserve">18.3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如果承包人依据第</w:t>
      </w:r>
      <w:r>
        <w:rPr>
          <w:rFonts w:ascii="仿宋" w:hAnsi="仿宋" w:eastAsia="仿宋" w:cs="仿宋"/>
          <w:sz w:val="24"/>
          <w:szCs w:val="24"/>
        </w:rPr>
        <w:t>87.4</w:t>
      </w:r>
      <w:r>
        <w:rPr>
          <w:rFonts w:hint="eastAsia" w:ascii="仿宋" w:hAnsi="仿宋" w:eastAsia="仿宋" w:cs="仿宋"/>
          <w:sz w:val="24"/>
          <w:szCs w:val="24"/>
        </w:rPr>
        <w:t>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pPr>
        <w:spacing w:line="360" w:lineRule="auto"/>
        <w:rPr>
          <w:rFonts w:hint="eastAsia" w:ascii="仿宋" w:hAnsi="仿宋" w:eastAsia="仿宋" w:cs="Times New Roman"/>
          <w:b/>
          <w:bCs/>
          <w:sz w:val="24"/>
          <w:szCs w:val="24"/>
        </w:rPr>
      </w:pPr>
      <w:r>
        <w:rPr>
          <w:rFonts w:ascii="仿宋" w:hAnsi="仿宋" w:eastAsia="仿宋" w:cs="仿宋"/>
          <w:b/>
          <w:bCs/>
          <w:sz w:val="24"/>
          <w:szCs w:val="24"/>
          <w:u w:val="single"/>
        </w:rPr>
        <w:t xml:space="preserve">                                                                                 </w:t>
      </w:r>
    </w:p>
    <w:p>
      <w:pPr>
        <w:spacing w:line="360" w:lineRule="auto"/>
        <w:ind w:firstLine="0" w:firstLineChars="0"/>
        <w:outlineLvl w:val="1"/>
        <w:rPr>
          <w:rFonts w:hint="eastAsia" w:ascii="仿宋" w:hAnsi="仿宋" w:eastAsia="仿宋" w:cs="Times New Roman"/>
          <w:b/>
          <w:bCs/>
          <w:sz w:val="24"/>
          <w:szCs w:val="24"/>
        </w:rPr>
      </w:pPr>
      <w:bookmarkStart w:id="115" w:name="_Toc469383998"/>
      <w:bookmarkStart w:id="116" w:name="_Toc20691"/>
      <w:bookmarkStart w:id="117" w:name="_Toc3530"/>
      <w:r>
        <w:rPr>
          <w:rFonts w:hint="eastAsia" w:ascii="仿宋" w:hAnsi="仿宋" w:eastAsia="仿宋" w:cs="仿宋"/>
          <w:b/>
          <w:bCs/>
          <w:sz w:val="24"/>
          <w:szCs w:val="24"/>
        </w:rPr>
        <w:t>二、合同主体</w:t>
      </w:r>
      <w:bookmarkEnd w:id="115"/>
      <w:bookmarkEnd w:id="116"/>
      <w:bookmarkEnd w:id="117"/>
    </w:p>
    <w:p>
      <w:pPr>
        <w:pStyle w:val="6"/>
        <w:numPr>
          <w:ilvl w:val="0"/>
          <w:numId w:val="0"/>
        </w:numPr>
        <w:tabs>
          <w:tab w:val="left" w:pos="420"/>
        </w:tabs>
        <w:ind w:left="720"/>
        <w:rPr>
          <w:rFonts w:hint="eastAsia" w:ascii="仿宋" w:hAnsi="仿宋" w:eastAsia="仿宋"/>
          <w:sz w:val="24"/>
          <w:szCs w:val="24"/>
        </w:rPr>
      </w:pPr>
      <w:bookmarkStart w:id="118" w:name="_Toc469383999"/>
      <w:bookmarkStart w:id="119" w:name="_Toc1249"/>
      <w:bookmarkStart w:id="120" w:name="_Toc24706"/>
      <w:r>
        <w:rPr>
          <w:rFonts w:ascii="仿宋" w:hAnsi="仿宋" w:eastAsia="仿宋" w:cs="仿宋"/>
          <w:sz w:val="24"/>
          <w:szCs w:val="24"/>
        </w:rPr>
        <w:t xml:space="preserve">19  </w:t>
      </w:r>
      <w:r>
        <w:rPr>
          <w:rFonts w:hint="eastAsia" w:ascii="仿宋" w:hAnsi="仿宋" w:eastAsia="仿宋" w:cs="仿宋"/>
          <w:sz w:val="24"/>
          <w:szCs w:val="24"/>
        </w:rPr>
        <w:t>发包人</w:t>
      </w:r>
      <w:bookmarkEnd w:id="118"/>
      <w:bookmarkEnd w:id="119"/>
      <w:bookmarkEnd w:id="120"/>
    </w:p>
    <w:p>
      <w:pPr>
        <w:tabs>
          <w:tab w:val="left" w:pos="1620"/>
        </w:tabs>
        <w:ind w:left="-2" w:leftChars="-1" w:firstLine="1"/>
        <w:rPr>
          <w:rFonts w:hint="eastAsia" w:ascii="仿宋" w:hAnsi="仿宋" w:eastAsia="仿宋" w:cs="Times New Roman"/>
          <w:b/>
          <w:bCs/>
          <w:sz w:val="24"/>
          <w:szCs w:val="24"/>
        </w:rPr>
      </w:pPr>
      <w:r>
        <w:rPr>
          <w:rFonts w:ascii="仿宋" w:hAnsi="仿宋" w:eastAsia="仿宋" w:cs="仿宋"/>
          <w:b/>
          <w:bCs/>
          <w:sz w:val="24"/>
          <w:szCs w:val="24"/>
        </w:rPr>
        <w:t xml:space="preserve">19.1                                                        </w:t>
      </w:r>
    </w:p>
    <w:p>
      <w:pPr>
        <w:tabs>
          <w:tab w:val="left" w:pos="1620"/>
        </w:tabs>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0" name="文本框 51"/>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wps:txbx>
                      <wps:bodyPr wrap="square" upright="1"/>
                    </wps:wsp>
                  </a:graphicData>
                </a:graphic>
              </wp:anchor>
            </w:drawing>
          </mc:Choice>
          <mc:Fallback>
            <w:pict>
              <v:shape id="文本框 51" o:spid="_x0000_s1026" o:spt="202" type="#_x0000_t202" style="position:absolute;left:0pt;margin-left:-9pt;margin-top:0.35pt;height:33.85pt;width:72pt;z-index:251709440;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UWimTVAAAABwEAAA8AAAAAAAAAAQAgAAAAIgAAAGRycy9kb3ducmV2LnhtbFBLAQIUABQAAAAI&#10;AIdO4kDmPShYtwEAAF0DAAAOAAAAAAAAAAEAIAAAACQBAABkcnMvZTJvRG9jLnhtbFBLBQYAAAAA&#10;BgAGAFkBAABNBQ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仿宋" w:hAnsi="仿宋" w:eastAsia="仿宋" w:cs="仿宋"/>
          <w:sz w:val="24"/>
          <w:szCs w:val="24"/>
        </w:rPr>
        <w:t>发包人在履行合同期间应遵守法律，并保证承包人免于承担因发包人违反法律而引起的任何责任；遵守国家、省、市有关社会信用体系建设工作的法律、行政法规、规章、规范性文件，严格执行信用承诺制度，违背信用承诺约定时，承担违约责任，并依法承担相应法律责任。</w:t>
      </w:r>
    </w:p>
    <w:p>
      <w:pPr>
        <w:tabs>
          <w:tab w:val="left" w:pos="1620"/>
        </w:tabs>
        <w:spacing w:line="360" w:lineRule="auto"/>
        <w:ind w:left="-2" w:leftChars="-1" w:firstLine="1"/>
        <w:rPr>
          <w:rFonts w:hint="eastAsia" w:ascii="仿宋" w:hAnsi="仿宋" w:eastAsia="仿宋" w:cs="仿宋"/>
          <w:b/>
          <w:bCs/>
          <w:sz w:val="24"/>
          <w:szCs w:val="24"/>
        </w:rPr>
      </w:pPr>
      <w:r>
        <w:rPr>
          <w:rFonts w:ascii="仿宋" w:hAnsi="仿宋" w:eastAsia="仿宋" w:cs="仿宋"/>
          <w:b/>
          <w:bCs/>
          <w:sz w:val="24"/>
          <w:szCs w:val="24"/>
        </w:rPr>
        <w:t xml:space="preserve">19.2 </w:t>
      </w:r>
      <w:r>
        <w:rPr>
          <w:rFonts w:ascii="仿宋" w:hAnsi="仿宋" w:eastAsia="仿宋" w:cs="仿宋"/>
          <w:b/>
          <w:bCs/>
          <w:sz w:val="24"/>
          <w:szCs w:val="24"/>
          <w:u w:val="dotted"/>
        </w:rPr>
        <w:t xml:space="preserve">                                                                            </w:t>
      </w:r>
    </w:p>
    <w:p>
      <w:pPr>
        <w:spacing w:line="360" w:lineRule="auto"/>
        <w:ind w:left="1620"/>
        <w:rPr>
          <w:rFonts w:hint="eastAsia" w:ascii="仿宋" w:hAnsi="仿宋" w:eastAsia="仿宋" w:cs="Times New Roman"/>
          <w:sz w:val="24"/>
          <w:szCs w:val="24"/>
        </w:rPr>
      </w:pPr>
      <w: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1" name="文本框 52"/>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发包人工作</w:t>
                            </w:r>
                          </w:p>
                        </w:txbxContent>
                      </wps:txbx>
                      <wps:bodyPr wrap="square" upright="1"/>
                    </wps:wsp>
                  </a:graphicData>
                </a:graphic>
              </wp:anchor>
            </w:drawing>
          </mc:Choice>
          <mc:Fallback>
            <w:pict>
              <v:shape id="文本框 52" o:spid="_x0000_s1026" o:spt="202" type="#_x0000_t202" style="position:absolute;left:0pt;margin-left:-9pt;margin-top:0.35pt;height:33.85pt;width:72pt;z-index:251710464;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FFopk1QAAAAcBAAAPAAAAAAAAAAEAIAAAACIAAABkcnMvZG93bnJldi54bWxQSwECFAAUAAAA&#10;CACHTuJALkgv47gBAABdAwAADgAAAAAAAAABACAAAAAkAQAAZHJzL2Uyb0RvYy54bWxQSwUGAAAA&#10;AAYABgBZAQAATgU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发包人工作</w:t>
                      </w:r>
                    </w:p>
                  </w:txbxContent>
                </v:textbox>
              </v:shape>
            </w:pict>
          </mc:Fallback>
        </mc:AlternateContent>
      </w:r>
      <w:r>
        <w:rPr>
          <w:rFonts w:hint="eastAsia" w:ascii="仿宋" w:hAnsi="仿宋" w:eastAsia="仿宋" w:cs="仿宋"/>
          <w:sz w:val="24"/>
          <w:szCs w:val="24"/>
        </w:rPr>
        <w:t>发包人应按照合同约定完成下列工作，包括但不限于：</w:t>
      </w:r>
    </w:p>
    <w:p>
      <w:pPr>
        <w:numPr>
          <w:ilvl w:val="0"/>
          <w:numId w:val="4"/>
        </w:numPr>
        <w:tabs>
          <w:tab w:val="left" w:pos="1080"/>
          <w:tab w:val="left" w:pos="1470"/>
          <w:tab w:val="left" w:pos="1980"/>
          <w:tab w:val="clear" w:pos="990"/>
        </w:tabs>
        <w:spacing w:line="360" w:lineRule="auto"/>
        <w:ind w:left="1616" w:leftChars="749" w:hanging="43" w:hangingChars="18"/>
        <w:rPr>
          <w:rFonts w:hint="eastAsia" w:ascii="仿宋" w:hAnsi="仿宋" w:eastAsia="仿宋" w:cs="Times New Roman"/>
          <w:sz w:val="24"/>
          <w:szCs w:val="24"/>
        </w:rPr>
      </w:pPr>
      <w:r>
        <w:rPr>
          <w:rFonts w:hint="eastAsia" w:ascii="仿宋" w:hAnsi="仿宋" w:eastAsia="仿宋" w:cs="仿宋"/>
          <w:sz w:val="24"/>
          <w:szCs w:val="24"/>
        </w:rPr>
        <w:t>办理土地征用、拆迁、平整施工场地等工作，使施工场地具备施工条件，并在开工后继续负责解决上述工作遗留的问题；</w:t>
      </w:r>
    </w:p>
    <w:p>
      <w:pPr>
        <w:numPr>
          <w:ilvl w:val="0"/>
          <w:numId w:val="4"/>
        </w:numPr>
        <w:tabs>
          <w:tab w:val="left" w:pos="1080"/>
          <w:tab w:val="left" w:pos="1470"/>
          <w:tab w:val="left" w:pos="1980"/>
          <w:tab w:val="clear" w:pos="990"/>
        </w:tabs>
        <w:spacing w:line="360" w:lineRule="auto"/>
        <w:ind w:left="1635" w:leftChars="750" w:hanging="60" w:hangingChars="25"/>
        <w:rPr>
          <w:rFonts w:hint="eastAsia" w:ascii="仿宋" w:hAnsi="仿宋" w:eastAsia="仿宋" w:cs="Times New Roman"/>
          <w:sz w:val="24"/>
          <w:szCs w:val="24"/>
        </w:rPr>
      </w:pPr>
      <w:r>
        <w:rPr>
          <w:rFonts w:hint="eastAsia" w:ascii="仿宋" w:hAnsi="仿宋" w:eastAsia="仿宋" w:cs="仿宋"/>
          <w:sz w:val="24"/>
          <w:szCs w:val="24"/>
        </w:rPr>
        <w:t>将施工所需水、电、通讯线路从施工场地外部接驳至专用条款约定的地点，</w:t>
      </w:r>
    </w:p>
    <w:p>
      <w:pPr>
        <w:tabs>
          <w:tab w:val="left" w:pos="1980"/>
        </w:tabs>
        <w:spacing w:line="360" w:lineRule="auto"/>
        <w:ind w:left="1575" w:leftChars="750" w:firstLine="43" w:firstLineChars="18"/>
        <w:rPr>
          <w:rFonts w:hint="eastAsia" w:ascii="仿宋" w:hAnsi="仿宋" w:eastAsia="仿宋" w:cs="Times New Roman"/>
          <w:sz w:val="24"/>
          <w:szCs w:val="24"/>
        </w:rPr>
      </w:pPr>
      <w:r>
        <w:rPr>
          <w:rFonts w:hint="eastAsia" w:ascii="仿宋" w:hAnsi="仿宋" w:eastAsia="仿宋" w:cs="仿宋"/>
          <w:sz w:val="24"/>
          <w:szCs w:val="24"/>
        </w:rPr>
        <w:t>保证施工期间的需要；</w:t>
      </w:r>
    </w:p>
    <w:p>
      <w:pPr>
        <w:numPr>
          <w:ilvl w:val="0"/>
          <w:numId w:val="4"/>
        </w:numPr>
        <w:tabs>
          <w:tab w:val="left" w:pos="1080"/>
          <w:tab w:val="left" w:pos="1470"/>
          <w:tab w:val="left" w:pos="1980"/>
          <w:tab w:val="clear" w:pos="990"/>
        </w:tabs>
        <w:spacing w:line="360" w:lineRule="auto"/>
        <w:ind w:left="1635" w:leftChars="750" w:hanging="60" w:hangingChars="25"/>
        <w:rPr>
          <w:rFonts w:hint="eastAsia" w:ascii="仿宋" w:hAnsi="仿宋" w:eastAsia="仿宋" w:cs="Times New Roman"/>
          <w:sz w:val="24"/>
          <w:szCs w:val="24"/>
        </w:rPr>
      </w:pPr>
      <w:r>
        <w:rPr>
          <w:rFonts w:hint="eastAsia" w:ascii="仿宋" w:hAnsi="仿宋" w:eastAsia="仿宋" w:cs="仿宋"/>
          <w:sz w:val="24"/>
          <w:szCs w:val="24"/>
        </w:rPr>
        <w:t>开通施工场地与城乡公共道路间的通道，满足第</w:t>
      </w:r>
      <w:r>
        <w:rPr>
          <w:rFonts w:ascii="仿宋" w:hAnsi="仿宋" w:eastAsia="仿宋" w:cs="仿宋"/>
          <w:sz w:val="24"/>
          <w:szCs w:val="24"/>
        </w:rPr>
        <w:t>13</w:t>
      </w:r>
      <w:r>
        <w:rPr>
          <w:rFonts w:hint="eastAsia" w:ascii="仿宋" w:hAnsi="仿宋" w:eastAsia="仿宋" w:cs="仿宋"/>
          <w:sz w:val="24"/>
          <w:szCs w:val="24"/>
        </w:rPr>
        <w:t>条交通运输的需要；</w:t>
      </w:r>
    </w:p>
    <w:p>
      <w:pPr>
        <w:numPr>
          <w:ilvl w:val="0"/>
          <w:numId w:val="4"/>
        </w:numPr>
        <w:tabs>
          <w:tab w:val="left" w:pos="1080"/>
          <w:tab w:val="left" w:pos="1470"/>
          <w:tab w:val="left" w:pos="1980"/>
          <w:tab w:val="clear" w:pos="990"/>
        </w:tabs>
        <w:spacing w:line="360" w:lineRule="auto"/>
        <w:ind w:left="1616" w:leftChars="749" w:hanging="43" w:hangingChars="18"/>
        <w:rPr>
          <w:rFonts w:hint="eastAsia" w:ascii="仿宋" w:hAnsi="仿宋" w:eastAsia="仿宋" w:cs="Times New Roman"/>
          <w:sz w:val="24"/>
          <w:szCs w:val="24"/>
        </w:rPr>
      </w:pPr>
      <w:r>
        <w:rPr>
          <w:rFonts w:hint="eastAsia" w:ascii="仿宋" w:hAnsi="仿宋" w:eastAsia="仿宋" w:cs="仿宋"/>
          <w:sz w:val="24"/>
          <w:szCs w:val="24"/>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pPr>
        <w:numPr>
          <w:ilvl w:val="0"/>
          <w:numId w:val="4"/>
        </w:numPr>
        <w:tabs>
          <w:tab w:val="left" w:pos="1080"/>
          <w:tab w:val="left" w:pos="1470"/>
          <w:tab w:val="left" w:pos="1980"/>
          <w:tab w:val="clear" w:pos="990"/>
        </w:tabs>
        <w:spacing w:line="360" w:lineRule="auto"/>
        <w:ind w:left="1616" w:leftChars="748" w:hanging="45" w:hangingChars="19"/>
        <w:rPr>
          <w:rFonts w:hint="eastAsia" w:ascii="仿宋" w:hAnsi="仿宋" w:eastAsia="仿宋" w:cs="Times New Roman"/>
          <w:sz w:val="24"/>
          <w:szCs w:val="24"/>
        </w:rPr>
      </w:pPr>
      <w:r>
        <w:rPr>
          <w:rFonts w:hint="eastAsia" w:ascii="仿宋" w:hAnsi="仿宋" w:eastAsia="仿宋" w:cs="仿宋"/>
          <w:sz w:val="24"/>
          <w:szCs w:val="24"/>
        </w:rPr>
        <w:t>办理施工许可及其他所需证件、批准文件和办理临时用地、停水、停电、中断道路交通、爆破作业等的申请批准手续（承包人自身施工资质的证件除外）；</w:t>
      </w:r>
    </w:p>
    <w:p>
      <w:pPr>
        <w:numPr>
          <w:ilvl w:val="0"/>
          <w:numId w:val="4"/>
        </w:numPr>
        <w:tabs>
          <w:tab w:val="left" w:pos="1080"/>
          <w:tab w:val="left" w:pos="1470"/>
          <w:tab w:val="left" w:pos="1980"/>
          <w:tab w:val="clear" w:pos="990"/>
        </w:tabs>
        <w:spacing w:line="360" w:lineRule="auto"/>
        <w:ind w:left="1635" w:leftChars="750" w:hanging="60" w:hangingChars="25"/>
        <w:rPr>
          <w:rFonts w:hint="eastAsia" w:ascii="仿宋" w:hAnsi="仿宋" w:eastAsia="仿宋" w:cs="Times New Roman"/>
          <w:sz w:val="24"/>
          <w:szCs w:val="24"/>
        </w:rPr>
      </w:pPr>
      <w:r>
        <w:rPr>
          <w:rFonts w:hint="eastAsia" w:ascii="仿宋" w:hAnsi="仿宋" w:eastAsia="仿宋" w:cs="仿宋"/>
          <w:sz w:val="24"/>
          <w:szCs w:val="24"/>
        </w:rPr>
        <w:t>确定水准点与坐标控制点，组织现场交验并以书面形式移交给承包人；</w:t>
      </w:r>
    </w:p>
    <w:p>
      <w:pPr>
        <w:tabs>
          <w:tab w:val="left" w:pos="1980"/>
        </w:tabs>
        <w:spacing w:line="360" w:lineRule="auto"/>
        <w:ind w:left="540" w:leftChars="257" w:firstLine="1017" w:firstLineChars="424"/>
        <w:rPr>
          <w:rFonts w:hint="eastAsia" w:ascii="仿宋" w:hAnsi="仿宋" w:eastAsia="仿宋" w:cs="Times New Roman"/>
          <w:sz w:val="24"/>
          <w:szCs w:val="24"/>
        </w:rPr>
      </w:pPr>
      <w:r>
        <w:rPr>
          <w:rFonts w:ascii="仿宋" w:hAnsi="仿宋" w:eastAsia="仿宋" w:cs="仿宋"/>
          <w:sz w:val="24"/>
          <w:szCs w:val="24"/>
        </w:rPr>
        <w:t xml:space="preserve">(7) </w:t>
      </w:r>
      <w:r>
        <w:rPr>
          <w:rFonts w:hint="eastAsia" w:ascii="仿宋" w:hAnsi="仿宋" w:eastAsia="仿宋" w:cs="仿宋"/>
          <w:sz w:val="24"/>
          <w:szCs w:val="24"/>
        </w:rPr>
        <w:t>按照专用条款约定的时间向承包人提供一式两份约定的标准与规范；</w:t>
      </w:r>
    </w:p>
    <w:p>
      <w:pPr>
        <w:tabs>
          <w:tab w:val="left" w:pos="1080"/>
          <w:tab w:val="left" w:pos="1980"/>
        </w:tabs>
        <w:spacing w:line="360" w:lineRule="auto"/>
        <w:ind w:left="1575"/>
        <w:rPr>
          <w:rFonts w:hint="eastAsia" w:ascii="仿宋" w:hAnsi="仿宋" w:eastAsia="仿宋" w:cs="Times New Roman"/>
          <w:sz w:val="24"/>
          <w:szCs w:val="24"/>
        </w:rPr>
      </w:pPr>
      <w:r>
        <w:rPr>
          <w:rFonts w:ascii="仿宋" w:hAnsi="仿宋" w:eastAsia="仿宋" w:cs="仿宋"/>
          <w:sz w:val="24"/>
          <w:szCs w:val="24"/>
        </w:rPr>
        <w:t xml:space="preserve">(8) </w:t>
      </w:r>
      <w:r>
        <w:rPr>
          <w:rFonts w:hint="eastAsia" w:ascii="仿宋" w:hAnsi="仿宋" w:eastAsia="仿宋" w:cs="仿宋"/>
          <w:sz w:val="24"/>
          <w:szCs w:val="24"/>
        </w:rPr>
        <w:t>组织承包人和设计人进行图纸会审和设计交底；</w:t>
      </w:r>
    </w:p>
    <w:p>
      <w:pPr>
        <w:tabs>
          <w:tab w:val="left" w:pos="1980"/>
        </w:tabs>
        <w:spacing w:line="360" w:lineRule="auto"/>
        <w:ind w:left="1575"/>
        <w:rPr>
          <w:rFonts w:hint="eastAsia" w:ascii="仿宋" w:hAnsi="仿宋" w:eastAsia="仿宋" w:cs="Times New Roman"/>
          <w:sz w:val="24"/>
          <w:szCs w:val="24"/>
        </w:rPr>
      </w:pPr>
      <w:r>
        <w:rPr>
          <w:rFonts w:ascii="仿宋" w:hAnsi="仿宋" w:eastAsia="仿宋" w:cs="仿宋"/>
          <w:sz w:val="24"/>
          <w:szCs w:val="24"/>
        </w:rPr>
        <w:t>(9)</w:t>
      </w:r>
      <w:r>
        <w:rPr>
          <w:rFonts w:hint="eastAsia" w:ascii="仿宋" w:hAnsi="仿宋" w:eastAsia="仿宋" w:cs="仿宋"/>
          <w:sz w:val="24"/>
          <w:szCs w:val="24"/>
        </w:rPr>
        <w:t>协调处理施工场地周围地形关系问题和做好邻近建筑物、构筑物（包括文物</w:t>
      </w:r>
    </w:p>
    <w:p>
      <w:pPr>
        <w:tabs>
          <w:tab w:val="left" w:pos="1980"/>
        </w:tabs>
        <w:spacing w:line="360" w:lineRule="auto"/>
        <w:ind w:left="1575" w:leftChars="750" w:firstLine="43" w:firstLineChars="18"/>
        <w:rPr>
          <w:rFonts w:hint="eastAsia" w:ascii="仿宋" w:hAnsi="仿宋" w:eastAsia="仿宋" w:cs="Times New Roman"/>
          <w:sz w:val="24"/>
          <w:szCs w:val="24"/>
        </w:rPr>
      </w:pPr>
      <w:r>
        <w:rPr>
          <w:rFonts w:hint="eastAsia" w:ascii="仿宋" w:hAnsi="仿宋" w:eastAsia="仿宋" w:cs="仿宋"/>
          <w:sz w:val="24"/>
          <w:szCs w:val="24"/>
        </w:rPr>
        <w:t>保护建筑）、古树名木等的保护工作；</w:t>
      </w:r>
    </w:p>
    <w:p>
      <w:pPr>
        <w:tabs>
          <w:tab w:val="left" w:pos="1980"/>
        </w:tabs>
        <w:spacing w:line="360" w:lineRule="auto"/>
        <w:ind w:left="480" w:firstLine="1140" w:firstLineChars="475"/>
        <w:rPr>
          <w:rFonts w:hint="eastAsia" w:ascii="仿宋" w:hAnsi="仿宋" w:eastAsia="仿宋" w:cs="Times New Roman"/>
          <w:sz w:val="24"/>
          <w:szCs w:val="24"/>
        </w:rPr>
      </w:pPr>
      <w:r>
        <w:rPr>
          <w:rFonts w:ascii="仿宋" w:hAnsi="仿宋" w:eastAsia="仿宋" w:cs="仿宋"/>
          <w:sz w:val="24"/>
          <w:szCs w:val="24"/>
        </w:rPr>
        <w:t>(10)</w:t>
      </w:r>
      <w:r>
        <w:rPr>
          <w:rFonts w:hint="eastAsia" w:ascii="仿宋" w:hAnsi="仿宋" w:eastAsia="仿宋" w:cs="仿宋"/>
          <w:sz w:val="24"/>
          <w:szCs w:val="24"/>
        </w:rPr>
        <w:t>及时接收已完工程，并按照合同约定及时支付工程款及其他各种款项。</w:t>
      </w:r>
    </w:p>
    <w:p>
      <w:pPr>
        <w:pStyle w:val="27"/>
        <w:tabs>
          <w:tab w:val="left" w:pos="1980"/>
        </w:tabs>
        <w:ind w:left="1619" w:leftChars="771" w:firstLine="1" w:firstLineChars="0"/>
        <w:rPr>
          <w:rFonts w:hint="eastAsia" w:ascii="仿宋" w:hAnsi="仿宋" w:eastAsia="仿宋"/>
        </w:rPr>
      </w:pPr>
      <w:r>
        <w:rPr>
          <w:rFonts w:hint="eastAsia" w:ascii="仿宋" w:hAnsi="仿宋" w:eastAsia="仿宋" w:cs="仿宋"/>
        </w:rPr>
        <w:t>发包人可将其中部分工作委托给承包人办理，具体由合同双方当事人在专用条款中约定。除合同价款已包括外，由发包人承担所需费用，并向承包人支付合理利润。</w:t>
      </w:r>
    </w:p>
    <w:p>
      <w:pPr>
        <w:spacing w:line="360" w:lineRule="auto"/>
        <w:rPr>
          <w:rFonts w:hint="eastAsia" w:ascii="仿宋" w:hAnsi="仿宋" w:eastAsia="仿宋" w:cs="Times New Roman"/>
          <w:sz w:val="24"/>
          <w:szCs w:val="24"/>
        </w:rPr>
      </w:pPr>
      <w:r>
        <w:rPr>
          <w:rFonts w:ascii="仿宋" w:hAnsi="仿宋" w:eastAsia="仿宋" w:cs="仿宋"/>
          <w:b/>
          <w:bCs/>
          <w:sz w:val="24"/>
          <w:szCs w:val="24"/>
        </w:rPr>
        <w:t xml:space="preserve">19.3 </w:t>
      </w:r>
      <w:r>
        <w:rPr>
          <w:rFonts w:ascii="仿宋" w:hAnsi="仿宋" w:eastAsia="仿宋" w:cs="仿宋"/>
          <w:sz w:val="24"/>
          <w:szCs w:val="24"/>
        </w:rPr>
        <w:t xml:space="preserve"> </w:t>
      </w:r>
      <w:r>
        <w:rPr>
          <w:rFonts w:ascii="仿宋" w:hAnsi="仿宋" w:eastAsia="仿宋" w:cs="仿宋"/>
          <w:sz w:val="24"/>
          <w:szCs w:val="24"/>
          <w:u w:val="dotted"/>
        </w:rPr>
        <w:t xml:space="preserve">                                                                           </w:t>
      </w:r>
    </w:p>
    <w:p>
      <w:pPr>
        <w:spacing w:line="360" w:lineRule="auto"/>
        <w:ind w:left="1619" w:leftChars="771" w:firstLine="2"/>
        <w:rPr>
          <w:rFonts w:hint="eastAsia" w:ascii="仿宋" w:hAnsi="仿宋" w:eastAsia="仿宋" w:cs="Times New Roman"/>
          <w:sz w:val="24"/>
          <w:szCs w:val="24"/>
        </w:rPr>
      </w:pPr>
      <w: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52" name="文本框 53"/>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发包人提供施工场地</w:t>
                            </w:r>
                          </w:p>
                        </w:txbxContent>
                      </wps:txbx>
                      <wps:bodyPr wrap="square" upright="1"/>
                    </wps:wsp>
                  </a:graphicData>
                </a:graphic>
              </wp:anchor>
            </w:drawing>
          </mc:Choice>
          <mc:Fallback>
            <w:pict>
              <v:shape id="文本框 53" o:spid="_x0000_s1026" o:spt="202" type="#_x0000_t202" style="position:absolute;left:0pt;margin-left:-9pt;margin-top:0pt;height:39pt;width:72pt;z-index:251711488;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LuITtQAAAAHAQAADwAAAAAAAAABACAAAAAiAAAAZHJzL2Rvd25yZXYueG1sUEsBAhQAFAAAAAgA&#10;h07iQCTY6d63AQAAXQMAAA4AAAAAAAAAAQAgAAAAIwEAAGRycy9lMm9Eb2MueG1sUEsFBgAAAAAG&#10;AAYAWQEAAEwFA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发包人提供施工场地</w:t>
                      </w:r>
                    </w:p>
                  </w:txbxContent>
                </v:textbox>
              </v:shape>
            </w:pict>
          </mc:Fallback>
        </mc:AlternateContent>
      </w:r>
      <w:r>
        <w:rPr>
          <w:rFonts w:hint="eastAsia" w:ascii="仿宋" w:hAnsi="仿宋" w:eastAsia="仿宋" w:cs="仿宋"/>
          <w:sz w:val="24"/>
          <w:szCs w:val="24"/>
        </w:rPr>
        <w:t>发包人应按照专用条款约定的时间提供施工场地，并在确保承包人按照计划进度顺利开工的时间内给予承包人进入和使用施工场地的权利。</w:t>
      </w:r>
    </w:p>
    <w:p>
      <w:pPr>
        <w:spacing w:line="360" w:lineRule="auto"/>
        <w:ind w:left="1619" w:leftChars="771" w:firstLine="2"/>
        <w:rPr>
          <w:rFonts w:hint="eastAsia" w:ascii="仿宋" w:hAnsi="仿宋" w:eastAsia="仿宋" w:cs="Times New Roman"/>
          <w:sz w:val="24"/>
          <w:szCs w:val="24"/>
        </w:rPr>
      </w:pPr>
      <w:r>
        <w:rPr>
          <w:rFonts w:hint="eastAsia" w:ascii="仿宋" w:hAnsi="仿宋" w:eastAsia="仿宋" w:cs="仿宋"/>
          <w:sz w:val="24"/>
          <w:szCs w:val="24"/>
        </w:rPr>
        <w:t>发包人保留其工作人员、雇员和相关执法人员进入和使用施工场地的权利。</w:t>
      </w:r>
    </w:p>
    <w:p>
      <w:pPr>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19.4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b/>
          <w:bCs/>
          <w:sz w:val="24"/>
          <w:szCs w:val="24"/>
        </w:rPr>
      </w:pPr>
      <w: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15240</wp:posOffset>
                </wp:positionV>
                <wp:extent cx="914400" cy="715645"/>
                <wp:effectExtent l="0" t="0" r="0" b="0"/>
                <wp:wrapNone/>
                <wp:docPr id="53" name="文本框 54"/>
                <wp:cNvGraphicFramePr/>
                <a:graphic xmlns:a="http://schemas.openxmlformats.org/drawingml/2006/main">
                  <a:graphicData uri="http://schemas.microsoft.com/office/word/2010/wordprocessingShape">
                    <wps:wsp>
                      <wps:cNvSpPr txBox="1"/>
                      <wps:spPr>
                        <a:xfrm>
                          <a:off x="0" y="0"/>
                          <a:ext cx="914400" cy="71564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发包人支付款项</w:t>
                            </w:r>
                          </w:p>
                        </w:txbxContent>
                      </wps:txbx>
                      <wps:bodyPr wrap="square" upright="1"/>
                    </wps:wsp>
                  </a:graphicData>
                </a:graphic>
              </wp:anchor>
            </w:drawing>
          </mc:Choice>
          <mc:Fallback>
            <w:pict>
              <v:shape id="文本框 54" o:spid="_x0000_s1026" o:spt="202" type="#_x0000_t202" style="position:absolute;left:0pt;margin-left:-9pt;margin-top:1.2pt;height:56.35pt;width:72pt;z-index:251712512;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QxO5NYAAAAJAQAADwAAAAAAAAABACAAAAAiAAAAZHJzL2Rvd25yZXYueG1sUEsBAhQAFAAA&#10;AAgAh07iQIR7+CG4AQAAXQMAAA4AAAAAAAAAAQAgAAAAJQEAAGRycy9lMm9Eb2MueG1sUEsFBgAA&#10;AAAGAAYAWQEAAE8FA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发包人支付款项</w:t>
                      </w:r>
                    </w:p>
                  </w:txbxContent>
                </v:textbox>
              </v:shape>
            </w:pict>
          </mc:Fallback>
        </mc:AlternateContent>
      </w:r>
      <w:r>
        <w:rPr>
          <w:rFonts w:hint="eastAsia" w:ascii="仿宋" w:hAnsi="仿宋" w:eastAsia="仿宋" w:cs="仿宋"/>
          <w:sz w:val="24"/>
          <w:szCs w:val="24"/>
        </w:rPr>
        <w:t>发包人应按照合同约定的期限和方式向承包人支付工程款及其他应支付的款项。</w:t>
      </w:r>
    </w:p>
    <w:p>
      <w:pPr>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19.5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13536" behindDoc="0" locked="0" layoutInCell="1" allowOverlap="1">
                <wp:simplePos x="0" y="0"/>
                <wp:positionH relativeFrom="column">
                  <wp:posOffset>-114300</wp:posOffset>
                </wp:positionH>
                <wp:positionV relativeFrom="paragraph">
                  <wp:posOffset>15240</wp:posOffset>
                </wp:positionV>
                <wp:extent cx="914400" cy="852170"/>
                <wp:effectExtent l="0" t="0" r="0" b="0"/>
                <wp:wrapNone/>
                <wp:docPr id="54" name="文本框 55"/>
                <wp:cNvGraphicFramePr/>
                <a:graphic xmlns:a="http://schemas.openxmlformats.org/drawingml/2006/main">
                  <a:graphicData uri="http://schemas.microsoft.com/office/word/2010/wordprocessingShape">
                    <wps:wsp>
                      <wps:cNvSpPr txBox="1"/>
                      <wps:spPr>
                        <a:xfrm>
                          <a:off x="0" y="0"/>
                          <a:ext cx="914400" cy="85217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发包人组织竣工验收</w:t>
                            </w:r>
                          </w:p>
                        </w:txbxContent>
                      </wps:txbx>
                      <wps:bodyPr wrap="square" upright="1"/>
                    </wps:wsp>
                  </a:graphicData>
                </a:graphic>
              </wp:anchor>
            </w:drawing>
          </mc:Choice>
          <mc:Fallback>
            <w:pict>
              <v:shape id="文本框 55" o:spid="_x0000_s1026" o:spt="202" type="#_x0000_t202" style="position:absolute;left:0pt;margin-left:-9pt;margin-top:1.2pt;height:67.1pt;width:72pt;z-index:251713536;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6csd5dYAAAAJAQAADwAAAAAAAAABACAAAAAiAAAAZHJzL2Rvd25yZXYueG1sUEsBAhQAFAAA&#10;AAgAh07iQHGQas+4AQAAXQMAAA4AAAAAAAAAAQAgAAAAJQEAAGRycy9lMm9Eb2MueG1sUEsFBgAA&#10;AAAGAAYAWQEAAE8FA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发包人组织竣工验收</w:t>
                      </w:r>
                    </w:p>
                  </w:txbxContent>
                </v:textbox>
              </v:shape>
            </w:pict>
          </mc:Fallback>
        </mc:AlternateContent>
      </w:r>
      <w:r>
        <w:rPr>
          <w:rFonts w:hint="eastAsia" w:ascii="仿宋" w:hAnsi="仿宋" w:eastAsia="仿宋" w:cs="仿宋"/>
          <w:sz w:val="24"/>
          <w:szCs w:val="24"/>
        </w:rPr>
        <w:t>发包人应按照第</w:t>
      </w:r>
      <w:r>
        <w:rPr>
          <w:rFonts w:ascii="仿宋" w:hAnsi="仿宋" w:eastAsia="仿宋" w:cs="仿宋"/>
          <w:sz w:val="24"/>
          <w:szCs w:val="24"/>
        </w:rPr>
        <w:t>58</w:t>
      </w:r>
      <w:r>
        <w:rPr>
          <w:rFonts w:hint="eastAsia" w:ascii="仿宋" w:hAnsi="仿宋" w:eastAsia="仿宋" w:cs="仿宋"/>
          <w:sz w:val="24"/>
          <w:szCs w:val="24"/>
        </w:rPr>
        <w:t>条规定组织承包人、设计人、监理人和工程造价咨询人（如有）等进行竣工验收。</w:t>
      </w:r>
    </w:p>
    <w:p>
      <w:pPr>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714560" behindDoc="0" locked="0" layoutInCell="1" allowOverlap="1">
                <wp:simplePos x="0" y="0"/>
                <wp:positionH relativeFrom="column">
                  <wp:posOffset>-114300</wp:posOffset>
                </wp:positionH>
                <wp:positionV relativeFrom="paragraph">
                  <wp:posOffset>273050</wp:posOffset>
                </wp:positionV>
                <wp:extent cx="914400" cy="1162685"/>
                <wp:effectExtent l="0" t="0" r="0" b="0"/>
                <wp:wrapNone/>
                <wp:docPr id="55" name="文本框 56"/>
                <wp:cNvGraphicFramePr/>
                <a:graphic xmlns:a="http://schemas.openxmlformats.org/drawingml/2006/main">
                  <a:graphicData uri="http://schemas.microsoft.com/office/word/2010/wordprocessingShape">
                    <wps:wsp>
                      <wps:cNvSpPr txBox="1"/>
                      <wps:spPr>
                        <a:xfrm>
                          <a:off x="0" y="0"/>
                          <a:ext cx="914400" cy="116268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wps:txbx>
                      <wps:bodyPr wrap="square" upright="1"/>
                    </wps:wsp>
                  </a:graphicData>
                </a:graphic>
              </wp:anchor>
            </w:drawing>
          </mc:Choice>
          <mc:Fallback>
            <w:pict>
              <v:shape id="文本框 56" o:spid="_x0000_s1026" o:spt="202" type="#_x0000_t202" style="position:absolute;left:0pt;margin-left:-9pt;margin-top:21.5pt;height:91.55pt;width:72pt;z-index:251714560;mso-width-relative:page;mso-height-relative:page;" filled="f" stroked="f" coordsize="21600,21600"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syLSXXAAAACgEAAA8AAAAAAAAAAQAgAAAAIgAAAGRycy9kb3ducmV2LnhtbFBLAQIUABQA&#10;AAAIAIdO4kC3ADKbuAEAAF4DAAAOAAAAAAAAAAEAIAAAACYBAABkcnMvZTJvRG9jLnhtbFBLBQYA&#10;AAAABgAGAFkBAABQBQ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v:textbox>
              </v:shape>
            </w:pict>
          </mc:Fallback>
        </mc:AlternateContent>
      </w:r>
      <w:r>
        <w:rPr>
          <w:rFonts w:ascii="仿宋" w:hAnsi="仿宋" w:eastAsia="仿宋" w:cs="仿宋"/>
          <w:b/>
          <w:bCs/>
          <w:sz w:val="24"/>
          <w:szCs w:val="24"/>
        </w:rPr>
        <w:t xml:space="preserve">19.6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发包人供应材料和工程设备的，发包人应按照第</w:t>
      </w:r>
      <w:r>
        <w:rPr>
          <w:rFonts w:ascii="仿宋" w:hAnsi="仿宋" w:eastAsia="仿宋" w:cs="仿宋"/>
          <w:sz w:val="24"/>
          <w:szCs w:val="24"/>
        </w:rPr>
        <w:t>48</w:t>
      </w:r>
      <w:r>
        <w:rPr>
          <w:rFonts w:hint="eastAsia" w:ascii="仿宋" w:hAnsi="仿宋" w:eastAsia="仿宋" w:cs="仿宋"/>
          <w:sz w:val="24"/>
          <w:szCs w:val="24"/>
        </w:rPr>
        <w:t>条规定向承包人提供材料和工程设备。</w:t>
      </w:r>
    </w:p>
    <w:p>
      <w:pPr>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19.7  </w:t>
      </w:r>
      <w:r>
        <w:rPr>
          <w:rFonts w:ascii="仿宋" w:hAnsi="仿宋" w:eastAsia="仿宋" w:cs="仿宋"/>
          <w:b/>
          <w:bCs/>
          <w:sz w:val="24"/>
          <w:szCs w:val="24"/>
          <w:u w:val="dotted"/>
        </w:rPr>
        <w:t xml:space="preserve">                                                                           </w:t>
      </w:r>
    </w:p>
    <w:p>
      <w:pPr>
        <w:spacing w:line="360" w:lineRule="auto"/>
        <w:ind w:left="1619" w:leftChars="771" w:firstLine="1"/>
        <w:rPr>
          <w:rFonts w:hint="eastAsia" w:ascii="仿宋" w:hAnsi="仿宋" w:eastAsia="仿宋" w:cs="Times New Roman"/>
          <w:sz w:val="24"/>
          <w:szCs w:val="24"/>
        </w:rPr>
      </w:pPr>
      <w: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0</wp:posOffset>
                </wp:positionV>
                <wp:extent cx="914400" cy="449580"/>
                <wp:effectExtent l="0" t="0" r="0" b="0"/>
                <wp:wrapNone/>
                <wp:docPr id="56" name="文本框 57"/>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发包人未尽义务的责任</w:t>
                            </w:r>
                          </w:p>
                        </w:txbxContent>
                      </wps:txbx>
                      <wps:bodyPr wrap="square" upright="1"/>
                    </wps:wsp>
                  </a:graphicData>
                </a:graphic>
              </wp:anchor>
            </w:drawing>
          </mc:Choice>
          <mc:Fallback>
            <w:pict>
              <v:shape id="文本框 57" o:spid="_x0000_s1026" o:spt="202" type="#_x0000_t202" style="position:absolute;left:0pt;margin-left:-9pt;margin-top:0pt;height:35.4pt;width:72pt;z-index:251715584;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ncPLa1AAAAAcBAAAPAAAAAAAAAAEAIAAAACIAAABkcnMvZG93bnJldi54bWxQSwECFAAUAAAA&#10;CACHTuJA6hG20bkBAABdAwAADgAAAAAAAAABACAAAAAjAQAAZHJzL2Uyb0RvYy54bWxQSwUGAAAA&#10;AAYABgBZAQAATgUAAAAA&#10;">
                <v:fill on="f" focussize="0,0"/>
                <v:stroke on="f"/>
                <v:imagedata o:title=""/>
                <o:lock v:ext="edit" aspectratio="f"/>
                <v:textbox>
                  <w:txbxContent>
                    <w:p>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发包人未尽义务的责任</w:t>
                      </w:r>
                    </w:p>
                  </w:txbxContent>
                </v:textbox>
              </v:shape>
            </w:pict>
          </mc:Fallback>
        </mc:AlternateContent>
      </w:r>
      <w:r>
        <w:rPr>
          <w:rFonts w:hint="eastAsia" w:ascii="仿宋" w:hAnsi="仿宋" w:eastAsia="仿宋" w:cs="仿宋"/>
          <w:sz w:val="24"/>
          <w:szCs w:val="24"/>
        </w:rPr>
        <w:t>发包人未能正确完成本合同约定的全部义务，导致费用的增加和（或）延误的工期，由发包人承担；给承包人造成损失的，发包人应予赔偿。</w:t>
      </w:r>
    </w:p>
    <w:p>
      <w:pPr>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6"/>
        <w:numPr>
          <w:ilvl w:val="0"/>
          <w:numId w:val="0"/>
        </w:numPr>
        <w:tabs>
          <w:tab w:val="left" w:pos="420"/>
        </w:tabs>
        <w:ind w:left="720"/>
        <w:rPr>
          <w:rFonts w:hint="eastAsia" w:ascii="仿宋" w:hAnsi="仿宋" w:eastAsia="仿宋"/>
          <w:sz w:val="24"/>
          <w:szCs w:val="24"/>
        </w:rPr>
      </w:pPr>
      <w:bookmarkStart w:id="121" w:name="_Toc7943"/>
      <w:bookmarkStart w:id="122" w:name="_Toc469384000"/>
      <w:bookmarkStart w:id="123" w:name="_Toc8374"/>
      <w:r>
        <w:rPr>
          <w:rFonts w:ascii="仿宋" w:hAnsi="仿宋" w:eastAsia="仿宋" w:cs="仿宋"/>
          <w:sz w:val="24"/>
          <w:szCs w:val="24"/>
        </w:rPr>
        <w:t xml:space="preserve">20  </w:t>
      </w:r>
      <w:r>
        <w:rPr>
          <w:rFonts w:hint="eastAsia" w:ascii="仿宋" w:hAnsi="仿宋" w:eastAsia="仿宋" w:cs="仿宋"/>
          <w:sz w:val="24"/>
          <w:szCs w:val="24"/>
        </w:rPr>
        <w:t>承包人</w:t>
      </w:r>
      <w:bookmarkEnd w:id="121"/>
      <w:bookmarkEnd w:id="122"/>
      <w:bookmarkEnd w:id="123"/>
    </w:p>
    <w:p>
      <w:pPr>
        <w:tabs>
          <w:tab w:val="left" w:pos="1620"/>
        </w:tabs>
        <w:spacing w:line="360" w:lineRule="auto"/>
        <w:ind w:left="-2" w:leftChars="-1" w:firstLine="1"/>
        <w:rPr>
          <w:rFonts w:hint="eastAsia" w:ascii="仿宋" w:hAnsi="仿宋" w:eastAsia="仿宋" w:cs="Times New Roman"/>
          <w:b/>
          <w:bCs/>
          <w:sz w:val="24"/>
          <w:szCs w:val="24"/>
        </w:rPr>
      </w:pPr>
      <w:r>
        <w:rPr>
          <w:rFonts w:ascii="仿宋" w:hAnsi="仿宋" w:eastAsia="仿宋" w:cs="仿宋"/>
          <w:b/>
          <w:bCs/>
          <w:sz w:val="24"/>
          <w:szCs w:val="24"/>
        </w:rPr>
        <w:t xml:space="preserve">20.1                                                        </w:t>
      </w:r>
    </w:p>
    <w:p>
      <w:pPr>
        <w:tabs>
          <w:tab w:val="left" w:pos="1620"/>
        </w:tabs>
        <w:spacing w:line="360" w:lineRule="auto"/>
        <w:ind w:left="1260" w:leftChars="600"/>
        <w:rPr>
          <w:rFonts w:hint="eastAsia" w:ascii="仿宋" w:hAnsi="仿宋" w:eastAsia="仿宋" w:cs="Times New Roman"/>
          <w:sz w:val="24"/>
          <w:szCs w:val="24"/>
        </w:rPr>
      </w:pPr>
      <w: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7" name="文本框 58"/>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wps:txbx>
                      <wps:bodyPr wrap="square" upright="1"/>
                    </wps:wsp>
                  </a:graphicData>
                </a:graphic>
              </wp:anchor>
            </w:drawing>
          </mc:Choice>
          <mc:Fallback>
            <w:pict>
              <v:shape id="文本框 58" o:spid="_x0000_s1026" o:spt="202" type="#_x0000_t202" style="position:absolute;left:0pt;margin-left:-9pt;margin-top:0.35pt;height:33.85pt;width:72pt;z-index:251716608;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UWimTVAAAABwEAAA8AAAAAAAAAAQAgAAAAIgAAAGRycy9kb3ducmV2LnhtbFBLAQIUABQAAAAI&#10;AIdO4kAceN7PtwEAAF0DAAAOAAAAAAAAAAEAIAAAACQBAABkcnMvZTJvRG9jLnhtbFBLBQYAAAAA&#10;BgAGAFkBAABNBQ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仿宋" w:hAnsi="仿宋" w:eastAsia="仿宋" w:cs="仿宋"/>
          <w:sz w:val="24"/>
          <w:szCs w:val="24"/>
        </w:rPr>
        <w:t>承包人在履行合同期间应遵守法律，并保证发包人免于承担因承包人违反法律而引起的任何责任。遵守国家、省、市有关社会信用体系建设工作的法律、行政法规、 部门规章，严格执行信用承诺制度，违背信用承诺约定时，承担违约责任，并依法 承担相应法律责任。</w:t>
      </w:r>
    </w:p>
    <w:p>
      <w:pPr>
        <w:pStyle w:val="102"/>
        <w:spacing w:before="0" w:beforeAutospacing="0" w:after="0" w:afterAutospacing="0" w:line="360" w:lineRule="auto"/>
        <w:ind w:left="1500" w:leftChars="600" w:hanging="240" w:hangingChars="100"/>
        <w:rPr>
          <w:rFonts w:hint="eastAsia" w:ascii="仿宋" w:hAnsi="仿宋" w:eastAsia="仿宋" w:cs="仿宋"/>
          <w:kern w:val="2"/>
        </w:rPr>
      </w:pPr>
      <w:r>
        <w:rPr>
          <w:rFonts w:hint="eastAsia" w:ascii="仿宋" w:hAnsi="仿宋" w:eastAsia="仿宋" w:cs="仿宋"/>
          <w:kern w:val="2"/>
        </w:rPr>
        <w:t>承包人在本项目发包人的工程项目中存在下列行为的，将被拒绝参与发包人后续工程</w:t>
      </w:r>
    </w:p>
    <w:p>
      <w:pPr>
        <w:pStyle w:val="102"/>
        <w:spacing w:before="0" w:beforeAutospacing="0" w:after="0" w:afterAutospacing="0" w:line="360" w:lineRule="auto"/>
        <w:ind w:left="1500" w:leftChars="600" w:hanging="240" w:hangingChars="100"/>
        <w:rPr>
          <w:rFonts w:hint="eastAsia" w:ascii="仿宋" w:hAnsi="仿宋" w:eastAsia="仿宋" w:cs="Times New Roman"/>
          <w:kern w:val="2"/>
        </w:rPr>
      </w:pPr>
      <w:r>
        <w:rPr>
          <w:rFonts w:hint="eastAsia" w:ascii="仿宋" w:hAnsi="仿宋" w:eastAsia="仿宋" w:cs="仿宋"/>
          <w:kern w:val="2"/>
        </w:rPr>
        <w:t>投标。拒绝投标时限由发包人（招标人）视严重程度确定，并在专用条款中约定。</w:t>
      </w:r>
    </w:p>
    <w:p>
      <w:pPr>
        <w:pStyle w:val="102"/>
        <w:spacing w:before="0" w:beforeAutospacing="0" w:after="0" w:afterAutospacing="0" w:line="360" w:lineRule="auto"/>
        <w:ind w:firstLine="1440" w:firstLineChars="600"/>
        <w:rPr>
          <w:rFonts w:hint="eastAsia" w:ascii="仿宋" w:hAnsi="仿宋" w:eastAsia="仿宋" w:cs="Times New Roman"/>
          <w:kern w:val="2"/>
        </w:rPr>
      </w:pPr>
      <w:r>
        <w:rPr>
          <w:rFonts w:ascii="仿宋" w:hAnsi="仿宋" w:eastAsia="仿宋" w:cs="仿宋"/>
          <w:kern w:val="2"/>
        </w:rPr>
        <w:t>1.</w:t>
      </w:r>
      <w:r>
        <w:rPr>
          <w:rFonts w:hint="eastAsia" w:ascii="仿宋" w:hAnsi="仿宋" w:eastAsia="仿宋" w:cs="仿宋"/>
          <w:kern w:val="2"/>
        </w:rPr>
        <w:t>将中标工程转包或者违法分包的；</w:t>
      </w:r>
    </w:p>
    <w:p>
      <w:pPr>
        <w:pStyle w:val="102"/>
        <w:spacing w:before="0" w:beforeAutospacing="0" w:after="0" w:afterAutospacing="0" w:line="360" w:lineRule="auto"/>
        <w:ind w:firstLine="1440" w:firstLineChars="600"/>
        <w:rPr>
          <w:rFonts w:hint="eastAsia" w:ascii="仿宋" w:hAnsi="仿宋" w:eastAsia="仿宋" w:cs="Times New Roman"/>
          <w:kern w:val="2"/>
        </w:rPr>
      </w:pPr>
      <w:r>
        <w:rPr>
          <w:rFonts w:ascii="仿宋" w:hAnsi="仿宋" w:eastAsia="仿宋" w:cs="仿宋"/>
          <w:kern w:val="2"/>
        </w:rPr>
        <w:t>2.</w:t>
      </w:r>
      <w:r>
        <w:rPr>
          <w:rFonts w:hint="eastAsia" w:ascii="仿宋" w:hAnsi="仿宋" w:eastAsia="仿宋" w:cs="仿宋"/>
          <w:kern w:val="2"/>
        </w:rPr>
        <w:t>在中标工程中不执行质量、安全生产相关规定的，造成质量或安全事故的；</w:t>
      </w:r>
    </w:p>
    <w:p>
      <w:pPr>
        <w:pStyle w:val="102"/>
        <w:spacing w:before="0" w:beforeAutospacing="0" w:after="0" w:afterAutospacing="0" w:line="360" w:lineRule="auto"/>
        <w:ind w:firstLine="1440" w:firstLineChars="600"/>
        <w:rPr>
          <w:rFonts w:hint="eastAsia" w:ascii="仿宋" w:hAnsi="仿宋" w:eastAsia="仿宋" w:cs="Times New Roman"/>
          <w:kern w:val="2"/>
        </w:rPr>
      </w:pPr>
      <w:r>
        <w:rPr>
          <w:rFonts w:ascii="仿宋" w:hAnsi="仿宋" w:eastAsia="仿宋" w:cs="仿宋"/>
          <w:kern w:val="2"/>
        </w:rPr>
        <w:t>3.</w:t>
      </w:r>
      <w:r>
        <w:rPr>
          <w:rFonts w:hint="eastAsia" w:ascii="仿宋" w:hAnsi="仿宋" w:eastAsia="仿宋" w:cs="仿宋"/>
          <w:kern w:val="2"/>
        </w:rPr>
        <w:t>存在围标或串标情形的；</w:t>
      </w:r>
    </w:p>
    <w:p>
      <w:pPr>
        <w:pStyle w:val="102"/>
        <w:spacing w:before="0" w:beforeAutospacing="0" w:after="0" w:afterAutospacing="0" w:line="360" w:lineRule="auto"/>
        <w:ind w:firstLine="1440" w:firstLineChars="600"/>
        <w:rPr>
          <w:rFonts w:hint="eastAsia" w:ascii="仿宋" w:hAnsi="仿宋" w:eastAsia="仿宋" w:cs="Times New Roman"/>
          <w:kern w:val="2"/>
        </w:rPr>
      </w:pPr>
      <w:r>
        <w:rPr>
          <w:rFonts w:ascii="仿宋" w:hAnsi="仿宋" w:eastAsia="仿宋" w:cs="仿宋"/>
          <w:kern w:val="2"/>
        </w:rPr>
        <w:t>4.</w:t>
      </w:r>
      <w:r>
        <w:rPr>
          <w:rFonts w:hint="eastAsia" w:ascii="仿宋" w:hAnsi="仿宋" w:eastAsia="仿宋" w:cs="仿宋"/>
          <w:kern w:val="2"/>
        </w:rPr>
        <w:t>存在弄虚作假骗取中标情形的；</w:t>
      </w:r>
    </w:p>
    <w:p>
      <w:pPr>
        <w:pStyle w:val="102"/>
        <w:spacing w:before="0" w:beforeAutospacing="0" w:after="0" w:afterAutospacing="0" w:line="360" w:lineRule="auto"/>
        <w:ind w:firstLine="1440" w:firstLineChars="600"/>
        <w:rPr>
          <w:rFonts w:hint="eastAsia" w:ascii="仿宋" w:hAnsi="仿宋" w:eastAsia="仿宋" w:cs="Times New Roman"/>
          <w:kern w:val="2"/>
        </w:rPr>
      </w:pPr>
      <w:r>
        <w:rPr>
          <w:rFonts w:ascii="仿宋" w:hAnsi="仿宋" w:eastAsia="仿宋" w:cs="仿宋"/>
          <w:kern w:val="2"/>
        </w:rPr>
        <w:t>5.</w:t>
      </w:r>
      <w:r>
        <w:rPr>
          <w:rFonts w:hint="eastAsia" w:ascii="仿宋" w:hAnsi="仿宋" w:eastAsia="仿宋" w:cs="仿宋"/>
          <w:kern w:val="2"/>
        </w:rPr>
        <w:t>存在因过错行为被生效法律文书认定承担违约或侵权责任的。</w:t>
      </w:r>
    </w:p>
    <w:p>
      <w:pPr>
        <w:tabs>
          <w:tab w:val="left" w:pos="1620"/>
        </w:tabs>
        <w:spacing w:line="360" w:lineRule="auto"/>
        <w:ind w:left="1619" w:leftChars="771"/>
        <w:rPr>
          <w:rFonts w:hint="eastAsia" w:ascii="仿宋" w:hAnsi="仿宋" w:eastAsia="仿宋" w:cs="Times New Roman"/>
          <w:sz w:val="24"/>
          <w:szCs w:val="24"/>
        </w:rPr>
      </w:pPr>
    </w:p>
    <w:p>
      <w:pPr>
        <w:spacing w:line="360" w:lineRule="auto"/>
        <w:rPr>
          <w:rFonts w:hint="eastAsia" w:ascii="仿宋" w:hAnsi="仿宋" w:eastAsia="仿宋" w:cs="Times New Roman"/>
          <w:sz w:val="24"/>
          <w:szCs w:val="24"/>
        </w:rPr>
      </w:pPr>
      <w:r>
        <w:rPr>
          <w:rFonts w:ascii="仿宋" w:hAnsi="仿宋" w:eastAsia="仿宋" w:cs="仿宋"/>
          <w:b/>
          <w:bCs/>
          <w:sz w:val="24"/>
          <w:szCs w:val="24"/>
        </w:rPr>
        <w:t>20.2</w:t>
      </w:r>
      <w:r>
        <w:rPr>
          <w:rFonts w:ascii="仿宋" w:hAnsi="仿宋" w:eastAsia="仿宋" w:cs="仿宋"/>
          <w:sz w:val="24"/>
          <w:szCs w:val="24"/>
        </w:rPr>
        <w:t xml:space="preserve"> </w:t>
      </w:r>
      <w:r>
        <w:rPr>
          <w:rFonts w:ascii="仿宋" w:hAnsi="仿宋" w:eastAsia="仿宋" w:cs="仿宋"/>
          <w:sz w:val="24"/>
          <w:szCs w:val="24"/>
          <w:u w:val="dotted"/>
        </w:rPr>
        <w:t xml:space="preserve">                                                                             </w:t>
      </w:r>
    </w:p>
    <w:p>
      <w:pPr>
        <w:tabs>
          <w:tab w:val="left" w:pos="1620"/>
        </w:tabs>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0</wp:posOffset>
                </wp:positionV>
                <wp:extent cx="914400" cy="373380"/>
                <wp:effectExtent l="0" t="0" r="0" b="0"/>
                <wp:wrapNone/>
                <wp:docPr id="58" name="文本框 59"/>
                <wp:cNvGraphicFramePr/>
                <a:graphic xmlns:a="http://schemas.openxmlformats.org/drawingml/2006/main">
                  <a:graphicData uri="http://schemas.microsoft.com/office/word/2010/wordprocessingShape">
                    <wps:wsp>
                      <wps:cNvSpPr txBox="1"/>
                      <wps:spPr>
                        <a:xfrm>
                          <a:off x="0" y="0"/>
                          <a:ext cx="914400" cy="37338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承包人工作</w:t>
                            </w:r>
                          </w:p>
                        </w:txbxContent>
                      </wps:txbx>
                      <wps:bodyPr wrap="square" upright="1"/>
                    </wps:wsp>
                  </a:graphicData>
                </a:graphic>
              </wp:anchor>
            </w:drawing>
          </mc:Choice>
          <mc:Fallback>
            <w:pict>
              <v:shape id="文本框 59" o:spid="_x0000_s1026" o:spt="202" type="#_x0000_t202" style="position:absolute;left:0pt;margin-left:-9pt;margin-top:0pt;height:29.4pt;width:72pt;z-index:251717632;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p+2j1AAAAAcBAAAPAAAAAAAAAAEAIAAAACIAAABkcnMvZG93bnJldi54bWxQSwECFAAUAAAA&#10;CACHTuJAQ9pNn7kBAABdAwAADgAAAAAAAAABACAAAAAjAQAAZHJzL2Uyb0RvYy54bWxQSwUGAAAA&#10;AAYABgBZAQAATgU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承包人工作</w:t>
                      </w:r>
                    </w:p>
                  </w:txbxContent>
                </v:textbox>
              </v:shape>
            </w:pict>
          </mc:Fallback>
        </mc:AlternateContent>
      </w:r>
      <w:r>
        <w:rPr>
          <w:rFonts w:hint="eastAsia" w:ascii="仿宋" w:hAnsi="仿宋" w:eastAsia="仿宋" w:cs="仿宋"/>
          <w:sz w:val="24"/>
          <w:szCs w:val="24"/>
        </w:rPr>
        <w:t>承包人应按照合同约定完成下列工作，包括但不限于：</w:t>
      </w:r>
    </w:p>
    <w:p>
      <w:pPr>
        <w:numPr>
          <w:ilvl w:val="0"/>
          <w:numId w:val="5"/>
        </w:numPr>
        <w:tabs>
          <w:tab w:val="left" w:pos="1980"/>
        </w:tabs>
        <w:spacing w:line="360" w:lineRule="auto"/>
        <w:ind w:left="1619" w:leftChars="771" w:firstLine="0"/>
        <w:rPr>
          <w:rFonts w:hint="eastAsia" w:ascii="仿宋" w:hAnsi="仿宋" w:eastAsia="仿宋" w:cs="Times New Roman"/>
          <w:sz w:val="24"/>
          <w:szCs w:val="24"/>
        </w:rPr>
      </w:pPr>
      <w:r>
        <w:rPr>
          <w:rFonts w:hint="eastAsia" w:ascii="仿宋" w:hAnsi="仿宋" w:eastAsia="仿宋" w:cs="仿宋"/>
          <w:sz w:val="24"/>
          <w:szCs w:val="24"/>
        </w:rPr>
        <w:t>按照合同约定和监理工程师的指令实施、完成并保修合同工程；</w:t>
      </w:r>
    </w:p>
    <w:p>
      <w:pPr>
        <w:numPr>
          <w:ilvl w:val="0"/>
          <w:numId w:val="5"/>
        </w:numPr>
        <w:tabs>
          <w:tab w:val="left" w:pos="1980"/>
        </w:tabs>
        <w:spacing w:line="360" w:lineRule="auto"/>
        <w:ind w:left="1619" w:leftChars="771" w:firstLine="0"/>
        <w:rPr>
          <w:rFonts w:hint="eastAsia" w:ascii="仿宋" w:hAnsi="仿宋" w:eastAsia="仿宋" w:cs="Times New Roman"/>
          <w:sz w:val="24"/>
          <w:szCs w:val="24"/>
        </w:rPr>
      </w:pPr>
      <w:r>
        <w:rPr>
          <w:rFonts w:hint="eastAsia" w:ascii="仿宋" w:hAnsi="仿宋" w:eastAsia="仿宋" w:cs="仿宋"/>
          <w:sz w:val="24"/>
          <w:szCs w:val="24"/>
        </w:rPr>
        <w:t>按照合同约定和监理工程师的要求提交工程进度报告和进度计划；</w:t>
      </w:r>
    </w:p>
    <w:p>
      <w:pPr>
        <w:numPr>
          <w:ilvl w:val="0"/>
          <w:numId w:val="5"/>
        </w:numPr>
        <w:tabs>
          <w:tab w:val="left" w:pos="1980"/>
        </w:tabs>
        <w:spacing w:line="360" w:lineRule="auto"/>
        <w:ind w:left="1619" w:leftChars="771" w:firstLine="0"/>
        <w:rPr>
          <w:rFonts w:hint="eastAsia" w:ascii="仿宋" w:hAnsi="仿宋" w:eastAsia="仿宋" w:cs="Times New Roman"/>
          <w:sz w:val="24"/>
          <w:szCs w:val="24"/>
        </w:rPr>
      </w:pPr>
      <w:r>
        <w:rPr>
          <w:rFonts w:hint="eastAsia" w:ascii="仿宋" w:hAnsi="仿宋" w:eastAsia="仿宋" w:cs="仿宋"/>
          <w:sz w:val="24"/>
          <w:szCs w:val="24"/>
        </w:rPr>
        <w:t>按照合同约定和造价工程师的要求提交支付申请和工程款报告，包括绿色施工安全防护费、进度款、结算款和调整合同价款等；</w:t>
      </w:r>
    </w:p>
    <w:p>
      <w:pPr>
        <w:numPr>
          <w:ilvl w:val="0"/>
          <w:numId w:val="5"/>
        </w:numPr>
        <w:tabs>
          <w:tab w:val="left" w:pos="1980"/>
        </w:tabs>
        <w:spacing w:line="360" w:lineRule="auto"/>
        <w:ind w:left="1619" w:leftChars="771" w:firstLine="0"/>
        <w:rPr>
          <w:rFonts w:hint="eastAsia" w:ascii="仿宋" w:hAnsi="仿宋" w:eastAsia="仿宋" w:cs="Times New Roman"/>
          <w:sz w:val="24"/>
          <w:szCs w:val="24"/>
        </w:rPr>
      </w:pPr>
      <w:r>
        <w:rPr>
          <w:rFonts w:hint="eastAsia" w:ascii="仿宋" w:hAnsi="仿宋" w:eastAsia="仿宋" w:cs="仿宋"/>
          <w:sz w:val="24"/>
          <w:szCs w:val="24"/>
        </w:rPr>
        <w:t>负责施工场地安全保卫工作，防止因工程施工造成的人身伤害和财产损失，提供和维修非夜间施工使用的照明、围栏设施等安全标志；</w:t>
      </w:r>
    </w:p>
    <w:p>
      <w:pPr>
        <w:numPr>
          <w:ilvl w:val="0"/>
          <w:numId w:val="5"/>
        </w:numPr>
        <w:tabs>
          <w:tab w:val="left" w:pos="1980"/>
        </w:tabs>
        <w:spacing w:line="360" w:lineRule="auto"/>
        <w:ind w:left="1619" w:leftChars="771" w:firstLine="0"/>
        <w:rPr>
          <w:rFonts w:hint="eastAsia" w:ascii="仿宋" w:hAnsi="仿宋" w:eastAsia="仿宋" w:cs="Times New Roman"/>
          <w:sz w:val="24"/>
          <w:szCs w:val="24"/>
        </w:rPr>
      </w:pPr>
      <w:r>
        <w:rPr>
          <w:rFonts w:hint="eastAsia" w:ascii="仿宋" w:hAnsi="仿宋" w:eastAsia="仿宋" w:cs="仿宋"/>
          <w:sz w:val="24"/>
          <w:szCs w:val="24"/>
        </w:rPr>
        <w:t>按照专用条款约定的数量和要求，向发包人提供施工场地办公和生活的房屋及设施，并在施工现场保留本合同、约定的标准与规范、变更资料等各一份，供监理工程师、造价工程师需要时使用；</w:t>
      </w:r>
    </w:p>
    <w:p>
      <w:pPr>
        <w:numPr>
          <w:ilvl w:val="0"/>
          <w:numId w:val="5"/>
        </w:numPr>
        <w:tabs>
          <w:tab w:val="left" w:pos="1980"/>
          <w:tab w:val="clear" w:pos="1560"/>
        </w:tabs>
        <w:spacing w:line="360" w:lineRule="auto"/>
        <w:ind w:left="1618" w:leftChars="770" w:hanging="1"/>
        <w:rPr>
          <w:rFonts w:hint="eastAsia" w:ascii="仿宋" w:hAnsi="仿宋" w:eastAsia="仿宋" w:cs="仿宋"/>
          <w:sz w:val="24"/>
          <w:szCs w:val="24"/>
        </w:rPr>
      </w:pPr>
      <w:r>
        <w:rPr>
          <w:rFonts w:hint="eastAsia" w:ascii="仿宋" w:hAnsi="仿宋" w:eastAsia="仿宋" w:cs="仿宋"/>
          <w:sz w:val="24"/>
          <w:szCs w:val="24"/>
        </w:rPr>
        <w:t>遵守政府部门有关施工场地交通、环境保护、施工噪声、绿色施工安全防护等的管理规定，办理有关手续，并以书面形式通知发包人，费用按政府有关部门相关文件规定由发（承）包人各自承担；</w:t>
      </w:r>
      <w:r>
        <w:rPr>
          <w:rFonts w:ascii="仿宋" w:hAnsi="仿宋" w:eastAsia="仿宋" w:cs="仿宋"/>
          <w:sz w:val="24"/>
          <w:szCs w:val="24"/>
        </w:rPr>
        <w:t xml:space="preserve"> </w:t>
      </w:r>
    </w:p>
    <w:p>
      <w:pPr>
        <w:numPr>
          <w:ilvl w:val="0"/>
          <w:numId w:val="5"/>
        </w:numPr>
        <w:tabs>
          <w:tab w:val="left" w:pos="1980"/>
          <w:tab w:val="left" w:pos="2520"/>
          <w:tab w:val="clear" w:pos="1560"/>
        </w:tabs>
        <w:spacing w:line="360" w:lineRule="auto"/>
        <w:ind w:left="1618" w:leftChars="770" w:hanging="1"/>
        <w:rPr>
          <w:rFonts w:hint="eastAsia" w:ascii="仿宋" w:hAnsi="仿宋" w:eastAsia="仿宋" w:cs="Times New Roman"/>
          <w:sz w:val="24"/>
          <w:szCs w:val="24"/>
        </w:rPr>
      </w:pPr>
      <w:r>
        <w:rPr>
          <w:rFonts w:hint="eastAsia" w:ascii="仿宋" w:hAnsi="仿宋" w:eastAsia="仿宋" w:cs="仿宋"/>
          <w:sz w:val="24"/>
          <w:szCs w:val="24"/>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pPr>
        <w:numPr>
          <w:ilvl w:val="0"/>
          <w:numId w:val="5"/>
        </w:numPr>
        <w:tabs>
          <w:tab w:val="left" w:pos="1980"/>
          <w:tab w:val="left" w:pos="2520"/>
        </w:tabs>
        <w:spacing w:line="360" w:lineRule="auto"/>
        <w:ind w:left="1619" w:leftChars="771" w:firstLine="0"/>
        <w:rPr>
          <w:rFonts w:hint="eastAsia" w:ascii="仿宋" w:hAnsi="仿宋" w:eastAsia="仿宋" w:cs="Times New Roman"/>
          <w:sz w:val="24"/>
          <w:szCs w:val="24"/>
        </w:rPr>
      </w:pPr>
      <w:r>
        <w:rPr>
          <w:rFonts w:hint="eastAsia" w:ascii="仿宋" w:hAnsi="仿宋" w:eastAsia="仿宋" w:cs="仿宋"/>
          <w:sz w:val="24"/>
          <w:szCs w:val="24"/>
        </w:rPr>
        <w:t>做好施工场地地下管线和邻近建筑物、构筑物（包括文物保护建筑）、古树</w:t>
      </w:r>
    </w:p>
    <w:p>
      <w:pPr>
        <w:tabs>
          <w:tab w:val="left" w:pos="1980"/>
          <w:tab w:val="left" w:pos="2520"/>
        </w:tabs>
        <w:spacing w:line="360" w:lineRule="auto"/>
        <w:ind w:left="1138" w:leftChars="542" w:firstLine="480" w:firstLineChars="200"/>
        <w:rPr>
          <w:rFonts w:hint="eastAsia" w:ascii="仿宋" w:hAnsi="仿宋" w:eastAsia="仿宋" w:cs="Times New Roman"/>
          <w:sz w:val="24"/>
          <w:szCs w:val="24"/>
        </w:rPr>
      </w:pPr>
      <w:r>
        <w:rPr>
          <w:rFonts w:hint="eastAsia" w:ascii="仿宋" w:hAnsi="仿宋" w:eastAsia="仿宋" w:cs="仿宋"/>
          <w:sz w:val="24"/>
          <w:szCs w:val="24"/>
        </w:rPr>
        <w:t>名木的保护工作；</w:t>
      </w:r>
    </w:p>
    <w:p>
      <w:pPr>
        <w:numPr>
          <w:ilvl w:val="0"/>
          <w:numId w:val="5"/>
        </w:numPr>
        <w:tabs>
          <w:tab w:val="left" w:pos="1980"/>
          <w:tab w:val="left" w:pos="2520"/>
          <w:tab w:val="clear" w:pos="1560"/>
        </w:tabs>
        <w:spacing w:line="360" w:lineRule="auto"/>
        <w:ind w:left="1618" w:leftChars="770" w:hanging="1"/>
        <w:rPr>
          <w:rFonts w:hint="eastAsia" w:ascii="仿宋" w:hAnsi="仿宋" w:eastAsia="仿宋" w:cs="Times New Roman"/>
          <w:sz w:val="24"/>
          <w:szCs w:val="24"/>
        </w:rPr>
      </w:pPr>
      <w:r>
        <w:rPr>
          <w:rFonts w:hint="eastAsia" w:ascii="仿宋" w:hAnsi="仿宋" w:eastAsia="仿宋" w:cs="仿宋"/>
          <w:sz w:val="24"/>
          <w:szCs w:val="24"/>
        </w:rPr>
        <w:t>遵守政府部门有关环境卫生的管理规定，保证施工场地的清洁和做好交工前施工现场的清理工作，并承担因自身责任造成的损失和罚款；</w:t>
      </w:r>
    </w:p>
    <w:p>
      <w:pPr>
        <w:numPr>
          <w:ilvl w:val="0"/>
          <w:numId w:val="5"/>
        </w:numPr>
        <w:tabs>
          <w:tab w:val="left" w:pos="1440"/>
          <w:tab w:val="left" w:pos="1980"/>
          <w:tab w:val="clear" w:pos="1560"/>
        </w:tabs>
        <w:spacing w:line="360" w:lineRule="auto"/>
        <w:ind w:left="1619" w:leftChars="771" w:firstLine="0"/>
        <w:rPr>
          <w:rFonts w:hint="eastAsia" w:ascii="仿宋" w:hAnsi="仿宋" w:eastAsia="仿宋" w:cs="Times New Roman"/>
          <w:sz w:val="24"/>
          <w:szCs w:val="24"/>
        </w:rPr>
      </w:pPr>
      <w:r>
        <w:rPr>
          <w:rFonts w:hint="eastAsia" w:ascii="仿宋" w:hAnsi="仿宋" w:eastAsia="仿宋" w:cs="仿宋"/>
          <w:sz w:val="24"/>
          <w:szCs w:val="24"/>
        </w:rPr>
        <w:t>工程完工后，应按照合同约定提交竣工验收申请报告和竣工结算文件。</w:t>
      </w:r>
    </w:p>
    <w:p>
      <w:pPr>
        <w:tabs>
          <w:tab w:val="left" w:pos="4970"/>
        </w:tabs>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20.3   </w:t>
      </w:r>
      <w:r>
        <w:rPr>
          <w:rFonts w:ascii="仿宋" w:hAnsi="仿宋" w:eastAsia="仿宋" w:cs="仿宋"/>
          <w:b/>
          <w:bCs/>
          <w:sz w:val="24"/>
          <w:szCs w:val="24"/>
          <w:u w:val="dotted"/>
        </w:rPr>
        <w:t xml:space="preserve">                                                                          </w:t>
      </w:r>
    </w:p>
    <w:p>
      <w:pPr>
        <w:tabs>
          <w:tab w:val="left" w:pos="4970"/>
        </w:tabs>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59" name="文本框 60"/>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承包人实施工作</w:t>
                            </w:r>
                          </w:p>
                        </w:txbxContent>
                      </wps:txbx>
                      <wps:bodyPr wrap="square" upright="1"/>
                    </wps:wsp>
                  </a:graphicData>
                </a:graphic>
              </wp:anchor>
            </w:drawing>
          </mc:Choice>
          <mc:Fallback>
            <w:pict>
              <v:shape id="文本框 60" o:spid="_x0000_s1026" o:spt="202" type="#_x0000_t202" style="position:absolute;left:0pt;margin-left:-9pt;margin-top:0pt;height:46.8pt;width:72pt;z-index:251718656;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SyfpMtUAAAAHAQAADwAAAAAAAAABACAAAAAiAAAAZHJzL2Rvd25yZXYueG1sUEsBAhQAFAAAAAgA&#10;h07iQH+OAHe2AQAAXQMAAA4AAAAAAAAAAQAgAAAAJAEAAGRycy9lMm9Eb2MueG1sUEsFBgAAAAAG&#10;AAYAWQEAAEwFA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承包人实施工作</w:t>
                      </w:r>
                    </w:p>
                  </w:txbxContent>
                </v:textbox>
              </v:shape>
            </w:pict>
          </mc:Fallback>
        </mc:AlternateContent>
      </w:r>
      <w:r>
        <w:rPr>
          <w:rFonts w:hint="eastAsia" w:ascii="仿宋" w:hAnsi="仿宋" w:eastAsia="仿宋" w:cs="仿宋"/>
          <w:sz w:val="24"/>
          <w:szCs w:val="24"/>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w:t>
      </w:r>
      <w:r>
        <w:rPr>
          <w:rFonts w:ascii="仿宋" w:hAnsi="仿宋" w:eastAsia="仿宋" w:cs="仿宋"/>
          <w:sz w:val="24"/>
          <w:szCs w:val="24"/>
        </w:rPr>
        <w:t>7</w:t>
      </w:r>
      <w:r>
        <w:rPr>
          <w:rFonts w:hint="eastAsia" w:ascii="仿宋" w:hAnsi="仿宋" w:eastAsia="仿宋" w:cs="仿宋"/>
          <w:sz w:val="24"/>
          <w:szCs w:val="24"/>
        </w:rPr>
        <w:t>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pPr>
        <w:tabs>
          <w:tab w:val="left" w:pos="4970"/>
        </w:tabs>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20.4   </w:t>
      </w:r>
      <w:r>
        <w:rPr>
          <w:rFonts w:ascii="仿宋" w:hAnsi="仿宋" w:eastAsia="仿宋" w:cs="仿宋"/>
          <w:b/>
          <w:bCs/>
          <w:sz w:val="24"/>
          <w:szCs w:val="24"/>
          <w:u w:val="dotted"/>
        </w:rPr>
        <w:t xml:space="preserve">                                                                          </w:t>
      </w:r>
    </w:p>
    <w:p>
      <w:pPr>
        <w:tabs>
          <w:tab w:val="left" w:pos="4970"/>
        </w:tabs>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22860</wp:posOffset>
                </wp:positionV>
                <wp:extent cx="914400" cy="1003935"/>
                <wp:effectExtent l="0" t="0" r="0" b="0"/>
                <wp:wrapNone/>
                <wp:docPr id="60" name="文本框 61"/>
                <wp:cNvGraphicFramePr/>
                <a:graphic xmlns:a="http://schemas.openxmlformats.org/drawingml/2006/main">
                  <a:graphicData uri="http://schemas.microsoft.com/office/word/2010/wordprocessingShape">
                    <wps:wsp>
                      <wps:cNvSpPr txBox="1"/>
                      <wps:spPr>
                        <a:xfrm>
                          <a:off x="0" y="0"/>
                          <a:ext cx="914400" cy="100393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wps:txbx>
                      <wps:bodyPr wrap="square" upright="1"/>
                    </wps:wsp>
                  </a:graphicData>
                </a:graphic>
              </wp:anchor>
            </w:drawing>
          </mc:Choice>
          <mc:Fallback>
            <w:pict>
              <v:shape id="文本框 61" o:spid="_x0000_s1026" o:spt="202" type="#_x0000_t202" style="position:absolute;left:0pt;margin-left:-9pt;margin-top:1.8pt;height:79.05pt;width:72pt;z-index:251719680;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r+BCdYAAAAJAQAADwAAAAAAAAABACAAAAAiAAAAZHJzL2Rvd25yZXYueG1sUEsBAhQAFAAA&#10;AAgAh07iQPYeoK24AQAAXgMAAA4AAAAAAAAAAQAgAAAAJQEAAGRycy9lMm9Eb2MueG1sUEsFBgAA&#10;AAAGAAYAWQEAAE8FA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v:textbox>
              </v:shape>
            </w:pict>
          </mc:Fallback>
        </mc:AlternateContent>
      </w:r>
      <w:r>
        <w:rPr>
          <w:rFonts w:hint="eastAsia" w:ascii="仿宋" w:hAnsi="仿宋" w:eastAsia="仿宋" w:cs="仿宋"/>
          <w:sz w:val="24"/>
          <w:szCs w:val="24"/>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pPr>
        <w:tabs>
          <w:tab w:val="left" w:pos="4970"/>
        </w:tabs>
        <w:spacing w:line="360" w:lineRule="auto"/>
        <w:rPr>
          <w:rFonts w:hint="eastAsia" w:ascii="仿宋" w:hAnsi="仿宋" w:eastAsia="仿宋" w:cs="Times New Roman"/>
          <w:sz w:val="24"/>
          <w:szCs w:val="24"/>
        </w:rPr>
      </w:pPr>
      <w:r>
        <w:rPr>
          <w:rFonts w:ascii="仿宋" w:hAnsi="仿宋" w:eastAsia="仿宋" w:cs="仿宋"/>
          <w:b/>
          <w:bCs/>
          <w:sz w:val="24"/>
          <w:szCs w:val="24"/>
        </w:rPr>
        <w:t xml:space="preserve">20.5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35"/>
        <w:tabs>
          <w:tab w:val="left" w:pos="4970"/>
        </w:tabs>
        <w:ind w:left="1619" w:leftChars="771"/>
        <w:rPr>
          <w:rFonts w:hint="eastAsia" w:ascii="仿宋" w:hAnsi="仿宋" w:eastAsia="仿宋"/>
        </w:rPr>
      </w:pPr>
      <w: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15240</wp:posOffset>
                </wp:positionV>
                <wp:extent cx="914400" cy="657860"/>
                <wp:effectExtent l="0" t="0" r="0" b="0"/>
                <wp:wrapNone/>
                <wp:docPr id="61" name="文本框 62"/>
                <wp:cNvGraphicFramePr/>
                <a:graphic xmlns:a="http://schemas.openxmlformats.org/drawingml/2006/main">
                  <a:graphicData uri="http://schemas.microsoft.com/office/word/2010/wordprocessingShape">
                    <wps:wsp>
                      <wps:cNvSpPr txBox="1"/>
                      <wps:spPr>
                        <a:xfrm>
                          <a:off x="0" y="0"/>
                          <a:ext cx="914400" cy="657860"/>
                        </a:xfrm>
                        <a:prstGeom prst="rect">
                          <a:avLst/>
                        </a:prstGeom>
                        <a:noFill/>
                        <a:ln>
                          <a:noFill/>
                        </a:ln>
                      </wps:spPr>
                      <wps:txbx>
                        <w:txbxContent>
                          <w:p>
                            <w:pPr>
                              <w:spacing w:line="240" w:lineRule="exact"/>
                              <w:rPr>
                                <w:rFonts w:hint="eastAsia" w:ascii="楷体_GB2312" w:hAnsi="宋体" w:eastAsia="楷体_GB2312" w:cs="Times New Roman"/>
                                <w:sz w:val="18"/>
                                <w:szCs w:val="18"/>
                              </w:rPr>
                            </w:pPr>
                            <w:r>
                              <w:rPr>
                                <w:rFonts w:hint="eastAsia" w:ascii="楷体_GB2312" w:eastAsia="楷体_GB2312" w:cs="楷体_GB2312"/>
                                <w:b/>
                                <w:bCs/>
                                <w:color w:val="000000"/>
                                <w:sz w:val="18"/>
                                <w:szCs w:val="18"/>
                              </w:rPr>
                              <w:t>承包人为发包人的人员提供配合</w:t>
                            </w:r>
                          </w:p>
                        </w:txbxContent>
                      </wps:txbx>
                      <wps:bodyPr wrap="square" upright="1"/>
                    </wps:wsp>
                  </a:graphicData>
                </a:graphic>
              </wp:anchor>
            </w:drawing>
          </mc:Choice>
          <mc:Fallback>
            <w:pict>
              <v:shape id="文本框 62" o:spid="_x0000_s1026" o:spt="202" type="#_x0000_t202" style="position:absolute;left:0pt;margin-left:-9pt;margin-top:1.2pt;height:51.8pt;width:72pt;z-index:251720704;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lC3wPUAAAACQEAAA8AAAAAAAAAAQAgAAAAIgAAAGRycy9kb3ducmV2LnhtbFBLAQIUABQAAAAI&#10;AIdO4kD8V0Z3uAEAAF0DAAAOAAAAAAAAAAEAIAAAACMBAABkcnMvZTJvRG9jLnhtbFBLBQYAAAAA&#10;BgAGAFkBAABNBQAAAAA=&#10;">
                <v:fill on="f" focussize="0,0"/>
                <v:stroke on="f"/>
                <v:imagedata o:title=""/>
                <o:lock v:ext="edit" aspectratio="f"/>
                <v:textbox>
                  <w:txbxContent>
                    <w:p>
                      <w:pPr>
                        <w:spacing w:line="240" w:lineRule="exact"/>
                        <w:rPr>
                          <w:rFonts w:hint="eastAsia" w:ascii="楷体_GB2312" w:hAnsi="宋体" w:eastAsia="楷体_GB2312" w:cs="Times New Roman"/>
                          <w:sz w:val="18"/>
                          <w:szCs w:val="18"/>
                        </w:rPr>
                      </w:pPr>
                      <w:r>
                        <w:rPr>
                          <w:rFonts w:hint="eastAsia" w:ascii="楷体_GB2312" w:eastAsia="楷体_GB2312" w:cs="楷体_GB2312"/>
                          <w:b/>
                          <w:bCs/>
                          <w:color w:val="000000"/>
                          <w:sz w:val="18"/>
                          <w:szCs w:val="18"/>
                        </w:rPr>
                        <w:t>承包人为发包人的人员提供配合</w:t>
                      </w:r>
                    </w:p>
                  </w:txbxContent>
                </v:textbox>
              </v:shape>
            </w:pict>
          </mc:Fallback>
        </mc:AlternateContent>
      </w:r>
      <w:r>
        <w:rPr>
          <w:rFonts w:hint="eastAsia" w:ascii="仿宋" w:hAnsi="仿宋" w:eastAsia="仿宋" w:cs="仿宋"/>
        </w:rPr>
        <w:t>承包人应按照合同约定或监理工程师的指令，配合和协助下述人员在施工场地及其附近实施与合同工程有关的各项工作：</w:t>
      </w:r>
    </w:p>
    <w:p>
      <w:pPr>
        <w:tabs>
          <w:tab w:val="left" w:pos="1980"/>
          <w:tab w:val="left" w:pos="4970"/>
        </w:tabs>
        <w:spacing w:line="360" w:lineRule="auto"/>
        <w:ind w:left="1619"/>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）发包人的工作人员；</w:t>
      </w:r>
    </w:p>
    <w:p>
      <w:pPr>
        <w:tabs>
          <w:tab w:val="left" w:pos="1980"/>
          <w:tab w:val="left" w:pos="4970"/>
        </w:tabs>
        <w:spacing w:line="360" w:lineRule="auto"/>
        <w:ind w:left="1619"/>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）发包人的雇员；</w:t>
      </w:r>
    </w:p>
    <w:p>
      <w:pPr>
        <w:tabs>
          <w:tab w:val="left" w:pos="1980"/>
          <w:tab w:val="left" w:pos="4970"/>
        </w:tabs>
        <w:spacing w:line="360" w:lineRule="auto"/>
        <w:ind w:left="1619"/>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）任何监督管理机构的执法人员。</w:t>
      </w:r>
    </w:p>
    <w:p>
      <w:pPr>
        <w:pStyle w:val="27"/>
        <w:tabs>
          <w:tab w:val="left" w:pos="2520"/>
        </w:tabs>
        <w:ind w:left="1619" w:leftChars="771" w:firstLine="0" w:firstLineChars="0"/>
        <w:rPr>
          <w:rFonts w:hint="eastAsia" w:ascii="仿宋" w:hAnsi="仿宋" w:eastAsia="仿宋"/>
        </w:rPr>
      </w:pPr>
      <w:r>
        <w:rPr>
          <w:rFonts w:hint="eastAsia" w:ascii="仿宋" w:hAnsi="仿宋" w:eastAsia="仿宋" w:cs="仿宋"/>
        </w:rPr>
        <w:t>此类指令若增加了承包人的工作或支出，包括使用了承包人的设备、临时工程或通行道路等，则视为工程变更，按照第</w:t>
      </w:r>
      <w:r>
        <w:rPr>
          <w:rFonts w:ascii="仿宋" w:hAnsi="仿宋" w:eastAsia="仿宋" w:cs="仿宋"/>
        </w:rPr>
        <w:t>72</w:t>
      </w:r>
      <w:r>
        <w:rPr>
          <w:rFonts w:hint="eastAsia" w:ascii="仿宋" w:hAnsi="仿宋" w:eastAsia="仿宋" w:cs="仿宋"/>
        </w:rPr>
        <w:t>条规定调整合同价款。</w:t>
      </w:r>
    </w:p>
    <w:p>
      <w:pPr>
        <w:tabs>
          <w:tab w:val="left" w:pos="4970"/>
        </w:tabs>
        <w:spacing w:line="480" w:lineRule="auto"/>
        <w:rPr>
          <w:rFonts w:hint="eastAsia" w:ascii="仿宋" w:hAnsi="仿宋" w:eastAsia="仿宋" w:cs="Times New Roman"/>
          <w:b/>
          <w:bCs/>
          <w:sz w:val="24"/>
          <w:szCs w:val="24"/>
        </w:rPr>
      </w:pPr>
      <w:r>
        <w:rPr>
          <w:rFonts w:ascii="仿宋" w:hAnsi="仿宋" w:eastAsia="仿宋" w:cs="仿宋"/>
          <w:b/>
          <w:bCs/>
          <w:sz w:val="24"/>
          <w:szCs w:val="24"/>
        </w:rPr>
        <w:t xml:space="preserve">20.6  </w:t>
      </w:r>
      <w:r>
        <w:rPr>
          <w:rFonts w:ascii="仿宋" w:hAnsi="仿宋" w:eastAsia="仿宋" w:cs="仿宋"/>
          <w:b/>
          <w:bCs/>
          <w:sz w:val="24"/>
          <w:szCs w:val="24"/>
          <w:u w:val="dotted"/>
        </w:rPr>
        <w:t xml:space="preserve">                                                                           </w:t>
      </w:r>
    </w:p>
    <w:p>
      <w:pPr>
        <w:tabs>
          <w:tab w:val="left" w:pos="4970"/>
        </w:tabs>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62" name="文本框 63"/>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承包人避免施工损害他人利益</w:t>
                            </w:r>
                          </w:p>
                        </w:txbxContent>
                      </wps:txbx>
                      <wps:bodyPr wrap="square" upright="1"/>
                    </wps:wsp>
                  </a:graphicData>
                </a:graphic>
              </wp:anchor>
            </w:drawing>
          </mc:Choice>
          <mc:Fallback>
            <w:pict>
              <v:shape id="文本框 63" o:spid="_x0000_s1026" o:spt="202" type="#_x0000_t202" style="position:absolute;left:0pt;margin-left:-9pt;margin-top:0pt;height:62.4pt;width:72pt;z-index:251721728;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qTZUc1QAAAAgBAAAPAAAAAAAAAAEAIAAAACIAAABkcnMvZG93bnJldi54bWxQSwECFAAUAAAA&#10;CACHTuJATx4B7rgBAABdAwAADgAAAAAAAAABACAAAAAkAQAAZHJzL2Uyb0RvYy54bWxQSwUGAAAA&#10;AAYABgBZAQAATgUAAAAA&#10;">
                <v:fill on="f" focussize="0,0"/>
                <v:stroke on="f"/>
                <v:imagedata o:title=""/>
                <o:lock v:ext="edit" aspectratio="f"/>
                <v:textbox>
                  <w:txbxContent>
                    <w:p>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承包人避免施工损害他人利益</w:t>
                      </w:r>
                    </w:p>
                  </w:txbxContent>
                </v:textbox>
              </v:shape>
            </w:pict>
          </mc:Fallback>
        </mc:AlternateContent>
      </w:r>
      <w:r>
        <w:rPr>
          <w:rFonts w:hint="eastAsia" w:ascii="仿宋" w:hAnsi="仿宋" w:eastAsia="仿宋" w:cs="仿宋"/>
          <w:sz w:val="24"/>
          <w:szCs w:val="24"/>
        </w:rPr>
        <w:t>承包人在施工过程中，不得侵害发包人与他人使用公用道路、水源、市政管网等公共设施的权利，避免对邻近的公共设施产生干扰。承包人占用或使用他人的施工场地，影响他人作业或生活的，应承担相应责任。</w:t>
      </w:r>
    </w:p>
    <w:p>
      <w:pPr>
        <w:tabs>
          <w:tab w:val="left" w:pos="4970"/>
        </w:tabs>
        <w:spacing w:line="480" w:lineRule="auto"/>
        <w:rPr>
          <w:rFonts w:hint="eastAsia" w:ascii="仿宋" w:hAnsi="仿宋" w:eastAsia="仿宋" w:cs="Times New Roman"/>
          <w:b/>
          <w:bCs/>
          <w:sz w:val="24"/>
          <w:szCs w:val="24"/>
        </w:rPr>
      </w:pPr>
      <w:r>
        <w:rPr>
          <w:rFonts w:ascii="仿宋" w:hAnsi="仿宋" w:eastAsia="仿宋" w:cs="仿宋"/>
          <w:b/>
          <w:bCs/>
          <w:sz w:val="24"/>
          <w:szCs w:val="24"/>
        </w:rPr>
        <w:t xml:space="preserve">20.7  </w:t>
      </w:r>
      <w:r>
        <w:rPr>
          <w:rFonts w:ascii="仿宋" w:hAnsi="仿宋" w:eastAsia="仿宋" w:cs="仿宋"/>
          <w:b/>
          <w:bCs/>
          <w:sz w:val="24"/>
          <w:szCs w:val="24"/>
          <w:u w:val="dotted"/>
        </w:rPr>
        <w:t xml:space="preserve">                                                                           </w:t>
      </w:r>
    </w:p>
    <w:p>
      <w:pPr>
        <w:tabs>
          <w:tab w:val="left" w:pos="4970"/>
        </w:tabs>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63" name="文本框 64"/>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承包人未尽义务的责任</w:t>
                            </w:r>
                          </w:p>
                        </w:txbxContent>
                      </wps:txbx>
                      <wps:bodyPr wrap="square" upright="1"/>
                    </wps:wsp>
                  </a:graphicData>
                </a:graphic>
              </wp:anchor>
            </w:drawing>
          </mc:Choice>
          <mc:Fallback>
            <w:pict>
              <v:shape id="文本框 64" o:spid="_x0000_s1026" o:spt="202" type="#_x0000_t202" style="position:absolute;left:0pt;margin-left:-9pt;margin-top:0pt;height:39pt;width:72pt;z-index:251722752;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LuITtQAAAAHAQAADwAAAAAAAAABACAAAAAiAAAAZHJzL2Rvd25yZXYueG1sUEsBAhQAFAAAAAgA&#10;h07iQM0tPNW3AQAAXQMAAA4AAAAAAAAAAQAgAAAAIwEAAGRycy9lMm9Eb2MueG1sUEsFBgAAAAAG&#10;AAYAWQEAAEwFAAAAAA==&#10;">
                <v:fill on="f" focussize="0,0"/>
                <v:stroke on="f"/>
                <v:imagedata o:title=""/>
                <o:lock v:ext="edit" aspectratio="f"/>
                <v:textbox>
                  <w:txbxContent>
                    <w:p>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承包人未尽义务的责任</w:t>
                      </w:r>
                    </w:p>
                  </w:txbxContent>
                </v:textbox>
              </v:shape>
            </w:pict>
          </mc:Fallback>
        </mc:AlternateContent>
      </w:r>
      <w:r>
        <w:rPr>
          <w:rFonts w:hint="eastAsia" w:ascii="仿宋" w:hAnsi="仿宋" w:eastAsia="仿宋" w:cs="仿宋"/>
          <w:sz w:val="24"/>
          <w:szCs w:val="24"/>
        </w:rPr>
        <w:t>承包人未能正确完成本合同约定的全部义务，导致费用的增加和（或）延误的工期，由承包人承担；给发包人造成损失的，承包人应予赔偿。</w:t>
      </w:r>
    </w:p>
    <w:p>
      <w:pPr>
        <w:pStyle w:val="24"/>
        <w:adjustRightInd w:val="0"/>
        <w:snapToGrid w:val="0"/>
        <w:spacing w:line="480" w:lineRule="auto"/>
        <w:ind w:right="-238"/>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adjustRightInd w:val="0"/>
        <w:snapToGrid w:val="0"/>
        <w:spacing w:before="240" w:beforeLines="100" w:line="360" w:lineRule="auto"/>
        <w:outlineLvl w:val="2"/>
        <w:rPr>
          <w:rFonts w:hint="eastAsia" w:ascii="仿宋" w:hAnsi="仿宋" w:eastAsia="仿宋" w:cs="Times New Roman"/>
          <w:b/>
          <w:bCs/>
          <w:sz w:val="24"/>
          <w:szCs w:val="24"/>
        </w:rPr>
      </w:pPr>
      <w:bookmarkStart w:id="124" w:name="_Toc1303"/>
      <w:bookmarkStart w:id="125" w:name="_Toc469384001"/>
      <w:bookmarkStart w:id="126" w:name="_Toc24049"/>
      <w:r>
        <w:rPr>
          <w:rFonts w:ascii="仿宋" w:hAnsi="仿宋" w:eastAsia="仿宋" w:cs="仿宋"/>
          <w:b/>
          <w:bCs/>
          <w:sz w:val="24"/>
          <w:szCs w:val="24"/>
        </w:rPr>
        <w:t xml:space="preserve">21  </w:t>
      </w:r>
      <w:r>
        <w:rPr>
          <w:rFonts w:hint="eastAsia" w:ascii="仿宋" w:hAnsi="仿宋" w:eastAsia="仿宋" w:cs="仿宋"/>
          <w:b/>
          <w:bCs/>
          <w:sz w:val="24"/>
          <w:szCs w:val="24"/>
        </w:rPr>
        <w:t>现场管理人员任命和更换</w:t>
      </w:r>
      <w:bookmarkEnd w:id="124"/>
      <w:bookmarkEnd w:id="125"/>
      <w:bookmarkEnd w:id="126"/>
    </w:p>
    <w:p>
      <w:pPr>
        <w:pStyle w:val="24"/>
        <w:tabs>
          <w:tab w:val="left" w:pos="1320"/>
        </w:tabs>
        <w:adjustRightInd w:val="0"/>
        <w:snapToGrid w:val="0"/>
        <w:spacing w:line="360" w:lineRule="auto"/>
        <w:ind w:right="-240"/>
        <w:rPr>
          <w:rFonts w:hint="eastAsia" w:ascii="仿宋" w:hAnsi="仿宋" w:eastAsia="仿宋" w:cs="Times New Roman"/>
          <w:b/>
          <w:bCs/>
          <w:sz w:val="24"/>
          <w:szCs w:val="24"/>
        </w:rPr>
      </w:pPr>
      <w:r>
        <w:rPr>
          <w:rFonts w:ascii="仿宋" w:hAnsi="仿宋" w:eastAsia="仿宋" w:cs="仿宋"/>
          <w:b/>
          <w:bCs/>
          <w:sz w:val="24"/>
          <w:szCs w:val="24"/>
        </w:rPr>
        <w:t>21.1</w:t>
      </w:r>
    </w:p>
    <w:p>
      <w:pPr>
        <w:pStyle w:val="24"/>
        <w:adjustRightInd w:val="0"/>
        <w:snapToGrid w:val="0"/>
        <w:spacing w:line="360" w:lineRule="auto"/>
        <w:ind w:left="1619" w:leftChars="771" w:firstLine="2"/>
        <w:rPr>
          <w:rFonts w:hint="eastAsia" w:ascii="仿宋" w:hAnsi="仿宋" w:eastAsia="仿宋" w:cs="Times New Roman"/>
          <w:sz w:val="24"/>
          <w:szCs w:val="24"/>
        </w:rPr>
      </w:pPr>
      <w: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7620</wp:posOffset>
                </wp:positionV>
                <wp:extent cx="914400" cy="602615"/>
                <wp:effectExtent l="0" t="0" r="0" b="0"/>
                <wp:wrapNone/>
                <wp:docPr id="64" name="文本框 65"/>
                <wp:cNvGraphicFramePr/>
                <a:graphic xmlns:a="http://schemas.openxmlformats.org/drawingml/2006/main">
                  <a:graphicData uri="http://schemas.microsoft.com/office/word/2010/wordprocessingShape">
                    <wps:wsp>
                      <wps:cNvSpPr txBox="1"/>
                      <wps:spPr>
                        <a:xfrm>
                          <a:off x="0" y="0"/>
                          <a:ext cx="914400" cy="602615"/>
                        </a:xfrm>
                        <a:prstGeom prst="rect">
                          <a:avLst/>
                        </a:prstGeom>
                        <a:noFill/>
                        <a:ln>
                          <a:noFill/>
                        </a:ln>
                      </wps:spPr>
                      <wps:txbx>
                        <w:txbxContent>
                          <w:p>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发包人现场管理人员任命和更换</w:t>
                            </w:r>
                          </w:p>
                        </w:txbxContent>
                      </wps:txbx>
                      <wps:bodyPr wrap="square" upright="1"/>
                    </wps:wsp>
                  </a:graphicData>
                </a:graphic>
              </wp:anchor>
            </w:drawing>
          </mc:Choice>
          <mc:Fallback>
            <w:pict>
              <v:shape id="文本框 65" o:spid="_x0000_s1026" o:spt="202" type="#_x0000_t202" style="position:absolute;left:0pt;margin-left:-9pt;margin-top:0.6pt;height:47.45pt;width:72pt;z-index:251723776;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Tdb+dQAAAAIAQAADwAAAAAAAAABACAAAAAiAAAAZHJzL2Rvd25yZXYueG1sUEsBAhQAFAAAAAgA&#10;h07iQNNPI/y3AQAAXQMAAA4AAAAAAAAAAQAgAAAAIwEAAGRycy9lMm9Eb2MueG1sUEsFBgAAAAAG&#10;AAYAWQEAAEwFAAAAAA==&#10;">
                <v:fill on="f" focussize="0,0"/>
                <v:stroke on="f"/>
                <v:imagedata o:title=""/>
                <o:lock v:ext="edit" aspectratio="f"/>
                <v:textbox>
                  <w:txbxContent>
                    <w:p>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发包人现场管理人员任命和更换</w:t>
                      </w:r>
                    </w:p>
                  </w:txbxContent>
                </v:textbox>
              </v:shape>
            </w:pict>
          </mc:Fallback>
        </mc:AlternateContent>
      </w:r>
      <w:r>
        <w:rPr>
          <w:rFonts w:hint="eastAsia" w:ascii="仿宋" w:hAnsi="仿宋" w:eastAsia="仿宋" w:cs="仿宋"/>
          <w:sz w:val="24"/>
          <w:szCs w:val="24"/>
        </w:rPr>
        <w:t>发包人应任命代表发包人工作的现场管理人员，并在开工前将该任命书以书面形式通知承包人。该类管理人员可包括发包人代表、监理工程师、造价工程师等。国家、省规定发包人可不委托监理人和（或）工程造价咨询人（如有），发包人因而没有任命监理工程师和（或）造价工程师的，本合同规定的监理工程师和（或）造价工程师及其代表的工作，由发包人代表担任。</w:t>
      </w:r>
    </w:p>
    <w:p>
      <w:pPr>
        <w:pStyle w:val="24"/>
        <w:adjustRightInd w:val="0"/>
        <w:snapToGrid w:val="0"/>
        <w:spacing w:line="360" w:lineRule="auto"/>
        <w:ind w:left="1619" w:leftChars="771" w:firstLine="2"/>
        <w:rPr>
          <w:rFonts w:hint="eastAsia" w:ascii="仿宋" w:hAnsi="仿宋" w:eastAsia="仿宋" w:cs="Times New Roman"/>
          <w:sz w:val="24"/>
          <w:szCs w:val="24"/>
        </w:rPr>
      </w:pPr>
      <w:r>
        <w:rPr>
          <w:rFonts w:hint="eastAsia" w:ascii="仿宋" w:hAnsi="仿宋" w:eastAsia="仿宋" w:cs="仿宋"/>
          <w:sz w:val="24"/>
          <w:szCs w:val="24"/>
        </w:rPr>
        <w:t>发包人如需更换现场管理人员，应至少提前</w:t>
      </w:r>
      <w:r>
        <w:rPr>
          <w:rFonts w:ascii="仿宋" w:hAnsi="仿宋" w:eastAsia="仿宋" w:cs="仿宋"/>
          <w:sz w:val="24"/>
          <w:szCs w:val="24"/>
        </w:rPr>
        <w:t>7</w:t>
      </w:r>
      <w:r>
        <w:rPr>
          <w:rFonts w:hint="eastAsia" w:ascii="仿宋" w:hAnsi="仿宋" w:eastAsia="仿宋" w:cs="仿宋"/>
          <w:sz w:val="24"/>
          <w:szCs w:val="24"/>
        </w:rPr>
        <w:t>天以书面形式通知承包人，否则该项更换无效。承包人应在收到通知后</w:t>
      </w:r>
      <w:r>
        <w:rPr>
          <w:rFonts w:ascii="仿宋" w:hAnsi="仿宋" w:eastAsia="仿宋" w:cs="仿宋"/>
          <w:sz w:val="24"/>
          <w:szCs w:val="24"/>
        </w:rPr>
        <w:t>7</w:t>
      </w:r>
      <w:r>
        <w:rPr>
          <w:rFonts w:hint="eastAsia" w:ascii="仿宋" w:hAnsi="仿宋" w:eastAsia="仿宋" w:cs="仿宋"/>
          <w:sz w:val="24"/>
          <w:szCs w:val="24"/>
        </w:rPr>
        <w:t>天内予以回复，否则视为已收到通知。后任现场管理人员应继续行使合同规定的前任现场管理人员的职权和履行相应的义务。</w:t>
      </w:r>
    </w:p>
    <w:p>
      <w:pPr>
        <w:pStyle w:val="24"/>
        <w:tabs>
          <w:tab w:val="left" w:pos="1320"/>
          <w:tab w:val="left" w:pos="1620"/>
        </w:tabs>
        <w:adjustRightInd w:val="0"/>
        <w:snapToGrid w:val="0"/>
        <w:spacing w:line="360" w:lineRule="auto"/>
        <w:ind w:right="-238"/>
        <w:rPr>
          <w:rFonts w:hint="eastAsia" w:ascii="仿宋" w:hAnsi="仿宋" w:eastAsia="仿宋" w:cs="Times New Roman"/>
          <w:b/>
          <w:bCs/>
          <w:sz w:val="24"/>
          <w:szCs w:val="24"/>
        </w:rPr>
      </w:pPr>
      <w:r>
        <w:rPr>
          <w:rFonts w:ascii="仿宋" w:hAnsi="仿宋" w:eastAsia="仿宋" w:cs="仿宋"/>
          <w:b/>
          <w:bCs/>
          <w:sz w:val="24"/>
          <w:szCs w:val="24"/>
        </w:rPr>
        <w:t xml:space="preserve">21.2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65" name="文本框 66"/>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a:noFill/>
                        </a:ln>
                      </wps:spPr>
                      <wps:txbx>
                        <w:txbxContent>
                          <w:p>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承包人代表任命和更换</w:t>
                            </w:r>
                          </w:p>
                        </w:txbxContent>
                      </wps:txbx>
                      <wps:bodyPr wrap="square" upright="1"/>
                    </wps:wsp>
                  </a:graphicData>
                </a:graphic>
              </wp:anchor>
            </w:drawing>
          </mc:Choice>
          <mc:Fallback>
            <w:pict>
              <v:shape id="文本框 66" o:spid="_x0000_s1026" o:spt="202" type="#_x0000_t202" style="position:absolute;left:0pt;margin-left:-9pt;margin-top:6.65pt;height:36pt;width:72pt;z-index:251724800;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xMCfp1gAAAAkBAAAPAAAAAAAAAAEAIAAAACIAAABkcnMvZG93bnJldi54bWxQSwECFAAUAAAA&#10;CACHTuJAkSF/X7cBAABdAwAADgAAAAAAAAABACAAAAAl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承包人代表任命和更换</w:t>
                      </w:r>
                    </w:p>
                  </w:txbxContent>
                </v:textbox>
              </v:shape>
            </w:pict>
          </mc:Fallback>
        </mc:AlternateContent>
      </w:r>
      <w:r>
        <w:rPr>
          <w:rFonts w:hint="eastAsia" w:ascii="仿宋" w:hAnsi="仿宋" w:eastAsia="仿宋" w:cs="仿宋"/>
          <w:sz w:val="24"/>
          <w:szCs w:val="24"/>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承包人如需更换承包人代表，应取得发包人的同意和遵守建设行政主管部门的规定，并至少提前</w:t>
      </w:r>
      <w:r>
        <w:rPr>
          <w:rFonts w:ascii="仿宋" w:hAnsi="仿宋" w:eastAsia="仿宋" w:cs="仿宋"/>
          <w:sz w:val="24"/>
          <w:szCs w:val="24"/>
        </w:rPr>
        <w:t>7</w:t>
      </w:r>
      <w:r>
        <w:rPr>
          <w:rFonts w:hint="eastAsia" w:ascii="仿宋" w:hAnsi="仿宋" w:eastAsia="仿宋" w:cs="仿宋"/>
          <w:sz w:val="24"/>
          <w:szCs w:val="24"/>
        </w:rPr>
        <w:t>天以书面形式通知发包人，否则该项更换无效。发包人应在收到通知后的</w:t>
      </w:r>
      <w:r>
        <w:rPr>
          <w:rFonts w:ascii="仿宋" w:hAnsi="仿宋" w:eastAsia="仿宋" w:cs="仿宋"/>
          <w:sz w:val="24"/>
          <w:szCs w:val="24"/>
        </w:rPr>
        <w:t>7</w:t>
      </w:r>
      <w:r>
        <w:rPr>
          <w:rFonts w:hint="eastAsia" w:ascii="仿宋" w:hAnsi="仿宋" w:eastAsia="仿宋" w:cs="仿宋"/>
          <w:sz w:val="24"/>
          <w:szCs w:val="24"/>
        </w:rPr>
        <w:t>天内予以答复，否则视为同意。后任承包人代表应继续行使合同规定的前任承包人代表的职权和履行相应的义务。</w:t>
      </w:r>
    </w:p>
    <w:p>
      <w:pPr>
        <w:pStyle w:val="24"/>
        <w:tabs>
          <w:tab w:val="left" w:pos="1320"/>
        </w:tabs>
        <w:adjustRightInd w:val="0"/>
        <w:snapToGrid w:val="0"/>
        <w:spacing w:line="360" w:lineRule="auto"/>
        <w:ind w:right="-238"/>
        <w:rPr>
          <w:rFonts w:hint="eastAsia" w:ascii="仿宋" w:hAnsi="仿宋" w:eastAsia="仿宋" w:cs="Times New Roman"/>
          <w:b/>
          <w:bCs/>
          <w:sz w:val="24"/>
          <w:szCs w:val="24"/>
        </w:rPr>
      </w:pPr>
      <w:r>
        <w:rPr>
          <w:rFonts w:ascii="仿宋" w:hAnsi="仿宋" w:eastAsia="仿宋" w:cs="仿宋"/>
          <w:b/>
          <w:bCs/>
          <w:sz w:val="24"/>
          <w:szCs w:val="24"/>
        </w:rPr>
        <w:t xml:space="preserve">21.3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b/>
          <w:bCs/>
          <w:sz w:val="24"/>
          <w:szCs w:val="24"/>
        </w:rPr>
      </w:pPr>
      <w:r>
        <mc:AlternateContent>
          <mc:Choice Requires="wps">
            <w:drawing>
              <wp:anchor distT="0" distB="0" distL="114300" distR="114300" simplePos="0" relativeHeight="251725824" behindDoc="0" locked="0" layoutInCell="1" allowOverlap="1">
                <wp:simplePos x="0" y="0"/>
                <wp:positionH relativeFrom="column">
                  <wp:posOffset>-83820</wp:posOffset>
                </wp:positionH>
                <wp:positionV relativeFrom="paragraph">
                  <wp:posOffset>46355</wp:posOffset>
                </wp:positionV>
                <wp:extent cx="1231900" cy="720725"/>
                <wp:effectExtent l="0" t="0" r="0" b="0"/>
                <wp:wrapNone/>
                <wp:docPr id="66" name="文本框 67"/>
                <wp:cNvGraphicFramePr/>
                <a:graphic xmlns:a="http://schemas.openxmlformats.org/drawingml/2006/main">
                  <a:graphicData uri="http://schemas.microsoft.com/office/word/2010/wordprocessingShape">
                    <wps:wsp>
                      <wps:cNvSpPr txBox="1"/>
                      <wps:spPr>
                        <a:xfrm>
                          <a:off x="0" y="0"/>
                          <a:ext cx="1231900" cy="72072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w:t>
                            </w:r>
                          </w:p>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造价工程师代</w:t>
                            </w:r>
                          </w:p>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表任命和撤回</w:t>
                            </w:r>
                          </w:p>
                        </w:txbxContent>
                      </wps:txbx>
                      <wps:bodyPr wrap="square" upright="1"/>
                    </wps:wsp>
                  </a:graphicData>
                </a:graphic>
              </wp:anchor>
            </w:drawing>
          </mc:Choice>
          <mc:Fallback>
            <w:pict>
              <v:shape id="文本框 67" o:spid="_x0000_s1026" o:spt="202" type="#_x0000_t202" style="position:absolute;left:0pt;margin-left:-6.6pt;margin-top:3.65pt;height:56.75pt;width:97pt;z-index:251725824;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QVlyPVAAAACQEAAA8AAAAAAAAAAQAgAAAAIgAAAGRycy9kb3ducmV2LnhtbFBLAQIUABQAAAAI&#10;AIdO4kBkowSytwEAAF4DAAAOAAAAAAAAAAEAIAAAACQBAABkcnMvZTJvRG9jLnhtbFBLBQYAAAAA&#10;BgAGAFkBAABN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w:t>
                      </w:r>
                    </w:p>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造价工程师代</w:t>
                      </w:r>
                    </w:p>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表任命和撤回</w:t>
                      </w:r>
                    </w:p>
                  </w:txbxContent>
                </v:textbox>
              </v:shape>
            </w:pict>
          </mc:Fallback>
        </mc:AlternateContent>
      </w:r>
      <w:r>
        <w:rPr>
          <w:rFonts w:hint="eastAsia" w:ascii="仿宋" w:hAnsi="仿宋" w:eastAsia="仿宋" w:cs="仿宋"/>
          <w:sz w:val="24"/>
          <w:szCs w:val="24"/>
        </w:rPr>
        <w:t>除合同约定或依法应由监理工程师、造价工程师行使的职权外，监理工程师、造价工程师可将其职权以书面形式授予其任命的监理工程师、造价工程师代表，亦可将其授权撤回。任何此类任命或撤回，均应至少提前</w:t>
      </w:r>
      <w:r>
        <w:rPr>
          <w:rFonts w:ascii="仿宋" w:hAnsi="仿宋" w:eastAsia="仿宋" w:cs="仿宋"/>
          <w:sz w:val="24"/>
          <w:szCs w:val="24"/>
        </w:rPr>
        <w:t>7</w:t>
      </w:r>
      <w:r>
        <w:rPr>
          <w:rFonts w:hint="eastAsia" w:ascii="仿宋" w:hAnsi="仿宋" w:eastAsia="仿宋" w:cs="仿宋"/>
          <w:sz w:val="24"/>
          <w:szCs w:val="24"/>
        </w:rPr>
        <w:t>天以书面形式通知承包人。未将有关文件送交承包人之前，任何此类任命或撤回均为无效。</w:t>
      </w:r>
    </w:p>
    <w:p>
      <w:pPr>
        <w:pStyle w:val="24"/>
        <w:tabs>
          <w:tab w:val="left" w:pos="1320"/>
        </w:tabs>
        <w:adjustRightInd w:val="0"/>
        <w:snapToGrid w:val="0"/>
        <w:spacing w:line="360" w:lineRule="auto"/>
        <w:ind w:right="-238"/>
        <w:rPr>
          <w:rFonts w:hint="eastAsia" w:ascii="仿宋" w:hAnsi="仿宋" w:eastAsia="仿宋" w:cs="Times New Roman"/>
          <w:sz w:val="24"/>
          <w:szCs w:val="24"/>
        </w:rPr>
      </w:pPr>
      <w:r>
        <w:rPr>
          <w:rFonts w:ascii="仿宋" w:hAnsi="仿宋" w:eastAsia="仿宋" w:cs="仿宋"/>
          <w:b/>
          <w:bCs/>
          <w:sz w:val="24"/>
          <w:szCs w:val="24"/>
        </w:rPr>
        <w:t xml:space="preserve">21.4  </w:t>
      </w:r>
      <w:r>
        <w:rPr>
          <w:rFonts w:ascii="仿宋" w:hAnsi="仿宋" w:eastAsia="仿宋" w:cs="仿宋"/>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67" name="文本框 68"/>
                <wp:cNvGraphicFramePr/>
                <a:graphic xmlns:a="http://schemas.openxmlformats.org/drawingml/2006/main">
                  <a:graphicData uri="http://schemas.microsoft.com/office/word/2010/wordprocessingShape">
                    <wps:wsp>
                      <wps:cNvSpPr txBox="1"/>
                      <wps:spPr>
                        <a:xfrm>
                          <a:off x="0" y="0"/>
                          <a:ext cx="914400" cy="55943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wps:txbx>
                      <wps:bodyPr wrap="square" upright="1"/>
                    </wps:wsp>
                  </a:graphicData>
                </a:graphic>
              </wp:anchor>
            </w:drawing>
          </mc:Choice>
          <mc:Fallback>
            <w:pict>
              <v:shape id="文本框 68" o:spid="_x0000_s1026" o:spt="202" type="#_x0000_t202" style="position:absolute;left:0pt;margin-left:-9pt;margin-top:2.8pt;height:44.05pt;width:72pt;z-index:251726848;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eIOGdYAAAAIAQAADwAAAAAAAAABACAAAAAiAAAAZHJzL2Rvd25yZXYueG1sUEsBAhQAFAAA&#10;AAgAh07iQNNrpcK4AQAAXQMAAA4AAAAAAAAAAQAgAAAAJQ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v:textbox>
              </v:shape>
            </w:pict>
          </mc:Fallback>
        </mc:AlternateContent>
      </w:r>
      <w:r>
        <w:rPr>
          <w:rFonts w:hint="eastAsia" w:ascii="仿宋" w:hAnsi="仿宋" w:eastAsia="仿宋" w:cs="仿宋"/>
          <w:sz w:val="24"/>
          <w:szCs w:val="24"/>
        </w:rPr>
        <w:t>除合同约定或依法应由承包人代表行使的职权外，承包人代表可将其职权以书</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面形式授予其任命的合格人选，亦可将其授权撤回。任何此类任命或撤回，均应至少提前</w:t>
      </w:r>
      <w:r>
        <w:rPr>
          <w:rFonts w:ascii="仿宋" w:hAnsi="仿宋" w:eastAsia="仿宋" w:cs="仿宋"/>
          <w:sz w:val="24"/>
          <w:szCs w:val="24"/>
        </w:rPr>
        <w:t>7</w:t>
      </w:r>
      <w:r>
        <w:rPr>
          <w:rFonts w:hint="eastAsia" w:ascii="仿宋" w:hAnsi="仿宋" w:eastAsia="仿宋" w:cs="仿宋"/>
          <w:sz w:val="24"/>
          <w:szCs w:val="24"/>
        </w:rPr>
        <w:t>天以书面形式通知发包人和监理工程师、造价工程师。未将有关文件提交发包人和监理工程师、造价工程师之前，任何此类任命或撤回均为无效。</w:t>
      </w:r>
    </w:p>
    <w:p>
      <w:pPr>
        <w:spacing w:line="360" w:lineRule="auto"/>
        <w:rPr>
          <w:rFonts w:hint="eastAsia"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6"/>
        <w:numPr>
          <w:ilvl w:val="0"/>
          <w:numId w:val="0"/>
        </w:numPr>
        <w:tabs>
          <w:tab w:val="left" w:pos="420"/>
        </w:tabs>
        <w:ind w:left="720"/>
        <w:rPr>
          <w:rFonts w:hint="eastAsia" w:ascii="仿宋" w:hAnsi="仿宋" w:eastAsia="仿宋"/>
          <w:sz w:val="24"/>
          <w:szCs w:val="24"/>
        </w:rPr>
      </w:pPr>
      <w:bookmarkStart w:id="127" w:name="_Toc469384002"/>
      <w:bookmarkStart w:id="128" w:name="_Toc28430"/>
      <w:bookmarkStart w:id="129" w:name="_Toc30693"/>
      <w:r>
        <w:rPr>
          <w:rFonts w:ascii="仿宋" w:hAnsi="仿宋" w:eastAsia="仿宋" w:cs="仿宋"/>
          <w:sz w:val="24"/>
          <w:szCs w:val="24"/>
        </w:rPr>
        <w:t xml:space="preserve">22  </w:t>
      </w:r>
      <w:r>
        <w:rPr>
          <w:rFonts w:hint="eastAsia" w:ascii="仿宋" w:hAnsi="仿宋" w:eastAsia="仿宋" w:cs="仿宋"/>
          <w:sz w:val="24"/>
          <w:szCs w:val="24"/>
        </w:rPr>
        <w:t>发包人代表</w:t>
      </w:r>
      <w:bookmarkEnd w:id="127"/>
      <w:bookmarkEnd w:id="128"/>
      <w:bookmarkEnd w:id="129"/>
    </w:p>
    <w:p>
      <w:pPr>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22.1                           </w:t>
      </w:r>
    </w:p>
    <w:p>
      <w:pPr>
        <w:pStyle w:val="35"/>
        <w:ind w:left="1619" w:leftChars="771"/>
        <w:rPr>
          <w:rFonts w:hint="eastAsia" w:ascii="仿宋" w:hAnsi="仿宋" w:eastAsia="仿宋"/>
        </w:rPr>
      </w:pPr>
      <w: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68" name="文本框 69"/>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发包人对其代表授权</w:t>
                            </w:r>
                          </w:p>
                        </w:txbxContent>
                      </wps:txbx>
                      <wps:bodyPr wrap="square" upright="1"/>
                    </wps:wsp>
                  </a:graphicData>
                </a:graphic>
              </wp:anchor>
            </w:drawing>
          </mc:Choice>
          <mc:Fallback>
            <w:pict>
              <v:shape id="文本框 69" o:spid="_x0000_s1026" o:spt="202" type="#_x0000_t202" style="position:absolute;left:0pt;margin-left:-9pt;margin-top:4.2pt;height:34.9pt;width:72pt;z-index:251727872;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u6wF1QAAAAgBAAAPAAAAAAAAAAEAIAAAACIAAABkcnMvZG93bnJldi54bWxQSwECFAAUAAAA&#10;CACHTuJAnJwUt7gBAABdAwAADgAAAAAAAAABACAAAAAk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发包人对其代表授权</w:t>
                      </w:r>
                    </w:p>
                  </w:txbxContent>
                </v:textbox>
              </v:shape>
            </w:pict>
          </mc:Fallback>
        </mc:AlternateContent>
      </w:r>
      <w:r>
        <w:rPr>
          <w:rFonts w:hint="eastAsia" w:ascii="仿宋" w:hAnsi="仿宋" w:eastAsia="仿宋" w:cs="仿宋"/>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pPr>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22.2   </w:t>
      </w:r>
      <w:r>
        <w:rPr>
          <w:rFonts w:ascii="仿宋" w:hAnsi="仿宋" w:eastAsia="仿宋" w:cs="仿宋"/>
          <w:b/>
          <w:bCs/>
          <w:sz w:val="24"/>
          <w:szCs w:val="24"/>
          <w:u w:val="dotted"/>
        </w:rPr>
        <w:t xml:space="preserve">                                                                          </w:t>
      </w:r>
    </w:p>
    <w:p>
      <w:pPr>
        <w:pStyle w:val="35"/>
        <w:ind w:left="1619" w:leftChars="771"/>
        <w:rPr>
          <w:rFonts w:hint="eastAsia" w:ascii="仿宋" w:hAnsi="仿宋" w:eastAsia="仿宋"/>
        </w:rPr>
      </w:pPr>
      <w: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76200</wp:posOffset>
                </wp:positionV>
                <wp:extent cx="914400" cy="396240"/>
                <wp:effectExtent l="0" t="0" r="0" b="0"/>
                <wp:wrapNone/>
                <wp:docPr id="69" name="文本框 7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发包人代表职权</w:t>
                            </w:r>
                          </w:p>
                        </w:txbxContent>
                      </wps:txbx>
                      <wps:bodyPr wrap="square" upright="1"/>
                    </wps:wsp>
                  </a:graphicData>
                </a:graphic>
              </wp:anchor>
            </w:drawing>
          </mc:Choice>
          <mc:Fallback>
            <w:pict>
              <v:shape id="文本框 70" o:spid="_x0000_s1026" o:spt="202" type="#_x0000_t202" style="position:absolute;left:0pt;margin-left:-9pt;margin-top:6pt;height:31.2pt;width:72pt;z-index:251728896;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zY3tu1gAAAAkBAAAPAAAAAAAAAAEAIAAAACIAAABkcnMvZG93bnJldi54bWxQSwECFAAUAAAA&#10;CACHTuJAoWvwKbcBAABdAwAADgAAAAAAAAABACAAAAAl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发包人代表职权</w:t>
                      </w:r>
                    </w:p>
                  </w:txbxContent>
                </v:textbox>
              </v:shape>
            </w:pict>
          </mc:Fallback>
        </mc:AlternateContent>
      </w:r>
      <w:r>
        <w:rPr>
          <w:rFonts w:hint="eastAsia" w:ascii="仿宋" w:hAnsi="仿宋" w:eastAsia="仿宋" w:cs="仿宋"/>
        </w:rPr>
        <w:t>发包人代表应代表发包人履行合同规定的职责、行使合同明文规定和必然隐含的权力，对发包人负责。发包人代表在发包人授予职权范围内工作，发包人应予认可。</w:t>
      </w:r>
    </w:p>
    <w:p>
      <w:pPr>
        <w:spacing w:line="360" w:lineRule="auto"/>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6"/>
        <w:numPr>
          <w:ilvl w:val="0"/>
          <w:numId w:val="0"/>
        </w:numPr>
        <w:tabs>
          <w:tab w:val="left" w:pos="420"/>
        </w:tabs>
        <w:rPr>
          <w:rFonts w:hint="eastAsia" w:ascii="仿宋" w:hAnsi="仿宋" w:eastAsia="仿宋"/>
          <w:bCs w:val="0"/>
          <w:sz w:val="24"/>
          <w:szCs w:val="24"/>
        </w:rPr>
      </w:pPr>
      <w:bookmarkStart w:id="130" w:name="_Toc28579"/>
      <w:bookmarkStart w:id="131" w:name="_Toc5003"/>
      <w:bookmarkStart w:id="132" w:name="_Toc469384003"/>
      <w:r>
        <w:rPr>
          <w:rFonts w:ascii="仿宋" w:hAnsi="仿宋" w:eastAsia="仿宋" w:cs="仿宋"/>
          <w:bCs w:val="0"/>
          <w:sz w:val="24"/>
          <w:szCs w:val="24"/>
        </w:rPr>
        <w:t xml:space="preserve">23  </w:t>
      </w:r>
      <w:r>
        <w:rPr>
          <w:rFonts w:hint="eastAsia" w:ascii="仿宋" w:hAnsi="仿宋" w:eastAsia="仿宋" w:cs="仿宋"/>
          <w:bCs w:val="0"/>
          <w:sz w:val="24"/>
          <w:szCs w:val="24"/>
        </w:rPr>
        <w:t>监理工程师</w:t>
      </w:r>
      <w:bookmarkEnd w:id="130"/>
      <w:bookmarkEnd w:id="131"/>
      <w:bookmarkEnd w:id="132"/>
    </w:p>
    <w:p>
      <w:pPr>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23.1  </w:t>
      </w:r>
      <w:r>
        <w:rPr>
          <w:rFonts w:ascii="仿宋" w:hAnsi="仿宋" w:eastAsia="仿宋" w:cs="仿宋"/>
          <w:b/>
          <w:bCs/>
          <w:sz w:val="24"/>
          <w:szCs w:val="24"/>
          <w:u w:val="dotted"/>
        </w:rPr>
        <w:t xml:space="preserve">                                                                           </w:t>
      </w:r>
    </w:p>
    <w:p>
      <w:pPr>
        <w:pStyle w:val="35"/>
        <w:ind w:left="1619" w:leftChars="771"/>
        <w:rPr>
          <w:rFonts w:hint="eastAsia" w:ascii="仿宋" w:hAnsi="仿宋" w:eastAsia="仿宋"/>
        </w:rPr>
      </w:pPr>
      <w:r>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70" name="文本框 71"/>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发包人对监理工程师授权</w:t>
                            </w:r>
                          </w:p>
                        </w:txbxContent>
                      </wps:txbx>
                      <wps:bodyPr wrap="square" upright="1"/>
                    </wps:wsp>
                  </a:graphicData>
                </a:graphic>
              </wp:anchor>
            </w:drawing>
          </mc:Choice>
          <mc:Fallback>
            <w:pict>
              <v:shape id="文本框 71" o:spid="_x0000_s1026" o:spt="202" type="#_x0000_t202" style="position:absolute;left:0pt;margin-left:-9pt;margin-top:4.2pt;height:30.7pt;width:72pt;z-index:251729920;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uGASC1QAAAAgBAAAPAAAAAAAAAAEAIAAAACIAAABkcnMvZG93bnJldi54bWxQSwECFAAUAAAA&#10;CACHTuJAZD16trgBAABdAwAADgAAAAAAAAABACAAAAAk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发包人对监理工程师授权</w:t>
                      </w:r>
                    </w:p>
                  </w:txbxContent>
                </v:textbox>
              </v:shape>
            </w:pict>
          </mc:Fallback>
        </mc:AlternateContent>
      </w:r>
      <w:r>
        <w:rPr>
          <w:rFonts w:hint="eastAsia" w:ascii="仿宋" w:hAnsi="仿宋" w:eastAsia="仿宋" w:cs="仿宋"/>
        </w:rPr>
        <w:t>发包人应在专用条款中写明负责合同工程监理专业技术的监理人名称和监理工程师具体人选，并在开工前将监理工程师任命书以书面形式通知承包人，授予其代表发包人履行合同规定职责所需的权力。</w:t>
      </w:r>
    </w:p>
    <w:p>
      <w:pPr>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23.2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71" name="文本框 72"/>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w:t>
                            </w:r>
                          </w:p>
                        </w:txbxContent>
                      </wps:txbx>
                      <wps:bodyPr wrap="square" upright="1"/>
                    </wps:wsp>
                  </a:graphicData>
                </a:graphic>
              </wp:anchor>
            </w:drawing>
          </mc:Choice>
          <mc:Fallback>
            <w:pict>
              <v:shape id="文本框 72" o:spid="_x0000_s1026" o:spt="202" type="#_x0000_t202" style="position:absolute;left:0pt;margin-left:-9pt;margin-top:3pt;height:38.1pt;width:72pt;z-index:251730944;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7H5hO1QAAAAgBAAAPAAAAAAAAAAEAIAAAACIAAABkcnMvZG93bnJldi54bWxQSwECFAAUAAAA&#10;CACHTuJAVLH7e7gBAABdAwAADgAAAAAAAAABACAAAAAk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w:t>
                      </w:r>
                    </w:p>
                  </w:txbxContent>
                </v:textbox>
              </v:shape>
            </w:pict>
          </mc:Fallback>
        </mc:AlternateContent>
      </w:r>
      <w:r>
        <w:rPr>
          <w:rFonts w:hint="eastAsia" w:ascii="仿宋" w:hAnsi="仿宋" w:eastAsia="仿宋" w:cs="仿宋"/>
          <w:sz w:val="24"/>
          <w:szCs w:val="24"/>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pPr>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23.3  </w:t>
      </w:r>
      <w:r>
        <w:rPr>
          <w:rFonts w:ascii="仿宋" w:hAnsi="仿宋" w:eastAsia="仿宋" w:cs="仿宋"/>
          <w:b/>
          <w:bCs/>
          <w:sz w:val="24"/>
          <w:szCs w:val="24"/>
          <w:u w:val="dotted"/>
        </w:rPr>
        <w:t xml:space="preserve">                                                                           </w:t>
      </w:r>
    </w:p>
    <w:p>
      <w:pPr>
        <w:spacing w:line="360" w:lineRule="auto"/>
        <w:ind w:left="1619" w:leftChars="771" w:firstLine="1"/>
        <w:rPr>
          <w:rFonts w:hint="eastAsia" w:ascii="仿宋" w:hAnsi="仿宋" w:eastAsia="仿宋" w:cs="Times New Roman"/>
          <w:sz w:val="24"/>
          <w:szCs w:val="24"/>
        </w:rPr>
      </w:pPr>
      <w: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68580</wp:posOffset>
                </wp:positionV>
                <wp:extent cx="914400" cy="410210"/>
                <wp:effectExtent l="0" t="0" r="0" b="0"/>
                <wp:wrapNone/>
                <wp:docPr id="72" name="文本框 73"/>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监理工程师职权限制</w:t>
                            </w:r>
                          </w:p>
                        </w:txbxContent>
                      </wps:txbx>
                      <wps:bodyPr wrap="square" upright="1"/>
                    </wps:wsp>
                  </a:graphicData>
                </a:graphic>
              </wp:anchor>
            </w:drawing>
          </mc:Choice>
          <mc:Fallback>
            <w:pict>
              <v:shape id="文本框 73" o:spid="_x0000_s1026" o:spt="202" type="#_x0000_t202" style="position:absolute;left:0pt;margin-left:-9pt;margin-top:5.4pt;height:32.3pt;width:72pt;z-index:251731968;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kwS2h1QAAAAkBAAAPAAAAAAAAAAEAIAAAACIAAABkcnMvZG93bnJldi54bWxQSwECFAAUAAAA&#10;CACHTuJABKami7gBAABdAwAADgAAAAAAAAABACAAAAAk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监理工程师职权限制</w:t>
                      </w:r>
                    </w:p>
                  </w:txbxContent>
                </v:textbox>
              </v:shape>
            </w:pict>
          </mc:Fallback>
        </mc:AlternateContent>
      </w:r>
      <w:r>
        <w:rPr>
          <w:rFonts w:hint="eastAsia" w:ascii="仿宋" w:hAnsi="仿宋" w:eastAsia="仿宋" w:cs="仿宋"/>
          <w:sz w:val="24"/>
          <w:szCs w:val="24"/>
        </w:rPr>
        <w:t>除属于第</w:t>
      </w:r>
      <w:r>
        <w:rPr>
          <w:rFonts w:ascii="仿宋" w:hAnsi="仿宋" w:eastAsia="仿宋" w:cs="仿宋"/>
          <w:sz w:val="24"/>
          <w:szCs w:val="24"/>
        </w:rPr>
        <w:t>86</w:t>
      </w:r>
      <w:r>
        <w:rPr>
          <w:rFonts w:hint="eastAsia" w:ascii="仿宋" w:hAnsi="仿宋" w:eastAsia="仿宋" w:cs="仿宋"/>
          <w:sz w:val="24"/>
          <w:szCs w:val="24"/>
        </w:rPr>
        <w:t>条规定的争议外，监理工程师在职权范围内的工作，发包人应予认可，但下列事件应事先取得发包人的专项批准：</w:t>
      </w:r>
    </w:p>
    <w:p>
      <w:pPr>
        <w:numPr>
          <w:ilvl w:val="0"/>
          <w:numId w:val="6"/>
        </w:numPr>
        <w:spacing w:line="360" w:lineRule="auto"/>
        <w:ind w:left="1619" w:leftChars="771" w:firstLine="1"/>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5.2</w:t>
      </w:r>
      <w:r>
        <w:rPr>
          <w:rFonts w:hint="eastAsia" w:ascii="仿宋" w:hAnsi="仿宋" w:eastAsia="仿宋" w:cs="仿宋"/>
          <w:sz w:val="24"/>
          <w:szCs w:val="24"/>
        </w:rPr>
        <w:t>款规定批准承包人提供的配合施工设计图纸；</w:t>
      </w:r>
    </w:p>
    <w:p>
      <w:pPr>
        <w:numPr>
          <w:ilvl w:val="0"/>
          <w:numId w:val="6"/>
        </w:numPr>
        <w:spacing w:line="360" w:lineRule="auto"/>
        <w:ind w:left="1619" w:leftChars="771" w:firstLine="1"/>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7.2</w:t>
      </w:r>
      <w:r>
        <w:rPr>
          <w:rFonts w:hint="eastAsia" w:ascii="仿宋" w:hAnsi="仿宋" w:eastAsia="仿宋" w:cs="仿宋"/>
          <w:sz w:val="24"/>
          <w:szCs w:val="24"/>
        </w:rPr>
        <w:t>款规定同意承包人分包工程；</w:t>
      </w:r>
    </w:p>
    <w:p>
      <w:pPr>
        <w:numPr>
          <w:ilvl w:val="0"/>
          <w:numId w:val="6"/>
        </w:numPr>
        <w:spacing w:line="360" w:lineRule="auto"/>
        <w:ind w:left="1619" w:leftChars="771" w:firstLine="1"/>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18.1</w:t>
      </w:r>
      <w:r>
        <w:rPr>
          <w:rFonts w:hint="eastAsia" w:ascii="仿宋" w:hAnsi="仿宋" w:eastAsia="仿宋" w:cs="仿宋"/>
          <w:sz w:val="24"/>
          <w:szCs w:val="24"/>
        </w:rPr>
        <w:t>款规定批准承包人将材料和工程设备、施工设备移出施工场地；</w:t>
      </w:r>
    </w:p>
    <w:p>
      <w:pPr>
        <w:numPr>
          <w:ilvl w:val="0"/>
          <w:numId w:val="6"/>
        </w:numPr>
        <w:spacing w:line="360" w:lineRule="auto"/>
        <w:ind w:left="1619" w:leftChars="771" w:firstLine="1"/>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33</w:t>
      </w:r>
      <w:r>
        <w:rPr>
          <w:rFonts w:hint="eastAsia" w:ascii="仿宋" w:hAnsi="仿宋" w:eastAsia="仿宋" w:cs="仿宋"/>
          <w:sz w:val="24"/>
          <w:szCs w:val="24"/>
        </w:rPr>
        <w:t>条规定批准承包人的施工组织设计和工程进度计划；</w:t>
      </w:r>
    </w:p>
    <w:p>
      <w:pPr>
        <w:numPr>
          <w:ilvl w:val="0"/>
          <w:numId w:val="6"/>
        </w:numPr>
        <w:spacing w:line="360" w:lineRule="auto"/>
        <w:ind w:left="1619" w:leftChars="771" w:firstLine="1"/>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34.2</w:t>
      </w:r>
      <w:r>
        <w:rPr>
          <w:rFonts w:hint="eastAsia" w:ascii="仿宋" w:hAnsi="仿宋" w:eastAsia="仿宋" w:cs="仿宋"/>
          <w:sz w:val="24"/>
          <w:szCs w:val="24"/>
        </w:rPr>
        <w:t>款规定发出的工程开工令；</w:t>
      </w:r>
    </w:p>
    <w:p>
      <w:pPr>
        <w:numPr>
          <w:ilvl w:val="0"/>
          <w:numId w:val="6"/>
        </w:numPr>
        <w:spacing w:line="360" w:lineRule="auto"/>
        <w:ind w:left="1619" w:leftChars="771" w:firstLine="1"/>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37.2</w:t>
      </w:r>
      <w:r>
        <w:rPr>
          <w:rFonts w:hint="eastAsia" w:ascii="仿宋" w:hAnsi="仿宋" w:eastAsia="仿宋" w:cs="仿宋"/>
          <w:sz w:val="24"/>
          <w:szCs w:val="24"/>
        </w:rPr>
        <w:t>款规定发出加快进度的变更指令；</w:t>
      </w:r>
    </w:p>
    <w:p>
      <w:pPr>
        <w:numPr>
          <w:ilvl w:val="0"/>
          <w:numId w:val="6"/>
        </w:numPr>
        <w:spacing w:line="360" w:lineRule="auto"/>
        <w:ind w:left="1619" w:leftChars="771" w:firstLine="1"/>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49.6</w:t>
      </w:r>
      <w:r>
        <w:rPr>
          <w:rFonts w:hint="eastAsia" w:ascii="仿宋" w:hAnsi="仿宋" w:eastAsia="仿宋" w:cs="仿宋"/>
          <w:sz w:val="24"/>
          <w:szCs w:val="24"/>
        </w:rPr>
        <w:t>款规定使用替换材料；</w:t>
      </w:r>
    </w:p>
    <w:p>
      <w:pPr>
        <w:numPr>
          <w:ilvl w:val="0"/>
          <w:numId w:val="6"/>
        </w:numPr>
        <w:spacing w:line="360" w:lineRule="auto"/>
        <w:ind w:left="1619" w:leftChars="771" w:firstLine="1"/>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63</w:t>
      </w:r>
      <w:r>
        <w:rPr>
          <w:rFonts w:hint="eastAsia" w:ascii="仿宋" w:hAnsi="仿宋" w:eastAsia="仿宋" w:cs="仿宋"/>
          <w:sz w:val="24"/>
          <w:szCs w:val="24"/>
        </w:rPr>
        <w:t>条规定发出使用暂列金额的工作指令；</w:t>
      </w:r>
    </w:p>
    <w:p>
      <w:pPr>
        <w:numPr>
          <w:ilvl w:val="0"/>
          <w:numId w:val="6"/>
        </w:numPr>
        <w:spacing w:line="360" w:lineRule="auto"/>
        <w:ind w:left="1619" w:leftChars="771" w:firstLine="1"/>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64</w:t>
      </w:r>
      <w:r>
        <w:rPr>
          <w:rFonts w:hint="eastAsia" w:ascii="仿宋" w:hAnsi="仿宋" w:eastAsia="仿宋" w:cs="仿宋"/>
          <w:sz w:val="24"/>
          <w:szCs w:val="24"/>
        </w:rPr>
        <w:t>条规定发出使用计日工的工作指令；</w:t>
      </w:r>
    </w:p>
    <w:p>
      <w:pPr>
        <w:pStyle w:val="101"/>
        <w:spacing w:line="360" w:lineRule="auto"/>
        <w:ind w:firstLine="1440" w:firstLineChars="600"/>
        <w:jc w:val="left"/>
        <w:rPr>
          <w:rFonts w:hint="eastAsia" w:ascii="仿宋" w:hAnsi="仿宋" w:eastAsia="仿宋" w:cs="Times New Roman"/>
          <w:sz w:val="24"/>
          <w:szCs w:val="24"/>
        </w:rPr>
      </w:pPr>
      <w:r>
        <w:rPr>
          <w:rFonts w:hint="eastAsia" w:ascii="仿宋" w:hAnsi="仿宋" w:eastAsia="仿宋" w:cs="仿宋"/>
          <w:sz w:val="24"/>
          <w:szCs w:val="24"/>
        </w:rPr>
        <w:t>（1</w:t>
      </w:r>
      <w:r>
        <w:rPr>
          <w:rFonts w:ascii="仿宋" w:hAnsi="仿宋" w:eastAsia="仿宋" w:cs="仿宋"/>
          <w:sz w:val="24"/>
          <w:szCs w:val="24"/>
        </w:rPr>
        <w:t>0</w:t>
      </w:r>
      <w:r>
        <w:rPr>
          <w:rFonts w:hint="eastAsia" w:ascii="仿宋" w:hAnsi="仿宋" w:eastAsia="仿宋" w:cs="仿宋"/>
          <w:sz w:val="24"/>
          <w:szCs w:val="24"/>
        </w:rPr>
        <w:t>）根据第</w:t>
      </w:r>
      <w:r>
        <w:rPr>
          <w:rFonts w:ascii="仿宋" w:hAnsi="仿宋" w:eastAsia="仿宋" w:cs="仿宋"/>
          <w:sz w:val="24"/>
          <w:szCs w:val="24"/>
        </w:rPr>
        <w:t>56</w:t>
      </w:r>
      <w:r>
        <w:rPr>
          <w:rFonts w:hint="eastAsia" w:ascii="仿宋" w:hAnsi="仿宋" w:eastAsia="仿宋" w:cs="仿宋"/>
          <w:sz w:val="24"/>
          <w:szCs w:val="24"/>
        </w:rPr>
        <w:t>条规定指令或批准的工程变更；</w:t>
      </w:r>
    </w:p>
    <w:p>
      <w:pPr>
        <w:pStyle w:val="101"/>
        <w:spacing w:line="360" w:lineRule="auto"/>
        <w:ind w:firstLine="1440" w:firstLineChars="600"/>
        <w:rPr>
          <w:rFonts w:hint="eastAsia" w:ascii="仿宋" w:hAnsi="仿宋" w:eastAsia="仿宋" w:cs="Times New Roman"/>
          <w:sz w:val="24"/>
          <w:szCs w:val="24"/>
        </w:rPr>
      </w:pPr>
      <w:r>
        <w:rPr>
          <w:rFonts w:hint="eastAsia" w:ascii="仿宋" w:hAnsi="仿宋" w:eastAsia="仿宋" w:cs="仿宋"/>
          <w:sz w:val="24"/>
          <w:szCs w:val="24"/>
        </w:rPr>
        <w:t>（1</w:t>
      </w:r>
      <w:r>
        <w:rPr>
          <w:rFonts w:ascii="仿宋" w:hAnsi="仿宋" w:eastAsia="仿宋" w:cs="仿宋"/>
          <w:sz w:val="24"/>
          <w:szCs w:val="24"/>
        </w:rPr>
        <w:t>1</w:t>
      </w:r>
      <w:r>
        <w:rPr>
          <w:rFonts w:hint="eastAsia" w:ascii="仿宋" w:hAnsi="仿宋" w:eastAsia="仿宋" w:cs="仿宋"/>
          <w:sz w:val="24"/>
          <w:szCs w:val="24"/>
        </w:rPr>
        <w:t>）根据第</w:t>
      </w:r>
      <w:r>
        <w:rPr>
          <w:rFonts w:ascii="仿宋" w:hAnsi="仿宋" w:eastAsia="仿宋" w:cs="仿宋"/>
          <w:sz w:val="24"/>
          <w:szCs w:val="24"/>
        </w:rPr>
        <w:t>75</w:t>
      </w:r>
      <w:r>
        <w:rPr>
          <w:rFonts w:hint="eastAsia" w:ascii="仿宋" w:hAnsi="仿宋" w:eastAsia="仿宋" w:cs="仿宋"/>
          <w:sz w:val="24"/>
          <w:szCs w:val="24"/>
        </w:rPr>
        <w:t>条规定指令或确认的现场签证；</w:t>
      </w:r>
    </w:p>
    <w:p>
      <w:pPr>
        <w:spacing w:line="360" w:lineRule="auto"/>
        <w:rPr>
          <w:rFonts w:hint="eastAsia" w:ascii="仿宋" w:hAnsi="仿宋" w:eastAsia="仿宋" w:cs="Times New Roman"/>
          <w:sz w:val="24"/>
          <w:szCs w:val="24"/>
        </w:rPr>
      </w:pPr>
      <w:r>
        <w:rPr>
          <w:rFonts w:hint="eastAsia" w:ascii="仿宋" w:hAnsi="仿宋" w:eastAsia="仿宋" w:cs="仿宋"/>
          <w:sz w:val="24"/>
          <w:szCs w:val="24"/>
        </w:rPr>
        <w:t xml:space="preserve">             （</w:t>
      </w:r>
      <w:r>
        <w:rPr>
          <w:rFonts w:ascii="仿宋" w:hAnsi="仿宋" w:eastAsia="仿宋" w:cs="仿宋"/>
          <w:sz w:val="24"/>
          <w:szCs w:val="24"/>
        </w:rPr>
        <w:t>12</w:t>
      </w:r>
      <w:r>
        <w:rPr>
          <w:rFonts w:hint="eastAsia" w:ascii="仿宋" w:hAnsi="仿宋" w:eastAsia="仿宋" w:cs="仿宋"/>
          <w:sz w:val="24"/>
          <w:szCs w:val="24"/>
        </w:rPr>
        <w:t>）专用条款约定需要发包人批准的其他事项。</w:t>
      </w:r>
    </w:p>
    <w:p>
      <w:pPr>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732992"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73" name="文本框 74"/>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监理工程师指</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令</w:t>
                            </w:r>
                          </w:p>
                        </w:txbxContent>
                      </wps:txbx>
                      <wps:bodyPr wrap="square" upright="1"/>
                    </wps:wsp>
                  </a:graphicData>
                </a:graphic>
              </wp:anchor>
            </w:drawing>
          </mc:Choice>
          <mc:Fallback>
            <w:pict>
              <v:shape id="文本框 74" o:spid="_x0000_s1026" o:spt="202" type="#_x0000_t202" style="position:absolute;left:0pt;margin-left:-9pt;margin-top:21.9pt;height:36pt;width:81pt;z-index:251732992;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ZhKhdcAAAAKAQAADwAAAAAAAAABACAAAAAiAAAAZHJzL2Rvd25yZXYueG1sUEsBAhQAFAAA&#10;AAgAh07iQFiFejW3AQAAXgMAAA4AAAAAAAAAAQAgAAAAJg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监理工程师指</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ascii="仿宋" w:hAnsi="仿宋" w:eastAsia="仿宋" w:cs="仿宋"/>
          <w:b/>
          <w:bCs/>
          <w:sz w:val="24"/>
          <w:szCs w:val="24"/>
        </w:rPr>
        <w:t xml:space="preserve">23.4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监理工程师应按照合同约定时间向承包人提供实施合同工程的进度、质量和安全工作所需的批准、确认和通知等指令。</w:t>
      </w:r>
    </w:p>
    <w:p>
      <w:pPr>
        <w:tabs>
          <w:tab w:val="left" w:pos="1260"/>
        </w:tabs>
        <w:spacing w:line="360" w:lineRule="auto"/>
        <w:ind w:left="1619" w:leftChars="771"/>
        <w:rPr>
          <w:rFonts w:hint="eastAsia" w:ascii="仿宋" w:hAnsi="仿宋" w:eastAsia="仿宋" w:cs="Times New Roman"/>
          <w:b/>
          <w:bCs/>
          <w:sz w:val="24"/>
          <w:szCs w:val="24"/>
        </w:rPr>
      </w:pPr>
      <w:r>
        <w:rPr>
          <w:rFonts w:hint="eastAsia" w:ascii="仿宋" w:hAnsi="仿宋" w:eastAsia="仿宋" w:cs="仿宋"/>
          <w:sz w:val="24"/>
          <w:szCs w:val="24"/>
        </w:rPr>
        <w:t>监理工程师提供的指令，均应采用书面形式。在紧急情况下，监理工程师可发出口头指令，但应在</w:t>
      </w:r>
      <w:r>
        <w:rPr>
          <w:rFonts w:ascii="仿宋" w:hAnsi="仿宋" w:eastAsia="仿宋" w:cs="仿宋"/>
          <w:sz w:val="24"/>
          <w:szCs w:val="24"/>
        </w:rPr>
        <w:t>48</w:t>
      </w:r>
      <w:r>
        <w:rPr>
          <w:rFonts w:hint="eastAsia" w:ascii="仿宋" w:hAnsi="仿宋" w:eastAsia="仿宋" w:cs="仿宋"/>
          <w:sz w:val="24"/>
          <w:szCs w:val="24"/>
        </w:rPr>
        <w:t>小时内给予书面确认。对监理工程师的口头指令，承包人应予执行。如果承包人在监理工程师发出口头指令</w:t>
      </w:r>
      <w:r>
        <w:rPr>
          <w:rFonts w:ascii="仿宋" w:hAnsi="仿宋" w:eastAsia="仿宋" w:cs="仿宋"/>
          <w:sz w:val="24"/>
          <w:szCs w:val="24"/>
        </w:rPr>
        <w:t>48</w:t>
      </w:r>
      <w:r>
        <w:rPr>
          <w:rFonts w:hint="eastAsia" w:ascii="仿宋" w:hAnsi="仿宋" w:eastAsia="仿宋" w:cs="仿宋"/>
          <w:sz w:val="24"/>
          <w:szCs w:val="24"/>
        </w:rPr>
        <w:t>小时后未收到书面确认，则应在接到口头指令后的</w:t>
      </w:r>
      <w:r>
        <w:rPr>
          <w:rFonts w:ascii="仿宋" w:hAnsi="仿宋" w:eastAsia="仿宋" w:cs="仿宋"/>
          <w:sz w:val="24"/>
          <w:szCs w:val="24"/>
        </w:rPr>
        <w:t>7</w:t>
      </w:r>
      <w:r>
        <w:rPr>
          <w:rFonts w:hint="eastAsia" w:ascii="仿宋" w:hAnsi="仿宋" w:eastAsia="仿宋" w:cs="仿宋"/>
          <w:sz w:val="24"/>
          <w:szCs w:val="24"/>
        </w:rPr>
        <w:t>天内向监理工程师发出书面确认函。监理工程师应在承包人发出书面确认函后</w:t>
      </w:r>
      <w:r>
        <w:rPr>
          <w:rFonts w:ascii="仿宋" w:hAnsi="仿宋" w:eastAsia="仿宋" w:cs="仿宋"/>
          <w:sz w:val="24"/>
          <w:szCs w:val="24"/>
        </w:rPr>
        <w:t>48</w:t>
      </w:r>
      <w:r>
        <w:rPr>
          <w:rFonts w:hint="eastAsia" w:ascii="仿宋" w:hAnsi="仿宋" w:eastAsia="仿宋" w:cs="仿宋"/>
          <w:sz w:val="24"/>
          <w:szCs w:val="24"/>
        </w:rPr>
        <w:t>小时内给予答复；逾期未予答复的，视为承包人的书面确认函已被认可。</w:t>
      </w:r>
    </w:p>
    <w:p>
      <w:pPr>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23.5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34016" behindDoc="0" locked="0" layoutInCell="1" allowOverlap="1">
                <wp:simplePos x="0" y="0"/>
                <wp:positionH relativeFrom="column">
                  <wp:posOffset>-114300</wp:posOffset>
                </wp:positionH>
                <wp:positionV relativeFrom="paragraph">
                  <wp:posOffset>49530</wp:posOffset>
                </wp:positionV>
                <wp:extent cx="914400" cy="430530"/>
                <wp:effectExtent l="0" t="0" r="0" b="0"/>
                <wp:wrapNone/>
                <wp:docPr id="74" name="文本框 75"/>
                <wp:cNvGraphicFramePr/>
                <a:graphic xmlns:a="http://schemas.openxmlformats.org/drawingml/2006/main">
                  <a:graphicData uri="http://schemas.microsoft.com/office/word/2010/wordprocessingShape">
                    <wps:wsp>
                      <wps:cNvSpPr txBox="1"/>
                      <wps:spPr>
                        <a:xfrm>
                          <a:off x="0" y="0"/>
                          <a:ext cx="914400" cy="43053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承包人执行监理工程师指令</w:t>
                            </w:r>
                          </w:p>
                        </w:txbxContent>
                      </wps:txbx>
                      <wps:bodyPr wrap="square" upright="1"/>
                    </wps:wsp>
                  </a:graphicData>
                </a:graphic>
              </wp:anchor>
            </w:drawing>
          </mc:Choice>
          <mc:Fallback>
            <w:pict>
              <v:shape id="文本框 75" o:spid="_x0000_s1026" o:spt="202" type="#_x0000_t202" style="position:absolute;left:0pt;margin-left:-9pt;margin-top:3.9pt;height:33.9pt;width:72pt;z-index:251734016;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VnfH61AAAAAgBAAAPAAAAAAAAAAEAIAAAACIAAABkcnMvZG93bnJldi54bWxQSwECFAAUAAAA&#10;CACHTuJAh08V3LkBAABdAwAADgAAAAAAAAABACAAAAAj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承包人执行监理工程师指令</w:t>
                      </w:r>
                    </w:p>
                  </w:txbxContent>
                </v:textbox>
              </v:shape>
            </w:pict>
          </mc:Fallback>
        </mc:AlternateContent>
      </w:r>
      <w:r>
        <w:rPr>
          <w:rFonts w:hint="eastAsia" w:ascii="仿宋" w:hAnsi="仿宋" w:eastAsia="仿宋" w:cs="仿宋"/>
          <w:sz w:val="24"/>
          <w:szCs w:val="24"/>
        </w:rPr>
        <w:t>如果承包人认为监理工程师的指令不合理，应在收到指令后</w:t>
      </w:r>
      <w:r>
        <w:rPr>
          <w:rFonts w:ascii="仿宋" w:hAnsi="仿宋" w:eastAsia="仿宋" w:cs="仿宋"/>
          <w:sz w:val="24"/>
          <w:szCs w:val="24"/>
        </w:rPr>
        <w:t>24</w:t>
      </w:r>
      <w:r>
        <w:rPr>
          <w:rFonts w:hint="eastAsia" w:ascii="仿宋" w:hAnsi="仿宋" w:eastAsia="仿宋" w:cs="仿宋"/>
          <w:sz w:val="24"/>
          <w:szCs w:val="24"/>
        </w:rPr>
        <w:t>小时内向监理工程师提出书面报告，监理工程师应在收到承包人报告后</w:t>
      </w:r>
      <w:r>
        <w:rPr>
          <w:rFonts w:ascii="仿宋" w:hAnsi="仿宋" w:eastAsia="仿宋" w:cs="仿宋"/>
          <w:sz w:val="24"/>
          <w:szCs w:val="24"/>
        </w:rPr>
        <w:t>24</w:t>
      </w:r>
      <w:r>
        <w:rPr>
          <w:rFonts w:hint="eastAsia" w:ascii="仿宋" w:hAnsi="仿宋" w:eastAsia="仿宋" w:cs="仿宋"/>
          <w:sz w:val="24"/>
          <w:szCs w:val="24"/>
        </w:rPr>
        <w:t>小时内做出修改指令或继续执行原指令的决定，并书面通知承包人。逾期不做出决定的，承包人可不执行监理工程师的指令。</w:t>
      </w:r>
    </w:p>
    <w:p>
      <w:pPr>
        <w:spacing w:line="360" w:lineRule="auto"/>
        <w:rPr>
          <w:rFonts w:hint="eastAsia" w:ascii="仿宋" w:hAnsi="仿宋" w:eastAsia="仿宋" w:cs="Times New Roman"/>
          <w:sz w:val="24"/>
          <w:szCs w:val="24"/>
        </w:rPr>
      </w:pPr>
      <w:r>
        <w:rPr>
          <w:rFonts w:ascii="仿宋" w:hAnsi="仿宋" w:eastAsia="仿宋" w:cs="仿宋"/>
          <w:b/>
          <w:bCs/>
          <w:sz w:val="24"/>
          <w:szCs w:val="24"/>
        </w:rPr>
        <w:t>23.6</w:t>
      </w:r>
      <w:r>
        <w:rPr>
          <w:rFonts w:ascii="仿宋" w:hAnsi="仿宋" w:eastAsia="仿宋" w:cs="仿宋"/>
          <w:sz w:val="24"/>
          <w:szCs w:val="24"/>
        </w:rPr>
        <w:t xml:space="preserve">  </w:t>
      </w:r>
      <w:r>
        <w:rPr>
          <w:rFonts w:ascii="仿宋" w:hAnsi="仿宋" w:eastAsia="仿宋" w:cs="仿宋"/>
          <w:sz w:val="24"/>
          <w:szCs w:val="24"/>
          <w:u w:val="dotted"/>
        </w:rPr>
        <w:t xml:space="preserve">                                                                            </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75" name="文本框 76"/>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监理工程师职权委托</w:t>
                            </w:r>
                          </w:p>
                        </w:txbxContent>
                      </wps:txbx>
                      <wps:bodyPr wrap="square" upright="1"/>
                    </wps:wsp>
                  </a:graphicData>
                </a:graphic>
              </wp:anchor>
            </w:drawing>
          </mc:Choice>
          <mc:Fallback>
            <w:pict>
              <v:shape id="文本框 76" o:spid="_x0000_s1026" o:spt="202" type="#_x0000_t202" style="position:absolute;left:0pt;margin-left:-9pt;margin-top:1.7pt;height:34.9pt;width:72pt;z-index:251735040;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SyGbHWAAAACAEAAA8AAAAAAAAAAQAgAAAAIgAAAGRycy9kb3ducmV2LnhtbFBLAQIUABQA&#10;AAAIAIdO4kDYOsFkuQEAAF0DAAAOAAAAAAAAAAEAIAAAACU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监理工程师职权委托</w:t>
                      </w:r>
                    </w:p>
                  </w:txbxContent>
                </v:textbox>
              </v:shape>
            </w:pict>
          </mc:Fallback>
        </mc:AlternateContent>
      </w:r>
      <w:r>
        <w:rPr>
          <w:rFonts w:hint="eastAsia" w:ascii="仿宋" w:hAnsi="仿宋" w:eastAsia="仿宋" w:cs="仿宋"/>
          <w:sz w:val="24"/>
          <w:szCs w:val="24"/>
        </w:rPr>
        <w:t>监理工程师可按照第</w:t>
      </w:r>
      <w:r>
        <w:rPr>
          <w:rFonts w:ascii="仿宋" w:hAnsi="仿宋" w:eastAsia="仿宋" w:cs="仿宋"/>
          <w:sz w:val="24"/>
          <w:szCs w:val="24"/>
        </w:rPr>
        <w:t>21.3</w:t>
      </w:r>
      <w:r>
        <w:rPr>
          <w:rFonts w:hint="eastAsia" w:ascii="仿宋" w:hAnsi="仿宋" w:eastAsia="仿宋" w:cs="仿宋"/>
          <w:sz w:val="24"/>
          <w:szCs w:val="24"/>
        </w:rPr>
        <w:t>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w:t>
      </w:r>
      <w:r>
        <w:rPr>
          <w:rFonts w:ascii="仿宋" w:hAnsi="仿宋" w:eastAsia="仿宋" w:cs="仿宋"/>
          <w:sz w:val="24"/>
          <w:szCs w:val="24"/>
        </w:rPr>
        <w:t>21.3</w:t>
      </w:r>
      <w:r>
        <w:rPr>
          <w:rFonts w:hint="eastAsia" w:ascii="仿宋" w:hAnsi="仿宋" w:eastAsia="仿宋" w:cs="仿宋"/>
          <w:sz w:val="24"/>
          <w:szCs w:val="24"/>
        </w:rPr>
        <w:t>款规定，任何此类任命或撤回均为无效。</w:t>
      </w:r>
    </w:p>
    <w:p>
      <w:pPr>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23.7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36064" behindDoc="0" locked="0" layoutInCell="1" allowOverlap="1">
                <wp:simplePos x="0" y="0"/>
                <wp:positionH relativeFrom="column">
                  <wp:posOffset>-114300</wp:posOffset>
                </wp:positionH>
                <wp:positionV relativeFrom="paragraph">
                  <wp:posOffset>29210</wp:posOffset>
                </wp:positionV>
                <wp:extent cx="914400" cy="610870"/>
                <wp:effectExtent l="0" t="0" r="0" b="0"/>
                <wp:wrapNone/>
                <wp:docPr id="76" name="文本框 77"/>
                <wp:cNvGraphicFramePr/>
                <a:graphic xmlns:a="http://schemas.openxmlformats.org/drawingml/2006/main">
                  <a:graphicData uri="http://schemas.microsoft.com/office/word/2010/wordprocessingShape">
                    <wps:wsp>
                      <wps:cNvSpPr txBox="1"/>
                      <wps:spPr>
                        <a:xfrm>
                          <a:off x="0" y="0"/>
                          <a:ext cx="914400" cy="61087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wps:txbx>
                      <wps:bodyPr wrap="square" upright="1"/>
                    </wps:wsp>
                  </a:graphicData>
                </a:graphic>
              </wp:anchor>
            </w:drawing>
          </mc:Choice>
          <mc:Fallback>
            <w:pict>
              <v:shape id="文本框 77" o:spid="_x0000_s1026" o:spt="202" type="#_x0000_t202" style="position:absolute;left:0pt;margin-left:-9pt;margin-top:2.3pt;height:48.1pt;width:72pt;z-index:251736064;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ocz9YAAAAJAQAADwAAAAAAAAABACAAAAAiAAAAZHJzL2Rvd25yZXYueG1sUEsBAhQAFAAA&#10;AAgAh07iQGnQn6O4AQAAXQMAAA4AAAAAAAAAAQAgAAAAJQ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v:textbox>
              </v:shape>
            </w:pict>
          </mc:Fallback>
        </mc:AlternateContent>
      </w:r>
      <w:r>
        <w:rPr>
          <w:rFonts w:hint="eastAsia" w:ascii="仿宋" w:hAnsi="仿宋" w:eastAsia="仿宋" w:cs="仿宋"/>
          <w:sz w:val="24"/>
          <w:szCs w:val="24"/>
        </w:rPr>
        <w:t>监理工程师（含其代表）未能正确完成本合同约定的全部义务，或工作出现失误，导致费用的增加和（或）延误的工期，由发包人承担；给承包人造成损失的，发包人应予赔偿。</w:t>
      </w:r>
    </w:p>
    <w:p>
      <w:pPr>
        <w:tabs>
          <w:tab w:val="left" w:pos="1260"/>
        </w:tabs>
        <w:spacing w:line="360" w:lineRule="auto"/>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6"/>
        <w:numPr>
          <w:ilvl w:val="0"/>
          <w:numId w:val="0"/>
        </w:numPr>
        <w:tabs>
          <w:tab w:val="left" w:pos="420"/>
        </w:tabs>
        <w:ind w:left="720"/>
        <w:rPr>
          <w:rFonts w:hint="eastAsia" w:ascii="仿宋" w:hAnsi="仿宋" w:eastAsia="仿宋"/>
          <w:sz w:val="24"/>
          <w:szCs w:val="24"/>
        </w:rPr>
      </w:pPr>
      <w:bookmarkStart w:id="133" w:name="_Toc469384004"/>
      <w:bookmarkStart w:id="134" w:name="_Toc14763"/>
      <w:bookmarkStart w:id="135" w:name="_Toc10436"/>
      <w:r>
        <w:rPr>
          <w:rFonts w:ascii="仿宋" w:hAnsi="仿宋" w:eastAsia="仿宋" w:cs="仿宋"/>
          <w:sz w:val="24"/>
          <w:szCs w:val="24"/>
        </w:rPr>
        <w:t xml:space="preserve">24  </w:t>
      </w:r>
      <w:r>
        <w:rPr>
          <w:rFonts w:hint="eastAsia" w:ascii="仿宋" w:hAnsi="仿宋" w:eastAsia="仿宋" w:cs="仿宋"/>
          <w:sz w:val="24"/>
          <w:szCs w:val="24"/>
        </w:rPr>
        <w:t>造价工程师</w:t>
      </w:r>
      <w:bookmarkEnd w:id="133"/>
      <w:bookmarkEnd w:id="134"/>
      <w:bookmarkEnd w:id="135"/>
    </w:p>
    <w:p>
      <w:pPr>
        <w:tabs>
          <w:tab w:val="left" w:pos="1260"/>
        </w:tabs>
        <w:spacing w:line="400" w:lineRule="exact"/>
        <w:rPr>
          <w:rFonts w:hint="eastAsia" w:ascii="仿宋" w:hAnsi="仿宋" w:eastAsia="仿宋" w:cs="Times New Roman"/>
          <w:b/>
          <w:bCs/>
          <w:sz w:val="24"/>
          <w:szCs w:val="24"/>
        </w:rPr>
      </w:pPr>
      <w:r>
        <w:rPr>
          <w:rFonts w:ascii="仿宋" w:hAnsi="仿宋" w:eastAsia="仿宋" w:cs="仿宋"/>
          <w:b/>
          <w:bCs/>
          <w:sz w:val="24"/>
          <w:szCs w:val="24"/>
        </w:rPr>
        <w:t xml:space="preserve">24.1                                                   </w:t>
      </w:r>
    </w:p>
    <w:p>
      <w:pPr>
        <w:pStyle w:val="35"/>
        <w:tabs>
          <w:tab w:val="left" w:pos="1260"/>
          <w:tab w:val="left" w:pos="1620"/>
        </w:tabs>
        <w:ind w:left="1619" w:leftChars="771"/>
        <w:rPr>
          <w:rFonts w:hint="eastAsia" w:ascii="仿宋" w:hAnsi="仿宋" w:eastAsia="仿宋"/>
        </w:rPr>
      </w:pPr>
      <w: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45720</wp:posOffset>
                </wp:positionV>
                <wp:extent cx="914400" cy="449580"/>
                <wp:effectExtent l="0" t="0" r="0" b="0"/>
                <wp:wrapNone/>
                <wp:docPr id="77" name="文本框 78"/>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发包人对造价工程师授权</w:t>
                            </w:r>
                          </w:p>
                        </w:txbxContent>
                      </wps:txbx>
                      <wps:bodyPr wrap="square" upright="1"/>
                    </wps:wsp>
                  </a:graphicData>
                </a:graphic>
              </wp:anchor>
            </w:drawing>
          </mc:Choice>
          <mc:Fallback>
            <w:pict>
              <v:shape id="文本框 78" o:spid="_x0000_s1026" o:spt="202" type="#_x0000_t202" style="position:absolute;left:0pt;margin-left:-9pt;margin-top:3.6pt;height:35.4pt;width:72pt;z-index:251737088;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o5MUNMAAAAIAQAADwAAAAAAAAABACAAAAAiAAAAZHJzL2Rvd25yZXYueG1sUEsBAhQAFAAAAAgA&#10;h07iQG66G9y4AQAAXQMAAA4AAAAAAAAAAQAgAAAAIgEAAGRycy9lMm9Eb2MueG1sUEsFBgAAAAAG&#10;AAYAWQEAAEw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发包人对造价工程师授权</w:t>
                      </w:r>
                    </w:p>
                  </w:txbxContent>
                </v:textbox>
              </v:shape>
            </w:pict>
          </mc:Fallback>
        </mc:AlternateContent>
      </w:r>
      <w:r>
        <w:rPr>
          <w:rFonts w:hint="eastAsia" w:ascii="仿宋" w:hAnsi="仿宋" w:eastAsia="仿宋" w:cs="仿宋"/>
        </w:rPr>
        <w:t>发包人应在专用条款中写明负责合同工程造价专业技术的工程造价咨询人（如有）名称和造价工程师具体人选，并在开工前将造价工程师任命书以书面形式通知承包人，授予其代表发包人履行合同规定职责所需的权力。</w:t>
      </w:r>
    </w:p>
    <w:p>
      <w:pPr>
        <w:tabs>
          <w:tab w:val="left" w:pos="1260"/>
        </w:tabs>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24.2  </w:t>
      </w:r>
      <w:r>
        <w:rPr>
          <w:rFonts w:ascii="仿宋" w:hAnsi="仿宋" w:eastAsia="仿宋" w:cs="仿宋"/>
          <w:b/>
          <w:bCs/>
          <w:sz w:val="24"/>
          <w:szCs w:val="24"/>
          <w:u w:val="dotted"/>
        </w:rPr>
        <w:t xml:space="preserve">                                                                           </w:t>
      </w:r>
    </w:p>
    <w:p>
      <w:pPr>
        <w:tabs>
          <w:tab w:val="left" w:pos="1260"/>
        </w:tabs>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78" name="文本框 79"/>
                <wp:cNvGraphicFramePr/>
                <a:graphic xmlns:a="http://schemas.openxmlformats.org/drawingml/2006/main">
                  <a:graphicData uri="http://schemas.microsoft.com/office/word/2010/wordprocessingShape">
                    <wps:wsp>
                      <wps:cNvSpPr txBox="1"/>
                      <wps:spPr>
                        <a:xfrm>
                          <a:off x="0" y="0"/>
                          <a:ext cx="914400" cy="42799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w:t>
                            </w:r>
                          </w:p>
                        </w:txbxContent>
                      </wps:txbx>
                      <wps:bodyPr wrap="square" upright="1"/>
                    </wps:wsp>
                  </a:graphicData>
                </a:graphic>
              </wp:anchor>
            </w:drawing>
          </mc:Choice>
          <mc:Fallback>
            <w:pict>
              <v:shape id="文本框 79" o:spid="_x0000_s1026" o:spt="202" type="#_x0000_t202" style="position:absolute;left:0pt;margin-left:-9pt;margin-top:-0.1pt;height:33.7pt;width:72pt;z-index:251738112;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yitqPVAAAACAEAAA8AAAAAAAAAAQAgAAAAIgAAAGRycy9kb3ducmV2LnhtbFBLAQIUABQAAAAI&#10;AIdO4kCz1nB5twEAAF0DAAAOAAAAAAAAAAEAIAAAACQBAABkcnMvZTJvRG9jLnhtbFBLBQYAAAAA&#10;BgAGAFkBAABN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w:t>
                      </w:r>
                    </w:p>
                  </w:txbxContent>
                </v:textbox>
              </v:shape>
            </w:pict>
          </mc:Fallback>
        </mc:AlternateContent>
      </w:r>
      <w:r>
        <w:rPr>
          <w:rFonts w:hint="eastAsia" w:ascii="仿宋" w:hAnsi="仿宋" w:eastAsia="仿宋" w:cs="仿宋"/>
          <w:sz w:val="24"/>
          <w:szCs w:val="24"/>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pPr>
        <w:tabs>
          <w:tab w:val="left" w:pos="1260"/>
        </w:tabs>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24.3  </w:t>
      </w:r>
      <w:r>
        <w:rPr>
          <w:rFonts w:ascii="仿宋" w:hAnsi="仿宋" w:eastAsia="仿宋" w:cs="仿宋"/>
          <w:b/>
          <w:bCs/>
          <w:sz w:val="24"/>
          <w:szCs w:val="24"/>
          <w:u w:val="dotted"/>
        </w:rPr>
        <w:t xml:space="preserve">                                                                           </w:t>
      </w:r>
    </w:p>
    <w:p>
      <w:pPr>
        <w:tabs>
          <w:tab w:val="left" w:pos="1260"/>
        </w:tabs>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0</wp:posOffset>
                </wp:positionV>
                <wp:extent cx="914400" cy="510540"/>
                <wp:effectExtent l="0" t="0" r="0" b="0"/>
                <wp:wrapNone/>
                <wp:docPr id="79" name="文本框 80"/>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造价工程师职权限制</w:t>
                            </w:r>
                          </w:p>
                        </w:txbxContent>
                      </wps:txbx>
                      <wps:bodyPr wrap="square" upright="1"/>
                    </wps:wsp>
                  </a:graphicData>
                </a:graphic>
              </wp:anchor>
            </w:drawing>
          </mc:Choice>
          <mc:Fallback>
            <w:pict>
              <v:shape id="文本框 80" o:spid="_x0000_s1026" o:spt="202" type="#_x0000_t202" style="position:absolute;left:0pt;margin-left:-9pt;margin-top:0pt;height:40.2pt;width:72pt;z-index:251739136;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7u8udtQAAAAHAQAADwAAAAAAAAABACAAAAAiAAAAZHJzL2Rvd25yZXYueG1sUEsBAhQAFAAAAAgA&#10;h07iQIpQoli3AQAAXQMAAA4AAAAAAAAAAQAgAAAAIwEAAGRycy9lMm9Eb2MueG1sUEsFBgAAAAAG&#10;AAYAWQEAAEw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造价工程师职权限制</w:t>
                      </w:r>
                    </w:p>
                  </w:txbxContent>
                </v:textbox>
              </v:shape>
            </w:pict>
          </mc:Fallback>
        </mc:AlternateContent>
      </w:r>
      <w:r>
        <w:rPr>
          <w:rFonts w:hint="eastAsia" w:ascii="仿宋" w:hAnsi="仿宋" w:eastAsia="仿宋" w:cs="仿宋"/>
          <w:sz w:val="24"/>
          <w:szCs w:val="24"/>
        </w:rPr>
        <w:t>除属于第</w:t>
      </w:r>
      <w:r>
        <w:rPr>
          <w:rFonts w:ascii="仿宋" w:hAnsi="仿宋" w:eastAsia="仿宋" w:cs="仿宋"/>
          <w:sz w:val="24"/>
          <w:szCs w:val="24"/>
        </w:rPr>
        <w:t>86</w:t>
      </w:r>
      <w:r>
        <w:rPr>
          <w:rFonts w:hint="eastAsia" w:ascii="仿宋" w:hAnsi="仿宋" w:eastAsia="仿宋" w:cs="仿宋"/>
          <w:sz w:val="24"/>
          <w:szCs w:val="24"/>
        </w:rPr>
        <w:t>条规定的争议外，造价工程师在职权范围内的工作，发包人应予认可，但下列事件应事先取得发包人的专项批准：</w:t>
      </w:r>
    </w:p>
    <w:p>
      <w:pPr>
        <w:numPr>
          <w:ilvl w:val="0"/>
          <w:numId w:val="7"/>
        </w:numPr>
        <w:tabs>
          <w:tab w:val="left" w:pos="2160"/>
        </w:tabs>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63</w:t>
      </w:r>
      <w:r>
        <w:rPr>
          <w:rFonts w:hint="eastAsia" w:ascii="仿宋" w:hAnsi="仿宋" w:eastAsia="仿宋" w:cs="仿宋"/>
          <w:sz w:val="24"/>
          <w:szCs w:val="24"/>
        </w:rPr>
        <w:t>条规定使用暂列金额；</w:t>
      </w:r>
    </w:p>
    <w:p>
      <w:pPr>
        <w:numPr>
          <w:ilvl w:val="0"/>
          <w:numId w:val="7"/>
        </w:numPr>
        <w:tabs>
          <w:tab w:val="left" w:pos="2160"/>
        </w:tabs>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64</w:t>
      </w:r>
      <w:r>
        <w:rPr>
          <w:rFonts w:hint="eastAsia" w:ascii="仿宋" w:hAnsi="仿宋" w:eastAsia="仿宋" w:cs="仿宋"/>
          <w:sz w:val="24"/>
          <w:szCs w:val="24"/>
        </w:rPr>
        <w:t>条规定使用计日工；</w:t>
      </w:r>
    </w:p>
    <w:p>
      <w:pPr>
        <w:numPr>
          <w:ilvl w:val="0"/>
          <w:numId w:val="7"/>
        </w:numPr>
        <w:tabs>
          <w:tab w:val="left" w:pos="2160"/>
        </w:tabs>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65</w:t>
      </w:r>
      <w:r>
        <w:rPr>
          <w:rFonts w:hint="eastAsia" w:ascii="仿宋" w:hAnsi="仿宋" w:eastAsia="仿宋" w:cs="仿宋"/>
          <w:sz w:val="24"/>
          <w:szCs w:val="24"/>
        </w:rPr>
        <w:t>条规定使用暂估价；</w:t>
      </w:r>
    </w:p>
    <w:p>
      <w:pPr>
        <w:numPr>
          <w:ilvl w:val="0"/>
          <w:numId w:val="7"/>
        </w:numPr>
        <w:tabs>
          <w:tab w:val="left" w:pos="2160"/>
        </w:tabs>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66</w:t>
      </w:r>
      <w:r>
        <w:rPr>
          <w:rFonts w:hint="eastAsia" w:ascii="仿宋" w:hAnsi="仿宋" w:eastAsia="仿宋" w:cs="仿宋"/>
          <w:sz w:val="24"/>
          <w:szCs w:val="24"/>
        </w:rPr>
        <w:t>条确定的提前竣工奖与误期赔偿费；</w:t>
      </w:r>
    </w:p>
    <w:p>
      <w:pPr>
        <w:numPr>
          <w:ilvl w:val="0"/>
          <w:numId w:val="7"/>
        </w:numPr>
        <w:tabs>
          <w:tab w:val="left" w:pos="2160"/>
        </w:tabs>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67</w:t>
      </w:r>
      <w:r>
        <w:rPr>
          <w:rFonts w:hint="eastAsia" w:ascii="仿宋" w:hAnsi="仿宋" w:eastAsia="仿宋" w:cs="仿宋"/>
          <w:sz w:val="24"/>
          <w:szCs w:val="24"/>
        </w:rPr>
        <w:t>条确定的工程优质费；</w:t>
      </w:r>
    </w:p>
    <w:p>
      <w:pPr>
        <w:numPr>
          <w:ilvl w:val="0"/>
          <w:numId w:val="7"/>
        </w:numPr>
        <w:tabs>
          <w:tab w:val="left" w:pos="2160"/>
        </w:tabs>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68.2</w:t>
      </w:r>
      <w:r>
        <w:rPr>
          <w:rFonts w:hint="eastAsia" w:ascii="仿宋" w:hAnsi="仿宋" w:eastAsia="仿宋" w:cs="仿宋"/>
          <w:sz w:val="24"/>
          <w:szCs w:val="24"/>
        </w:rPr>
        <w:t>款规定事件调整的合同价款；</w:t>
      </w:r>
    </w:p>
    <w:p>
      <w:pPr>
        <w:numPr>
          <w:ilvl w:val="0"/>
          <w:numId w:val="7"/>
        </w:numPr>
        <w:tabs>
          <w:tab w:val="left" w:pos="2160"/>
        </w:tabs>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专用条款约定需要发包人批准的其他事项。</w:t>
      </w:r>
    </w:p>
    <w:p>
      <w:pPr>
        <w:spacing w:line="400" w:lineRule="exact"/>
        <w:rPr>
          <w:rFonts w:hint="eastAsia" w:ascii="仿宋" w:hAnsi="仿宋" w:eastAsia="仿宋" w:cs="Times New Roman"/>
          <w:b/>
          <w:bCs/>
          <w:sz w:val="24"/>
          <w:szCs w:val="24"/>
        </w:rPr>
      </w:pPr>
      <w:r>
        <w:rPr>
          <w:rFonts w:ascii="仿宋" w:hAnsi="仿宋" w:eastAsia="仿宋" w:cs="仿宋"/>
          <w:b/>
          <w:bCs/>
          <w:sz w:val="24"/>
          <w:szCs w:val="24"/>
        </w:rPr>
        <w:t xml:space="preserve">24.4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0</wp:posOffset>
                </wp:positionV>
                <wp:extent cx="1092200" cy="434340"/>
                <wp:effectExtent l="0" t="0" r="0" b="0"/>
                <wp:wrapNone/>
                <wp:docPr id="80" name="文本框 81"/>
                <wp:cNvGraphicFramePr/>
                <a:graphic xmlns:a="http://schemas.openxmlformats.org/drawingml/2006/main">
                  <a:graphicData uri="http://schemas.microsoft.com/office/word/2010/wordprocessingShape">
                    <wps:wsp>
                      <wps:cNvSpPr txBox="1"/>
                      <wps:spPr>
                        <a:xfrm>
                          <a:off x="0" y="0"/>
                          <a:ext cx="1092200" cy="43434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造价工程师指</w:t>
                            </w:r>
                          </w:p>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令</w:t>
                            </w:r>
                          </w:p>
                        </w:txbxContent>
                      </wps:txbx>
                      <wps:bodyPr wrap="square" upright="1"/>
                    </wps:wsp>
                  </a:graphicData>
                </a:graphic>
              </wp:anchor>
            </w:drawing>
          </mc:Choice>
          <mc:Fallback>
            <w:pict>
              <v:shape id="文本框 81" o:spid="_x0000_s1026" o:spt="202" type="#_x0000_t202" style="position:absolute;left:0pt;margin-left:-9pt;margin-top:0pt;height:34.2pt;width:86pt;z-index:251740160;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vGN8nVAAAABwEAAA8AAAAAAAAAAQAgAAAAIgAAAGRycy9kb3ducmV2LnhtbFBLAQIUABQAAAAI&#10;AIdO4kDt5QuPtwEAAF4DAAAOAAAAAAAAAAEAIAAAACQBAABkcnMvZTJvRG9jLnhtbFBLBQYAAAAA&#10;BgAGAFkBAABN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造价工程师指</w:t>
                      </w:r>
                    </w:p>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hint="eastAsia" w:ascii="仿宋" w:hAnsi="仿宋" w:eastAsia="仿宋" w:cs="仿宋"/>
          <w:sz w:val="24"/>
          <w:szCs w:val="24"/>
        </w:rPr>
        <w:t>造价工程师应按照合同约定时间向承包人提供实施合同工程的工程造价工作所需的核实、调整和通知等指令。</w:t>
      </w:r>
    </w:p>
    <w:p>
      <w:pPr>
        <w:tabs>
          <w:tab w:val="left" w:pos="1260"/>
        </w:tabs>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造价工程师提供的指令，均应采用书面形式。在紧急情况下，造价工程师可发出口头指令，但应在</w:t>
      </w:r>
      <w:r>
        <w:rPr>
          <w:rFonts w:ascii="仿宋" w:hAnsi="仿宋" w:eastAsia="仿宋" w:cs="仿宋"/>
          <w:sz w:val="24"/>
          <w:szCs w:val="24"/>
        </w:rPr>
        <w:t>48</w:t>
      </w:r>
      <w:r>
        <w:rPr>
          <w:rFonts w:hint="eastAsia" w:ascii="仿宋" w:hAnsi="仿宋" w:eastAsia="仿宋" w:cs="仿宋"/>
          <w:sz w:val="24"/>
          <w:szCs w:val="24"/>
        </w:rPr>
        <w:t>小时内给予书面确认。对造价工程师的口头指令，承包人应予执行。如果承包人在造价工程师发出的口头指令</w:t>
      </w:r>
      <w:r>
        <w:rPr>
          <w:rFonts w:ascii="仿宋" w:hAnsi="仿宋" w:eastAsia="仿宋" w:cs="仿宋"/>
          <w:sz w:val="24"/>
          <w:szCs w:val="24"/>
        </w:rPr>
        <w:t>48</w:t>
      </w:r>
      <w:r>
        <w:rPr>
          <w:rFonts w:hint="eastAsia" w:ascii="仿宋" w:hAnsi="仿宋" w:eastAsia="仿宋" w:cs="仿宋"/>
          <w:sz w:val="24"/>
          <w:szCs w:val="24"/>
        </w:rPr>
        <w:t>小时后未收到书面确认，则应在接到口头指令后的</w:t>
      </w:r>
      <w:r>
        <w:rPr>
          <w:rFonts w:ascii="仿宋" w:hAnsi="仿宋" w:eastAsia="仿宋" w:cs="仿宋"/>
          <w:sz w:val="24"/>
          <w:szCs w:val="24"/>
        </w:rPr>
        <w:t>7</w:t>
      </w:r>
      <w:r>
        <w:rPr>
          <w:rFonts w:hint="eastAsia" w:ascii="仿宋" w:hAnsi="仿宋" w:eastAsia="仿宋" w:cs="仿宋"/>
          <w:sz w:val="24"/>
          <w:szCs w:val="24"/>
        </w:rPr>
        <w:t>天内向造价工程师发出书面确认函。造价工程师应在承包人发出书面确认函后</w:t>
      </w:r>
      <w:r>
        <w:rPr>
          <w:rFonts w:ascii="仿宋" w:hAnsi="仿宋" w:eastAsia="仿宋" w:cs="仿宋"/>
          <w:sz w:val="24"/>
          <w:szCs w:val="24"/>
        </w:rPr>
        <w:t>48</w:t>
      </w:r>
      <w:r>
        <w:rPr>
          <w:rFonts w:hint="eastAsia" w:ascii="仿宋" w:hAnsi="仿宋" w:eastAsia="仿宋" w:cs="仿宋"/>
          <w:sz w:val="24"/>
          <w:szCs w:val="24"/>
        </w:rPr>
        <w:t>小时内给予答复；逾期未予答复的，视为承包人的书面确认函已被认可。</w:t>
      </w:r>
    </w:p>
    <w:p>
      <w:pPr>
        <w:tabs>
          <w:tab w:val="left" w:pos="1260"/>
        </w:tabs>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24.5  </w:t>
      </w:r>
      <w:r>
        <w:rPr>
          <w:rFonts w:ascii="仿宋" w:hAnsi="仿宋" w:eastAsia="仿宋" w:cs="仿宋"/>
          <w:b/>
          <w:bCs/>
          <w:sz w:val="24"/>
          <w:szCs w:val="24"/>
          <w:u w:val="dotted"/>
        </w:rPr>
        <w:t xml:space="preserve">                                                                           </w:t>
      </w:r>
    </w:p>
    <w:p>
      <w:pPr>
        <w:tabs>
          <w:tab w:val="left" w:pos="1260"/>
        </w:tabs>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15240</wp:posOffset>
                </wp:positionV>
                <wp:extent cx="914400" cy="448310"/>
                <wp:effectExtent l="0" t="0" r="0" b="0"/>
                <wp:wrapNone/>
                <wp:docPr id="81" name="文本框 82"/>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承包人执行造价工程师指令</w:t>
                            </w:r>
                          </w:p>
                        </w:txbxContent>
                      </wps:txbx>
                      <wps:bodyPr wrap="square" upright="1"/>
                    </wps:wsp>
                  </a:graphicData>
                </a:graphic>
              </wp:anchor>
            </w:drawing>
          </mc:Choice>
          <mc:Fallback>
            <w:pict>
              <v:shape id="文本框 82" o:spid="_x0000_s1026" o:spt="202" type="#_x0000_t202" style="position:absolute;left:0pt;margin-left:-9pt;margin-top:1.2pt;height:35.3pt;width:72pt;z-index:251741184;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qjXUXVAAAACAEAAA8AAAAAAAAAAQAgAAAAIgAAAGRycy9kb3ducmV2LnhtbFBLAQIUABQAAAAI&#10;AIdO4kDaeNnctwEAAF0DAAAOAAAAAAAAAAEAIAAAACQBAABkcnMvZTJvRG9jLnhtbFBLBQYAAAAA&#10;BgAGAFkBAABN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承包人执行造价工程师指令</w:t>
                      </w:r>
                    </w:p>
                  </w:txbxContent>
                </v:textbox>
              </v:shape>
            </w:pict>
          </mc:Fallback>
        </mc:AlternateContent>
      </w:r>
      <w:r>
        <w:rPr>
          <w:rFonts w:hint="eastAsia" w:ascii="仿宋" w:hAnsi="仿宋" w:eastAsia="仿宋" w:cs="仿宋"/>
          <w:sz w:val="24"/>
          <w:szCs w:val="24"/>
        </w:rPr>
        <w:t>如果承包人认为造价工程师的指令不合理，应在收到指令后</w:t>
      </w:r>
      <w:r>
        <w:rPr>
          <w:rFonts w:ascii="仿宋" w:hAnsi="仿宋" w:eastAsia="仿宋" w:cs="仿宋"/>
          <w:sz w:val="24"/>
          <w:szCs w:val="24"/>
        </w:rPr>
        <w:t>24</w:t>
      </w:r>
      <w:r>
        <w:rPr>
          <w:rFonts w:hint="eastAsia" w:ascii="仿宋" w:hAnsi="仿宋" w:eastAsia="仿宋" w:cs="仿宋"/>
          <w:sz w:val="24"/>
          <w:szCs w:val="24"/>
        </w:rPr>
        <w:t>小时内向造价工程师提出书面报告，造价工程师应在收到承包人报告后</w:t>
      </w:r>
      <w:r>
        <w:rPr>
          <w:rFonts w:ascii="仿宋" w:hAnsi="仿宋" w:eastAsia="仿宋" w:cs="仿宋"/>
          <w:sz w:val="24"/>
          <w:szCs w:val="24"/>
        </w:rPr>
        <w:t>24</w:t>
      </w:r>
      <w:r>
        <w:rPr>
          <w:rFonts w:hint="eastAsia" w:ascii="仿宋" w:hAnsi="仿宋" w:eastAsia="仿宋" w:cs="仿宋"/>
          <w:sz w:val="24"/>
          <w:szCs w:val="24"/>
        </w:rPr>
        <w:t>小时内做出修改指令或继续执行原指令的决定，并书面通知承包人。逾期不做出决定的，承包人可不执行造价工程师的指令。</w:t>
      </w:r>
    </w:p>
    <w:p>
      <w:pPr>
        <w:tabs>
          <w:tab w:val="left" w:pos="1260"/>
        </w:tabs>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24.6  </w:t>
      </w:r>
      <w:r>
        <w:rPr>
          <w:rFonts w:ascii="仿宋" w:hAnsi="仿宋" w:eastAsia="仿宋" w:cs="仿宋"/>
          <w:b/>
          <w:bCs/>
          <w:sz w:val="24"/>
          <w:szCs w:val="24"/>
          <w:u w:val="dotted"/>
        </w:rPr>
        <w:t xml:space="preserve">                                                                           </w:t>
      </w:r>
    </w:p>
    <w:p>
      <w:pPr>
        <w:tabs>
          <w:tab w:val="left" w:pos="1260"/>
        </w:tabs>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82" name="文本框 8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造价工程师职权委托</w:t>
                            </w:r>
                          </w:p>
                        </w:txbxContent>
                      </wps:txbx>
                      <wps:bodyPr wrap="square" upright="1"/>
                    </wps:wsp>
                  </a:graphicData>
                </a:graphic>
              </wp:anchor>
            </w:drawing>
          </mc:Choice>
          <mc:Fallback>
            <w:pict>
              <v:shape id="文本框 83" o:spid="_x0000_s1026" o:spt="202" type="#_x0000_t202" style="position:absolute;left:0pt;margin-left:-9pt;margin-top:0pt;height:46.8pt;width:72pt;z-index:251742208;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yfpMtUAAAAHAQAADwAAAAAAAAABACAAAAAiAAAAZHJzL2Rvd25yZXYueG1sUEsBAhQAFAAA&#10;AAgAh07iQCauVO25AQAAXQMAAA4AAAAAAAAAAQAgAAAAJAEAAGRycy9lMm9Eb2MueG1sUEsFBgAA&#10;AAAGAAYAWQEAAE8FA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造价工程师职权委托</w:t>
                      </w:r>
                    </w:p>
                  </w:txbxContent>
                </v:textbox>
              </v:shape>
            </w:pict>
          </mc:Fallback>
        </mc:AlternateContent>
      </w:r>
      <w:r>
        <w:rPr>
          <w:rFonts w:hint="eastAsia" w:ascii="仿宋" w:hAnsi="仿宋" w:eastAsia="仿宋" w:cs="仿宋"/>
          <w:sz w:val="24"/>
          <w:szCs w:val="24"/>
        </w:rPr>
        <w:t>造价工程师可按照第</w:t>
      </w:r>
      <w:r>
        <w:rPr>
          <w:rFonts w:ascii="仿宋" w:hAnsi="仿宋" w:eastAsia="仿宋" w:cs="仿宋"/>
          <w:sz w:val="24"/>
          <w:szCs w:val="24"/>
        </w:rPr>
        <w:t>21.3</w:t>
      </w:r>
      <w:r>
        <w:rPr>
          <w:rFonts w:hint="eastAsia" w:ascii="仿宋" w:hAnsi="仿宋" w:eastAsia="仿宋" w:cs="仿宋"/>
          <w:sz w:val="24"/>
          <w:szCs w:val="24"/>
        </w:rPr>
        <w:t>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w:t>
      </w:r>
      <w:r>
        <w:rPr>
          <w:rFonts w:ascii="仿宋" w:hAnsi="仿宋" w:eastAsia="仿宋" w:cs="仿宋"/>
          <w:sz w:val="24"/>
          <w:szCs w:val="24"/>
        </w:rPr>
        <w:t>21.3</w:t>
      </w:r>
      <w:r>
        <w:rPr>
          <w:rFonts w:hint="eastAsia" w:ascii="仿宋" w:hAnsi="仿宋" w:eastAsia="仿宋" w:cs="仿宋"/>
          <w:sz w:val="24"/>
          <w:szCs w:val="24"/>
        </w:rPr>
        <w:t>款规定，任何此类任命或撤回均为无效。</w:t>
      </w:r>
    </w:p>
    <w:p>
      <w:pPr>
        <w:tabs>
          <w:tab w:val="left" w:pos="1260"/>
        </w:tabs>
        <w:spacing w:line="360" w:lineRule="auto"/>
        <w:rPr>
          <w:rFonts w:hint="eastAsia" w:ascii="仿宋" w:hAnsi="仿宋" w:eastAsia="仿宋" w:cs="Times New Roman"/>
          <w:sz w:val="24"/>
          <w:szCs w:val="24"/>
        </w:rPr>
      </w:pPr>
      <w:r>
        <w:rPr>
          <w:rFonts w:ascii="仿宋" w:hAnsi="仿宋" w:eastAsia="仿宋" w:cs="仿宋"/>
          <w:b/>
          <w:bCs/>
          <w:sz w:val="24"/>
          <w:szCs w:val="24"/>
        </w:rPr>
        <w:t>24.7</w:t>
      </w:r>
      <w:r>
        <w:rPr>
          <w:rFonts w:ascii="仿宋" w:hAnsi="仿宋" w:eastAsia="仿宋" w:cs="仿宋"/>
          <w:sz w:val="24"/>
          <w:szCs w:val="24"/>
        </w:rPr>
        <w:t xml:space="preserve">  </w:t>
      </w:r>
      <w:r>
        <w:rPr>
          <w:rFonts w:ascii="仿宋" w:hAnsi="仿宋" w:eastAsia="仿宋" w:cs="仿宋"/>
          <w:sz w:val="24"/>
          <w:szCs w:val="24"/>
          <w:u w:val="dotted"/>
        </w:rPr>
        <w:t xml:space="preserve">                                                                           </w:t>
      </w:r>
    </w:p>
    <w:p>
      <w:pPr>
        <w:tabs>
          <w:tab w:val="left" w:pos="1260"/>
        </w:tabs>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83" name="文本框 8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wps:txbx>
                      <wps:bodyPr wrap="square" upright="1"/>
                    </wps:wsp>
                  </a:graphicData>
                </a:graphic>
              </wp:anchor>
            </w:drawing>
          </mc:Choice>
          <mc:Fallback>
            <w:pict>
              <v:shape id="文本框 84" o:spid="_x0000_s1026" o:spt="202" type="#_x0000_t202" style="position:absolute;left:0pt;margin-left:-9pt;margin-top:0pt;height:46.8pt;width:72pt;z-index:251743232;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yfpMtUAAAAHAQAADwAAAAAAAAABACAAAAAiAAAAZHJzL2Rvd25yZXYueG1sUEsBAhQAFAAA&#10;AAgAh07iQB+hXS25AQAAXQ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v:textbox>
              </v:shape>
            </w:pict>
          </mc:Fallback>
        </mc:AlternateContent>
      </w:r>
      <w:r>
        <w:rPr>
          <w:rFonts w:hint="eastAsia" w:ascii="仿宋" w:hAnsi="仿宋" w:eastAsia="仿宋" w:cs="仿宋"/>
          <w:sz w:val="24"/>
          <w:szCs w:val="24"/>
        </w:rPr>
        <w:t>造价工程师（含其代表）未能正确完成本合同约定的全部义务，或工作出现失误，导致费用的增加和（或）延误的工期，由发包人承担；给承包人造成损失的，发包人应予赔偿。</w:t>
      </w:r>
    </w:p>
    <w:p>
      <w:pPr>
        <w:tabs>
          <w:tab w:val="left" w:pos="540"/>
          <w:tab w:val="left" w:pos="720"/>
        </w:tabs>
        <w:spacing w:line="360" w:lineRule="auto"/>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6"/>
        <w:numPr>
          <w:ilvl w:val="0"/>
          <w:numId w:val="0"/>
        </w:numPr>
        <w:tabs>
          <w:tab w:val="left" w:pos="420"/>
        </w:tabs>
        <w:ind w:left="720"/>
        <w:rPr>
          <w:rFonts w:hint="eastAsia" w:ascii="仿宋" w:hAnsi="仿宋" w:eastAsia="仿宋"/>
          <w:sz w:val="24"/>
          <w:szCs w:val="24"/>
        </w:rPr>
      </w:pPr>
      <w:bookmarkStart w:id="136" w:name="_Toc646"/>
      <w:bookmarkStart w:id="137" w:name="_Toc469384005"/>
      <w:bookmarkStart w:id="138" w:name="_Toc8875"/>
      <w:r>
        <w:rPr>
          <w:rFonts w:ascii="仿宋" w:hAnsi="仿宋" w:eastAsia="仿宋" w:cs="仿宋"/>
          <w:sz w:val="24"/>
          <w:szCs w:val="24"/>
        </w:rPr>
        <w:t xml:space="preserve">25  </w:t>
      </w:r>
      <w:r>
        <w:rPr>
          <w:rFonts w:hint="eastAsia" w:ascii="仿宋" w:hAnsi="仿宋" w:eastAsia="仿宋" w:cs="仿宋"/>
          <w:sz w:val="24"/>
          <w:szCs w:val="24"/>
        </w:rPr>
        <w:t>承包人代表</w:t>
      </w:r>
      <w:bookmarkEnd w:id="136"/>
      <w:bookmarkEnd w:id="137"/>
      <w:bookmarkEnd w:id="138"/>
    </w:p>
    <w:p>
      <w:pPr>
        <w:tabs>
          <w:tab w:val="left" w:pos="540"/>
          <w:tab w:val="left" w:pos="720"/>
        </w:tabs>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25.1                                 </w:t>
      </w:r>
    </w:p>
    <w:p>
      <w:pPr>
        <w:pStyle w:val="35"/>
        <w:tabs>
          <w:tab w:val="left" w:pos="540"/>
          <w:tab w:val="left" w:pos="720"/>
        </w:tabs>
        <w:ind w:left="1619" w:leftChars="771"/>
        <w:rPr>
          <w:rFonts w:hint="eastAsia" w:ascii="仿宋" w:hAnsi="仿宋" w:eastAsia="仿宋"/>
        </w:rPr>
      </w:pPr>
      <w: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84" name="文本框 85"/>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承包人对其代表授权</w:t>
                            </w:r>
                          </w:p>
                        </w:txbxContent>
                      </wps:txbx>
                      <wps:bodyPr wrap="square" upright="1"/>
                    </wps:wsp>
                  </a:graphicData>
                </a:graphic>
              </wp:anchor>
            </w:drawing>
          </mc:Choice>
          <mc:Fallback>
            <w:pict>
              <v:shape id="文本框 85" o:spid="_x0000_s1026" o:spt="202" type="#_x0000_t202" style="position:absolute;left:0pt;margin-left:-9pt;margin-top:0pt;height:33pt;width:72pt;z-index:251744256;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p&#10;c6rI1AAAAAcBAAAPAAAAAAAAAAEAIAAAACIAAABkcnMvZG93bnJldi54bWxQSwECFAAUAAAACACH&#10;TuJApijtVLYBAABdAwAADgAAAAAAAAABACAAAAAjAQAAZHJzL2Uyb0RvYy54bWxQSwUGAAAAAAYA&#10;BgBZAQAASw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承包人对其代表授权</w:t>
                      </w:r>
                    </w:p>
                  </w:txbxContent>
                </v:textbox>
              </v:shape>
            </w:pict>
          </mc:Fallback>
        </mc:AlternateContent>
      </w:r>
      <w:r>
        <w:rPr>
          <w:rFonts w:hint="eastAsia" w:ascii="仿宋" w:hAnsi="仿宋" w:eastAsia="仿宋" w:cs="仿宋"/>
        </w:rPr>
        <w:t>承包人应依据第</w:t>
      </w:r>
      <w:r>
        <w:rPr>
          <w:rFonts w:ascii="仿宋" w:hAnsi="仿宋" w:eastAsia="仿宋" w:cs="仿宋"/>
        </w:rPr>
        <w:t>21.2</w:t>
      </w:r>
      <w:r>
        <w:rPr>
          <w:rFonts w:hint="eastAsia" w:ascii="仿宋" w:hAnsi="仿宋" w:eastAsia="仿宋" w:cs="仿宋"/>
        </w:rPr>
        <w:t>款规定在专用条款中写明承包人代表具体人选，同时在开工前将承包人代表任命书以书面形式通知发包人，授予其代表承包人履行合同规定职责所需的一切权力。</w:t>
      </w:r>
    </w:p>
    <w:p>
      <w:pPr>
        <w:tabs>
          <w:tab w:val="left" w:pos="540"/>
          <w:tab w:val="left" w:pos="720"/>
          <w:tab w:val="left" w:pos="1260"/>
          <w:tab w:val="left" w:pos="1440"/>
        </w:tabs>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25.2  </w:t>
      </w:r>
      <w:r>
        <w:rPr>
          <w:rFonts w:ascii="仿宋" w:hAnsi="仿宋" w:eastAsia="仿宋" w:cs="仿宋"/>
          <w:b/>
          <w:bCs/>
          <w:sz w:val="24"/>
          <w:szCs w:val="24"/>
          <w:u w:val="dotted"/>
        </w:rPr>
        <w:t xml:space="preserve">                                                                           </w:t>
      </w:r>
    </w:p>
    <w:p>
      <w:pPr>
        <w:tabs>
          <w:tab w:val="left" w:pos="540"/>
          <w:tab w:val="left" w:pos="720"/>
          <w:tab w:val="left" w:pos="1260"/>
          <w:tab w:val="left" w:pos="1440"/>
        </w:tabs>
        <w:spacing w:line="360" w:lineRule="auto"/>
        <w:ind w:left="1619" w:leftChars="771" w:firstLine="2"/>
        <w:rPr>
          <w:rFonts w:hint="eastAsia" w:ascii="仿宋" w:hAnsi="仿宋" w:eastAsia="仿宋" w:cs="Times New Roman"/>
          <w:sz w:val="24"/>
          <w:szCs w:val="24"/>
        </w:rPr>
      </w:pPr>
      <w: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85" name="文本框 86"/>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承包人代表职</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权</w:t>
                            </w:r>
                          </w:p>
                        </w:txbxContent>
                      </wps:txbx>
                      <wps:bodyPr wrap="square" upright="1"/>
                    </wps:wsp>
                  </a:graphicData>
                </a:graphic>
              </wp:anchor>
            </w:drawing>
          </mc:Choice>
          <mc:Fallback>
            <w:pict>
              <v:shape id="文本框 86" o:spid="_x0000_s1026" o:spt="202" type="#_x0000_t202" style="position:absolute;left:0pt;margin-left:-9pt;margin-top:0.6pt;height:31.2pt;width:81pt;z-index:251745280;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4yfBG1QAAAAgBAAAPAAAAAAAAAAEAIAAAACIAAABkcnMvZG93bnJldi54bWxQSwECFAAUAAAA&#10;CACHTuJAqYwyurgBAABeAwAADgAAAAAAAAABACAAAAAk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承包人代表职</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权</w:t>
                      </w:r>
                    </w:p>
                  </w:txbxContent>
                </v:textbox>
              </v:shape>
            </w:pict>
          </mc:Fallback>
        </mc:AlternateContent>
      </w:r>
      <w:r>
        <w:rPr>
          <w:rFonts w:hint="eastAsia" w:ascii="仿宋" w:hAnsi="仿宋" w:eastAsia="仿宋" w:cs="仿宋"/>
          <w:sz w:val="24"/>
          <w:szCs w:val="24"/>
        </w:rPr>
        <w:t>承包人代表应代表承包人履行合同规定的职责、行使合同明文约定或必然隐含的权力，对承包人负责。承包人代表在承包人授予职权范围内的工作，承包人应予认可。</w:t>
      </w:r>
    </w:p>
    <w:p>
      <w:pPr>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25.3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914400" cy="487680"/>
                <wp:effectExtent l="0" t="0" r="0" b="0"/>
                <wp:wrapNone/>
                <wp:docPr id="86" name="文本框 87"/>
                <wp:cNvGraphicFramePr/>
                <a:graphic xmlns:a="http://schemas.openxmlformats.org/drawingml/2006/main">
                  <a:graphicData uri="http://schemas.microsoft.com/office/word/2010/wordprocessingShape">
                    <wps:wsp>
                      <wps:cNvSpPr txBox="1"/>
                      <wps:spPr>
                        <a:xfrm>
                          <a:off x="0" y="0"/>
                          <a:ext cx="914400" cy="48768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承包人代表临时任命人职权</w:t>
                            </w:r>
                          </w:p>
                        </w:txbxContent>
                      </wps:txbx>
                      <wps:bodyPr wrap="square" upright="1"/>
                    </wps:wsp>
                  </a:graphicData>
                </a:graphic>
              </wp:anchor>
            </w:drawing>
          </mc:Choice>
          <mc:Fallback>
            <w:pict>
              <v:shape id="文本框 87" o:spid="_x0000_s1026" o:spt="202" type="#_x0000_t202" style="position:absolute;left:0pt;margin-left:-9pt;margin-top:0pt;height:38.4pt;width:72pt;z-index:251746304;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y7dFe1QAAAAcBAAAPAAAAAAAAAAEAIAAAACIAAABkcnMvZG93bnJldi54bWxQSwECFAAUAAAA&#10;CACHTuJA07HWzLgBAABdAwAADgAAAAAAAAABACAAAAAk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承包人代表临时任命人职权</w:t>
                      </w:r>
                    </w:p>
                  </w:txbxContent>
                </v:textbox>
              </v:shape>
            </w:pict>
          </mc:Fallback>
        </mc:AlternateContent>
      </w:r>
      <w:r>
        <w:rPr>
          <w:rFonts w:hint="eastAsia" w:ascii="仿宋" w:hAnsi="仿宋" w:eastAsia="仿宋" w:cs="仿宋"/>
          <w:sz w:val="24"/>
          <w:szCs w:val="24"/>
        </w:rPr>
        <w:t>如果承包人代表在合同履行期间确需暂离现场，则应在监理工程师同意下，按照第</w:t>
      </w:r>
      <w:r>
        <w:rPr>
          <w:rFonts w:ascii="仿宋" w:hAnsi="仿宋" w:eastAsia="仿宋" w:cs="仿宋"/>
          <w:sz w:val="24"/>
          <w:szCs w:val="24"/>
        </w:rPr>
        <w:t>21.4</w:t>
      </w:r>
      <w:r>
        <w:rPr>
          <w:rFonts w:hint="eastAsia" w:ascii="仿宋" w:hAnsi="仿宋" w:eastAsia="仿宋" w:cs="仿宋"/>
          <w:sz w:val="24"/>
          <w:szCs w:val="24"/>
        </w:rPr>
        <w:t>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w:t>
      </w:r>
      <w:r>
        <w:rPr>
          <w:rFonts w:ascii="仿宋" w:hAnsi="仿宋" w:eastAsia="仿宋" w:cs="仿宋"/>
          <w:sz w:val="24"/>
          <w:szCs w:val="24"/>
        </w:rPr>
        <w:t>21.4</w:t>
      </w:r>
      <w:r>
        <w:rPr>
          <w:rFonts w:hint="eastAsia" w:ascii="仿宋" w:hAnsi="仿宋" w:eastAsia="仿宋" w:cs="仿宋"/>
          <w:sz w:val="24"/>
          <w:szCs w:val="24"/>
        </w:rPr>
        <w:t>款规定，任何此类任命或撤回均为无效。</w:t>
      </w:r>
    </w:p>
    <w:p>
      <w:pPr>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25.4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87" name="文本框 88"/>
                <wp:cNvGraphicFramePr/>
                <a:graphic xmlns:a="http://schemas.openxmlformats.org/drawingml/2006/main">
                  <a:graphicData uri="http://schemas.microsoft.com/office/word/2010/wordprocessingShape">
                    <wps:wsp>
                      <wps:cNvSpPr txBox="1"/>
                      <wps:spPr>
                        <a:xfrm>
                          <a:off x="0" y="0"/>
                          <a:ext cx="914400" cy="76200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wps:txbx>
                      <wps:bodyPr wrap="square" upright="1"/>
                    </wps:wsp>
                  </a:graphicData>
                </a:graphic>
              </wp:anchor>
            </w:drawing>
          </mc:Choice>
          <mc:Fallback>
            <w:pict>
              <v:shape id="文本框 88" o:spid="_x0000_s1026" o:spt="202" type="#_x0000_t202" style="position:absolute;left:0pt;margin-left:-9pt;margin-top:0pt;height:60pt;width:72pt;z-index:251747328;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a72VvUAAAACAEAAA8AAAAAAAAAAQAgAAAAIgAAAGRycy9kb3ducmV2LnhtbFBLAQIUABQAAAAI&#10;AIdO4kCadGuluAEAAF0DAAAOAAAAAAAAAAEAIAAAACMBAABkcnMvZTJvRG9jLnhtbFBLBQYAAAAA&#10;BgAGAFkBAABN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v:textbox>
              </v:shape>
            </w:pict>
          </mc:Fallback>
        </mc:AlternateContent>
      </w:r>
      <w:r>
        <w:rPr>
          <w:rFonts w:hint="eastAsia" w:ascii="仿宋" w:hAnsi="仿宋" w:eastAsia="仿宋" w:cs="仿宋"/>
          <w:sz w:val="24"/>
          <w:szCs w:val="24"/>
        </w:rPr>
        <w:t>承包人代表按照经发包人认可的施工组织设计和监理工程师发出的指令组织施工。在紧急情况下，且无法与监理工程师取得联系时，承包人代表应立即采取保证人员生命和工程、财产安全的有效措施，并在采取措施后</w:t>
      </w:r>
      <w:r>
        <w:rPr>
          <w:rFonts w:ascii="仿宋" w:hAnsi="仿宋" w:eastAsia="仿宋" w:cs="仿宋"/>
          <w:sz w:val="24"/>
          <w:szCs w:val="24"/>
        </w:rPr>
        <w:t>48</w:t>
      </w:r>
      <w:r>
        <w:rPr>
          <w:rFonts w:hint="eastAsia" w:ascii="仿宋" w:hAnsi="仿宋" w:eastAsia="仿宋" w:cs="仿宋"/>
          <w:sz w:val="24"/>
          <w:szCs w:val="24"/>
        </w:rPr>
        <w:t>小时内向监理工程师提交书面报告，通知发包人。属于发包人或第三方责任的，其发生的费用和（或）延误的工期由发包人承担，并支付承包人合理利润；属于承包人责任的，其发生的费用和（或）延误的工期由承包人承担。</w:t>
      </w:r>
    </w:p>
    <w:p>
      <w:pPr>
        <w:pStyle w:val="24"/>
        <w:tabs>
          <w:tab w:val="left" w:pos="540"/>
        </w:tabs>
        <w:adjustRightInd w:val="0"/>
        <w:snapToGrid w:val="0"/>
        <w:spacing w:line="360" w:lineRule="auto"/>
        <w:ind w:right="-240"/>
        <w:rPr>
          <w:rFonts w:hint="eastAsia" w:ascii="仿宋" w:hAnsi="仿宋" w:eastAsia="仿宋" w:cs="仿宋"/>
          <w:b/>
          <w:bCs/>
          <w:sz w:val="24"/>
          <w:szCs w:val="24"/>
          <w:u w:val="single"/>
        </w:rPr>
      </w:pPr>
      <w:bookmarkStart w:id="139" w:name="_Toc468936969"/>
      <w:r>
        <w:rPr>
          <w:rFonts w:ascii="仿宋" w:hAnsi="仿宋" w:eastAsia="仿宋" w:cs="仿宋"/>
          <w:b/>
          <w:bCs/>
          <w:sz w:val="24"/>
          <w:szCs w:val="24"/>
          <w:u w:val="single"/>
        </w:rPr>
        <w:t xml:space="preserve">                                                                                  </w:t>
      </w:r>
    </w:p>
    <w:p>
      <w:pPr>
        <w:pStyle w:val="24"/>
        <w:tabs>
          <w:tab w:val="left" w:pos="540"/>
        </w:tabs>
        <w:adjustRightInd w:val="0"/>
        <w:snapToGrid w:val="0"/>
        <w:ind w:right="-240"/>
        <w:outlineLvl w:val="2"/>
        <w:rPr>
          <w:rFonts w:hint="eastAsia" w:ascii="仿宋" w:hAnsi="仿宋" w:eastAsia="仿宋" w:cs="Times New Roman"/>
          <w:b/>
          <w:bCs/>
          <w:sz w:val="24"/>
          <w:szCs w:val="24"/>
        </w:rPr>
      </w:pPr>
      <w:bookmarkStart w:id="140" w:name="_Toc21266"/>
      <w:bookmarkStart w:id="141" w:name="_Toc29482"/>
      <w:bookmarkStart w:id="142" w:name="_Toc469384006"/>
      <w:r>
        <w:rPr>
          <w:rFonts w:ascii="仿宋" w:hAnsi="仿宋" w:eastAsia="仿宋" w:cs="仿宋"/>
          <w:b/>
          <w:bCs/>
          <w:sz w:val="24"/>
          <w:szCs w:val="24"/>
        </w:rPr>
        <w:t xml:space="preserve">26  </w:t>
      </w:r>
      <w:r>
        <w:rPr>
          <w:rFonts w:hint="eastAsia" w:ascii="仿宋" w:hAnsi="仿宋" w:eastAsia="仿宋" w:cs="仿宋"/>
          <w:b/>
          <w:bCs/>
          <w:sz w:val="24"/>
          <w:szCs w:val="24"/>
        </w:rPr>
        <w:t>指定分包</w:t>
      </w:r>
      <w:bookmarkEnd w:id="139"/>
      <w:r>
        <w:rPr>
          <w:rFonts w:hint="eastAsia" w:ascii="仿宋" w:hAnsi="仿宋" w:eastAsia="仿宋" w:cs="仿宋"/>
          <w:b/>
          <w:bCs/>
          <w:sz w:val="24"/>
          <w:szCs w:val="24"/>
        </w:rPr>
        <w:t>人</w:t>
      </w:r>
      <w:bookmarkEnd w:id="140"/>
      <w:bookmarkEnd w:id="141"/>
      <w:bookmarkEnd w:id="142"/>
    </w:p>
    <w:p>
      <w:pPr>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26.1 </w:t>
      </w:r>
    </w:p>
    <w:p>
      <w:pPr>
        <w:pStyle w:val="24"/>
        <w:adjustRightInd w:val="0"/>
        <w:snapToGrid w:val="0"/>
        <w:spacing w:line="360" w:lineRule="auto"/>
        <w:ind w:left="1978" w:leftChars="942"/>
        <w:rPr>
          <w:rFonts w:hint="eastAsia" w:ascii="仿宋" w:hAnsi="仿宋" w:eastAsia="仿宋" w:cs="Times New Roman"/>
          <w:sz w:val="24"/>
          <w:szCs w:val="24"/>
        </w:rPr>
      </w:pPr>
      <w: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88" name="文本框 8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指定分包人工作</w:t>
                            </w:r>
                          </w:p>
                        </w:txbxContent>
                      </wps:txbx>
                      <wps:bodyPr wrap="square" upright="1"/>
                    </wps:wsp>
                  </a:graphicData>
                </a:graphic>
              </wp:anchor>
            </w:drawing>
          </mc:Choice>
          <mc:Fallback>
            <w:pict>
              <v:shape id="文本框 89" o:spid="_x0000_s1026" o:spt="202" type="#_x0000_t202" style="position:absolute;left:0pt;margin-left:-9pt;margin-top:4.75pt;height:54.6pt;width:72pt;z-index:251748352;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F7Lq11gAAAAkBAAAPAAAAAAAAAAEAIAAAACIAAABkcnMvZG93bnJldi54bWxQSwECFAAUAAAA&#10;CACHTuJAmrCS27cBAABdAwAADgAAAAAAAAABACAAAAAl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指定分包人工作</w:t>
                      </w:r>
                    </w:p>
                  </w:txbxContent>
                </v:textbox>
              </v:shape>
            </w:pict>
          </mc:Fallback>
        </mc:AlternateContent>
      </w:r>
      <w:r>
        <w:rPr>
          <w:rFonts w:hint="eastAsia" w:ascii="仿宋" w:hAnsi="仿宋" w:eastAsia="仿宋" w:cs="仿宋"/>
          <w:sz w:val="24"/>
          <w:szCs w:val="24"/>
        </w:rPr>
        <w:t>指定分包人是指发包人事先指定的从事下列工作之一的分包人：</w:t>
      </w:r>
    </w:p>
    <w:p>
      <w:pPr>
        <w:pStyle w:val="24"/>
        <w:widowControl/>
        <w:adjustRightInd w:val="0"/>
        <w:snapToGrid w:val="0"/>
        <w:spacing w:line="360" w:lineRule="auto"/>
        <w:ind w:left="1978"/>
        <w:jc w:val="left"/>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）根据专用条款的约定，发包人依法事先指定的实施、完成部分永久工程的分包人；</w:t>
      </w:r>
    </w:p>
    <w:p>
      <w:pPr>
        <w:pStyle w:val="24"/>
        <w:widowControl/>
        <w:adjustRightInd w:val="0"/>
        <w:snapToGrid w:val="0"/>
        <w:spacing w:line="360" w:lineRule="auto"/>
        <w:ind w:left="1978" w:leftChars="942" w:firstLine="16" w:firstLineChars="7"/>
        <w:jc w:val="left"/>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）根据专用条款的约定，发包人选定的提供合同工程材料、工程设备和服务的分包人。</w:t>
      </w:r>
    </w:p>
    <w:p>
      <w:pPr>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26.2  </w:t>
      </w:r>
      <w:r>
        <w:rPr>
          <w:rFonts w:ascii="仿宋" w:hAnsi="仿宋" w:eastAsia="仿宋" w:cs="仿宋"/>
          <w:b/>
          <w:bCs/>
          <w:sz w:val="24"/>
          <w:szCs w:val="24"/>
          <w:u w:val="dotted"/>
        </w:rPr>
        <w:t xml:space="preserve">                                                                             </w:t>
      </w:r>
    </w:p>
    <w:p>
      <w:pPr>
        <w:pStyle w:val="24"/>
        <w:widowControl/>
        <w:adjustRightInd w:val="0"/>
        <w:snapToGrid w:val="0"/>
        <w:spacing w:line="360" w:lineRule="auto"/>
        <w:ind w:left="1978" w:leftChars="942" w:firstLine="2" w:firstLineChars="1"/>
        <w:jc w:val="left"/>
        <w:rPr>
          <w:rFonts w:hint="eastAsia" w:ascii="仿宋" w:hAnsi="仿宋" w:eastAsia="仿宋" w:cs="Times New Roman"/>
          <w:sz w:val="24"/>
          <w:szCs w:val="24"/>
        </w:rPr>
      </w:pPr>
      <w: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0</wp:posOffset>
                </wp:positionV>
                <wp:extent cx="1028700" cy="627380"/>
                <wp:effectExtent l="0" t="0" r="0" b="0"/>
                <wp:wrapNone/>
                <wp:docPr id="89" name="文本框 90"/>
                <wp:cNvGraphicFramePr/>
                <a:graphic xmlns:a="http://schemas.openxmlformats.org/drawingml/2006/main">
                  <a:graphicData uri="http://schemas.microsoft.com/office/word/2010/wordprocessingShape">
                    <wps:wsp>
                      <wps:cNvSpPr txBox="1"/>
                      <wps:spPr>
                        <a:xfrm>
                          <a:off x="0" y="0"/>
                          <a:ext cx="1028700" cy="62738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承包人对指定分包人的接受</w:t>
                            </w:r>
                          </w:p>
                        </w:txbxContent>
                      </wps:txbx>
                      <wps:bodyPr wrap="square" upright="1"/>
                    </wps:wsp>
                  </a:graphicData>
                </a:graphic>
              </wp:anchor>
            </w:drawing>
          </mc:Choice>
          <mc:Fallback>
            <w:pict>
              <v:shape id="文本框 90" o:spid="_x0000_s1026" o:spt="202" type="#_x0000_t202" style="position:absolute;left:0pt;margin-left:-9pt;margin-top:0pt;height:49.4pt;width:81pt;z-index:251749376;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oDsBtQAAAAHAQAADwAAAAAAAAABACAAAAAiAAAAZHJzL2Rvd25yZXYueG1sUEsBAhQAFAAAAAgA&#10;h07iQMM/32+3AQAAXgMAAA4AAAAAAAAAAQAgAAAAIwEAAGRycy9lMm9Eb2MueG1sUEsFBgAAAAAG&#10;AAYAWQEAAEw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承包人对指定分包人的接受</w:t>
                      </w:r>
                    </w:p>
                  </w:txbxContent>
                </v:textbox>
              </v:shape>
            </w:pict>
          </mc:Fallback>
        </mc:AlternateContent>
      </w:r>
      <w:r>
        <w:rPr>
          <w:rFonts w:hint="eastAsia" w:ascii="仿宋" w:hAnsi="仿宋" w:eastAsia="仿宋" w:cs="仿宋"/>
          <w:sz w:val="24"/>
          <w:szCs w:val="24"/>
        </w:rPr>
        <w:t>指定分包人属于承包人的分包人，发包人不应要求承包人有义务接受承包人有理由反对的任何指定分包人。</w:t>
      </w:r>
    </w:p>
    <w:p>
      <w:pPr>
        <w:spacing w:line="360" w:lineRule="auto"/>
        <w:rPr>
          <w:rFonts w:hint="eastAsia" w:ascii="仿宋" w:hAnsi="仿宋" w:eastAsia="仿宋" w:cs="Times New Roman"/>
          <w:b/>
          <w:bCs/>
          <w:sz w:val="24"/>
          <w:szCs w:val="24"/>
          <w:u w:val="dotted"/>
        </w:rPr>
      </w:pPr>
      <w: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237490</wp:posOffset>
                </wp:positionV>
                <wp:extent cx="1028700" cy="699135"/>
                <wp:effectExtent l="0" t="0" r="0" b="0"/>
                <wp:wrapNone/>
                <wp:docPr id="90" name="文本框 91"/>
                <wp:cNvGraphicFramePr/>
                <a:graphic xmlns:a="http://schemas.openxmlformats.org/drawingml/2006/main">
                  <a:graphicData uri="http://schemas.microsoft.com/office/word/2010/wordprocessingShape">
                    <wps:wsp>
                      <wps:cNvSpPr txBox="1"/>
                      <wps:spPr>
                        <a:xfrm>
                          <a:off x="0" y="0"/>
                          <a:ext cx="1028700" cy="69913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指定分包工程款结算与支付</w:t>
                            </w:r>
                          </w:p>
                        </w:txbxContent>
                      </wps:txbx>
                      <wps:bodyPr wrap="square" upright="1"/>
                    </wps:wsp>
                  </a:graphicData>
                </a:graphic>
              </wp:anchor>
            </w:drawing>
          </mc:Choice>
          <mc:Fallback>
            <w:pict>
              <v:shape id="文本框 91" o:spid="_x0000_s1026" o:spt="202" type="#_x0000_t202" style="position:absolute;left:0pt;margin-left:-9pt;margin-top:18.7pt;height:55.05pt;width:81pt;z-index:251750400;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8sHLtgAAAAKAQAADwAAAAAAAAABACAAAAAiAAAAZHJzL2Rvd25yZXYueG1sUEsBAhQAFAAA&#10;AAgAh07iQGEG9462AQAAXgMAAA4AAAAAAAAAAQAgAAAAJw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指定分包工程款结算与支付</w:t>
                      </w:r>
                    </w:p>
                  </w:txbxContent>
                </v:textbox>
              </v:shape>
            </w:pict>
          </mc:Fallback>
        </mc:AlternateContent>
      </w:r>
      <w:r>
        <w:rPr>
          <w:rFonts w:ascii="仿宋" w:hAnsi="仿宋" w:eastAsia="仿宋" w:cs="仿宋"/>
          <w:b/>
          <w:bCs/>
          <w:sz w:val="24"/>
          <w:szCs w:val="24"/>
        </w:rPr>
        <w:t xml:space="preserve">26.3  </w:t>
      </w:r>
      <w:r>
        <w:rPr>
          <w:rFonts w:ascii="仿宋" w:hAnsi="仿宋" w:eastAsia="仿宋" w:cs="仿宋"/>
          <w:b/>
          <w:bCs/>
          <w:sz w:val="24"/>
          <w:szCs w:val="24"/>
          <w:u w:val="dotted"/>
        </w:rPr>
        <w:t xml:space="preserve">                                                                            </w:t>
      </w:r>
    </w:p>
    <w:p>
      <w:pPr>
        <w:pStyle w:val="24"/>
        <w:widowControl/>
        <w:adjustRightInd w:val="0"/>
        <w:snapToGrid w:val="0"/>
        <w:spacing w:line="360" w:lineRule="auto"/>
        <w:ind w:firstLine="1920" w:firstLineChars="800"/>
        <w:jc w:val="left"/>
        <w:rPr>
          <w:rFonts w:hint="eastAsia" w:ascii="仿宋" w:hAnsi="仿宋" w:eastAsia="仿宋" w:cs="Times New Roman"/>
          <w:sz w:val="24"/>
          <w:szCs w:val="24"/>
        </w:rPr>
      </w:pPr>
      <w:r>
        <w:rPr>
          <w:rFonts w:hint="eastAsia" w:ascii="仿宋" w:hAnsi="仿宋" w:eastAsia="仿宋" w:cs="仿宋"/>
          <w:sz w:val="24"/>
          <w:szCs w:val="24"/>
        </w:rPr>
        <w:t>发包人应按照合同的约定向承包人支付指定分包人的分包工程配合费。</w:t>
      </w:r>
    </w:p>
    <w:p>
      <w:pPr>
        <w:pStyle w:val="24"/>
        <w:widowControl/>
        <w:adjustRightInd w:val="0"/>
        <w:snapToGrid w:val="0"/>
        <w:spacing w:line="360" w:lineRule="auto"/>
        <w:ind w:left="1978"/>
        <w:jc w:val="left"/>
        <w:rPr>
          <w:rFonts w:hint="eastAsia" w:ascii="仿宋" w:hAnsi="仿宋" w:eastAsia="仿宋" w:cs="Times New Roman"/>
          <w:sz w:val="24"/>
          <w:szCs w:val="24"/>
        </w:rPr>
      </w:pPr>
      <w:r>
        <w:rPr>
          <w:rFonts w:hint="eastAsia" w:ascii="仿宋" w:hAnsi="仿宋" w:eastAsia="仿宋" w:cs="仿宋"/>
          <w:sz w:val="24"/>
          <w:szCs w:val="24"/>
        </w:rPr>
        <w:t>指定分包工程款的结算与支付，按照第</w:t>
      </w:r>
      <w:r>
        <w:rPr>
          <w:rFonts w:ascii="仿宋" w:hAnsi="仿宋" w:eastAsia="仿宋" w:cs="仿宋"/>
          <w:sz w:val="24"/>
          <w:szCs w:val="24"/>
        </w:rPr>
        <w:t>7.4</w:t>
      </w:r>
      <w:r>
        <w:rPr>
          <w:rFonts w:hint="eastAsia" w:ascii="仿宋" w:hAnsi="仿宋" w:eastAsia="仿宋" w:cs="仿宋"/>
          <w:sz w:val="24"/>
          <w:szCs w:val="24"/>
        </w:rPr>
        <w:t>款办理。</w:t>
      </w:r>
    </w:p>
    <w:p>
      <w:pPr>
        <w:spacing w:line="360" w:lineRule="auto"/>
        <w:rPr>
          <w:rFonts w:hint="eastAsia" w:ascii="仿宋" w:hAnsi="仿宋" w:eastAsia="仿宋" w:cs="Times New Roman"/>
          <w:b/>
          <w:bCs/>
          <w:sz w:val="24"/>
          <w:szCs w:val="24"/>
          <w:u w:val="dotted"/>
        </w:rPr>
      </w:pPr>
      <w:r>
        <mc:AlternateContent>
          <mc:Choice Requires="wps">
            <w:drawing>
              <wp:anchor distT="0" distB="0" distL="114300" distR="114300" simplePos="0" relativeHeight="251751424" behindDoc="0" locked="0" layoutInCell="1" allowOverlap="1">
                <wp:simplePos x="0" y="0"/>
                <wp:positionH relativeFrom="column">
                  <wp:posOffset>-66675</wp:posOffset>
                </wp:positionH>
                <wp:positionV relativeFrom="paragraph">
                  <wp:posOffset>199390</wp:posOffset>
                </wp:positionV>
                <wp:extent cx="1133475" cy="791845"/>
                <wp:effectExtent l="0" t="0" r="0" b="0"/>
                <wp:wrapNone/>
                <wp:docPr id="91" name="文本框 92"/>
                <wp:cNvGraphicFramePr/>
                <a:graphic xmlns:a="http://schemas.openxmlformats.org/drawingml/2006/main">
                  <a:graphicData uri="http://schemas.microsoft.com/office/word/2010/wordprocessingShape">
                    <wps:wsp>
                      <wps:cNvSpPr txBox="1"/>
                      <wps:spPr>
                        <a:xfrm>
                          <a:off x="0" y="0"/>
                          <a:ext cx="1133475" cy="79184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w:t>
                            </w:r>
                          </w:p>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分包工程的义</w:t>
                            </w:r>
                          </w:p>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p>
                            <w:pPr>
                              <w:rPr>
                                <w:rFonts w:hint="eastAsia" w:ascii="楷体_GB2312" w:hAnsi="宋体" w:eastAsia="楷体_GB2312" w:cs="Times New Roman"/>
                                <w:b/>
                                <w:bCs/>
                                <w:color w:val="000000"/>
                              </w:rPr>
                            </w:pPr>
                          </w:p>
                          <w:p>
                            <w:pPr>
                              <w:rPr>
                                <w:rFonts w:ascii="Times New Roman" w:hAnsi="Times New Roman" w:cs="Times New Roman"/>
                              </w:rPr>
                            </w:pPr>
                          </w:p>
                          <w:p>
                            <w:pPr>
                              <w:rPr>
                                <w:rFonts w:cs="Times New Roman"/>
                              </w:rPr>
                            </w:pPr>
                          </w:p>
                        </w:txbxContent>
                      </wps:txbx>
                      <wps:bodyPr wrap="square" upright="1"/>
                    </wps:wsp>
                  </a:graphicData>
                </a:graphic>
              </wp:anchor>
            </w:drawing>
          </mc:Choice>
          <mc:Fallback>
            <w:pict>
              <v:shape id="文本框 92" o:spid="_x0000_s1026" o:spt="202" type="#_x0000_t202" style="position:absolute;left:0pt;margin-left:-5.25pt;margin-top:15.7pt;height:62.35pt;width:89.25pt;z-index:251751424;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JTIIv1wAAAAoBAAAPAAAAAAAAAAEAIAAAACIAAABkcnMvZG93bnJldi54bWxQSwECFAAU&#10;AAAACACHTuJAivWO3LkBAABeAwAADgAAAAAAAAABACAAAAAm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w:t>
                      </w:r>
                    </w:p>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分包工程的义</w:t>
                      </w:r>
                    </w:p>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p>
                      <w:pPr>
                        <w:rPr>
                          <w:rFonts w:hint="eastAsia" w:ascii="楷体_GB2312" w:hAnsi="宋体" w:eastAsia="楷体_GB2312" w:cs="Times New Roman"/>
                          <w:b/>
                          <w:bCs/>
                          <w:color w:val="000000"/>
                        </w:rPr>
                      </w:pPr>
                    </w:p>
                    <w:p>
                      <w:pPr>
                        <w:rPr>
                          <w:rFonts w:ascii="Times New Roman" w:hAnsi="Times New Roman" w:cs="Times New Roman"/>
                        </w:rPr>
                      </w:pPr>
                    </w:p>
                    <w:p>
                      <w:pPr>
                        <w:rPr>
                          <w:rFonts w:cs="Times New Roman"/>
                        </w:rPr>
                      </w:pPr>
                    </w:p>
                  </w:txbxContent>
                </v:textbox>
              </v:shape>
            </w:pict>
          </mc:Fallback>
        </mc:AlternateContent>
      </w:r>
      <w:r>
        <w:rPr>
          <w:rFonts w:ascii="仿宋" w:hAnsi="仿宋" w:eastAsia="仿宋" w:cs="仿宋"/>
          <w:b/>
          <w:bCs/>
          <w:sz w:val="24"/>
          <w:szCs w:val="24"/>
        </w:rPr>
        <w:t>26.4</w:t>
      </w:r>
      <w:r>
        <w:rPr>
          <w:rFonts w:ascii="仿宋" w:hAnsi="仿宋" w:eastAsia="仿宋" w:cs="仿宋"/>
          <w:b/>
          <w:bCs/>
          <w:sz w:val="24"/>
          <w:szCs w:val="24"/>
          <w:u w:val="dotted"/>
        </w:rPr>
        <w:t xml:space="preserve">                                                                               </w:t>
      </w:r>
    </w:p>
    <w:p>
      <w:pPr>
        <w:pStyle w:val="24"/>
        <w:widowControl/>
        <w:tabs>
          <w:tab w:val="left" w:pos="1260"/>
        </w:tabs>
        <w:adjustRightInd w:val="0"/>
        <w:snapToGrid w:val="0"/>
        <w:spacing w:line="360" w:lineRule="auto"/>
        <w:ind w:left="1978" w:leftChars="942" w:firstLine="1"/>
        <w:jc w:val="left"/>
        <w:rPr>
          <w:rFonts w:hint="eastAsia" w:ascii="仿宋" w:hAnsi="仿宋" w:eastAsia="仿宋" w:cs="Times New Roman"/>
          <w:sz w:val="24"/>
          <w:szCs w:val="24"/>
        </w:rPr>
      </w:pPr>
      <w:r>
        <w:rPr>
          <w:rFonts w:hint="eastAsia" w:ascii="仿宋" w:hAnsi="仿宋" w:eastAsia="仿宋" w:cs="仿宋"/>
          <w:sz w:val="24"/>
          <w:szCs w:val="24"/>
        </w:rPr>
        <w:t>指定分包人应按照分包合同的约定对承包人负责。承包人有义务协助、配合指定分包人实施分包工程。</w:t>
      </w:r>
    </w:p>
    <w:p>
      <w:pPr>
        <w:spacing w:line="360" w:lineRule="auto"/>
        <w:rPr>
          <w:rFonts w:hint="eastAsia"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outlineLvl w:val="2"/>
        <w:rPr>
          <w:rFonts w:hint="eastAsia" w:ascii="仿宋" w:hAnsi="仿宋" w:eastAsia="仿宋" w:cs="Times New Roman"/>
          <w:b/>
          <w:bCs/>
          <w:sz w:val="24"/>
          <w:szCs w:val="24"/>
        </w:rPr>
      </w:pPr>
      <w:bookmarkStart w:id="143" w:name="_Toc32152"/>
      <w:bookmarkStart w:id="144" w:name="_Toc2289"/>
      <w:bookmarkStart w:id="145" w:name="_Toc469384007"/>
      <w:r>
        <w:rPr>
          <w:rFonts w:ascii="仿宋" w:hAnsi="仿宋" w:eastAsia="仿宋" w:cs="仿宋"/>
          <w:b/>
          <w:bCs/>
          <w:sz w:val="24"/>
          <w:szCs w:val="24"/>
        </w:rPr>
        <w:t xml:space="preserve">27  </w:t>
      </w:r>
      <w:r>
        <w:rPr>
          <w:rFonts w:hint="eastAsia" w:ascii="仿宋" w:hAnsi="仿宋" w:eastAsia="仿宋" w:cs="仿宋"/>
          <w:b/>
          <w:bCs/>
          <w:sz w:val="24"/>
          <w:szCs w:val="24"/>
        </w:rPr>
        <w:t>承包人劳务</w:t>
      </w:r>
      <w:bookmarkEnd w:id="143"/>
      <w:bookmarkEnd w:id="144"/>
      <w:bookmarkEnd w:id="145"/>
    </w:p>
    <w:p>
      <w:pPr>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27.1   </w:t>
      </w:r>
    </w:p>
    <w:p>
      <w:pPr>
        <w:widowControl/>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92" name="文本框 93"/>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wps:txbx>
                      <wps:bodyPr wrap="square" upright="1"/>
                    </wps:wsp>
                  </a:graphicData>
                </a:graphic>
              </wp:anchor>
            </w:drawing>
          </mc:Choice>
          <mc:Fallback>
            <w:pict>
              <v:shape id="文本框 93" o:spid="_x0000_s1026" o:spt="202" type="#_x0000_t202" style="position:absolute;left:0pt;margin-left:-9pt;margin-top:0.65pt;height:54.5pt;width:72pt;z-index:251752448;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7OqwtUAAAAJAQAADwAAAAAAAAABACAAAAAiAAAAZHJzL2Rvd25yZXYueG1sUEsBAhQAFAAA&#10;AAgAh07iQB9kSKO5AQAAXQ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v:textbox>
              </v:shape>
            </w:pict>
          </mc:Fallback>
        </mc:AlternateContent>
      </w:r>
      <w:r>
        <w:rPr>
          <w:rFonts w:hint="eastAsia" w:ascii="仿宋" w:hAnsi="仿宋" w:eastAsia="仿宋" w:cs="仿宋"/>
          <w:sz w:val="24"/>
          <w:szCs w:val="24"/>
        </w:rPr>
        <w:t>承包人应在接到开工令后</w:t>
      </w:r>
      <w:r>
        <w:rPr>
          <w:rFonts w:ascii="仿宋" w:hAnsi="仿宋" w:eastAsia="仿宋" w:cs="仿宋"/>
          <w:sz w:val="24"/>
          <w:szCs w:val="24"/>
        </w:rPr>
        <w:t>28</w:t>
      </w:r>
      <w:r>
        <w:rPr>
          <w:rFonts w:hint="eastAsia" w:ascii="仿宋" w:hAnsi="仿宋" w:eastAsia="仿宋" w:cs="仿宋"/>
          <w:sz w:val="24"/>
          <w:szCs w:val="24"/>
        </w:rPr>
        <w:t>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pPr>
        <w:spacing w:line="360" w:lineRule="auto"/>
        <w:rPr>
          <w:rFonts w:hint="eastAsia" w:ascii="仿宋" w:hAnsi="仿宋" w:eastAsia="仿宋" w:cs="仿宋"/>
          <w:b/>
          <w:bCs/>
          <w:sz w:val="24"/>
          <w:szCs w:val="24"/>
        </w:rPr>
      </w:pPr>
      <w:r>
        <w:rPr>
          <w:rFonts w:ascii="仿宋" w:hAnsi="仿宋" w:eastAsia="仿宋" w:cs="仿宋"/>
          <w:b/>
          <w:bCs/>
          <w:sz w:val="24"/>
          <w:szCs w:val="24"/>
        </w:rPr>
        <w:t xml:space="preserve">27.2 </w:t>
      </w:r>
      <w:r>
        <w:rPr>
          <w:rFonts w:ascii="仿宋" w:hAnsi="仿宋" w:eastAsia="仿宋" w:cs="仿宋"/>
          <w:b/>
          <w:bCs/>
          <w:sz w:val="24"/>
          <w:szCs w:val="24"/>
          <w:u w:val="dotted"/>
        </w:rPr>
        <w:t xml:space="preserve">                                                                            </w:t>
      </w:r>
    </w:p>
    <w:p>
      <w:pPr>
        <w:widowControl/>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93" name="文本框 9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承包人人员的雇佣</w:t>
                            </w:r>
                          </w:p>
                        </w:txbxContent>
                      </wps:txbx>
                      <wps:bodyPr wrap="square" upright="1"/>
                    </wps:wsp>
                  </a:graphicData>
                </a:graphic>
              </wp:anchor>
            </w:drawing>
          </mc:Choice>
          <mc:Fallback>
            <w:pict>
              <v:shape id="文本框 94" o:spid="_x0000_s1026" o:spt="202" type="#_x0000_t202" style="position:absolute;left:0pt;margin-left:-9pt;margin-top:0.65pt;height:31.2pt;width:72pt;z-index:251753472;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Wt2iW1QAAAAgBAAAPAAAAAAAAAAEAIAAAACIAAABkcnMvZG93bnJldi54bWxQSwECFAAUAAAA&#10;CACHTuJA5vN1LbgBAABdAwAADgAAAAAAAAABACAAAAAk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承包人人员的雇佣</w:t>
                      </w:r>
                    </w:p>
                  </w:txbxContent>
                </v:textbox>
              </v:shape>
            </w:pict>
          </mc:Fallback>
        </mc:AlternateContent>
      </w:r>
      <w:r>
        <w:rPr>
          <w:rFonts w:hint="eastAsia" w:ascii="仿宋" w:hAnsi="仿宋" w:eastAsia="仿宋" w:cs="仿宋"/>
          <w:sz w:val="24"/>
          <w:szCs w:val="24"/>
        </w:rPr>
        <w:t>承包人除应雇佣投标文件中“主要人员一览表”中指明的人员外，也可以雇佣经监理工程师批准的其他人员，但不得从发包人或服务于发包人的人员中雇佣人员。</w:t>
      </w:r>
    </w:p>
    <w:p>
      <w:pPr>
        <w:tabs>
          <w:tab w:val="left" w:pos="1620"/>
        </w:tabs>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27.3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94" name="文本框 9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承包人对雇员应做的工作</w:t>
                            </w:r>
                          </w:p>
                        </w:txbxContent>
                      </wps:txbx>
                      <wps:bodyPr wrap="square" upright="1"/>
                    </wps:wsp>
                  </a:graphicData>
                </a:graphic>
              </wp:anchor>
            </w:drawing>
          </mc:Choice>
          <mc:Fallback>
            <w:pict>
              <v:shape id="文本框 95" o:spid="_x0000_s1026" o:spt="202" type="#_x0000_t202" style="position:absolute;left:0pt;margin-left:-9pt;margin-top:4.7pt;height:39pt;width:72pt;z-index:251754496;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FYCijVAAAACAEAAA8AAAAAAAAAAQAgAAAAIgAAAGRycy9kb3ducmV2LnhtbFBLAQIUABQAAAAI&#10;AIdO4kDHgJvmtwEAAF0DAAAOAAAAAAAAAAEAIAAAACQBAABkcnMvZTJvRG9jLnhtbFBLBQYAAAAA&#10;BgAGAFkBAABN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承包人对雇员应做的工作</w:t>
                      </w:r>
                    </w:p>
                  </w:txbxContent>
                </v:textbox>
              </v:shape>
            </w:pict>
          </mc:Fallback>
        </mc:AlternateContent>
      </w:r>
      <w:r>
        <w:rPr>
          <w:rFonts w:hint="eastAsia" w:ascii="仿宋" w:hAnsi="仿宋" w:eastAsia="仿宋" w:cs="仿宋"/>
          <w:sz w:val="24"/>
          <w:szCs w:val="24"/>
        </w:rPr>
        <w:t>承包人应完善雇员的劳务注册手续，并与雇员订立劳动合同，明确双方的权利和义务。雇佣期间，承包人应做好下列工作：</w:t>
      </w:r>
    </w:p>
    <w:p>
      <w:pPr>
        <w:tabs>
          <w:tab w:val="left" w:pos="1080"/>
          <w:tab w:val="left" w:pos="2160"/>
        </w:tabs>
        <w:spacing w:line="360" w:lineRule="auto"/>
        <w:ind w:left="1619"/>
        <w:rPr>
          <w:rFonts w:hint="eastAsia"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负责为雇员提供必要的食宿及各种生活设施，采取合理的卫生、劳动保护和安全防护措施，保证雇员的健康和安全；</w:t>
      </w:r>
    </w:p>
    <w:p>
      <w:pPr>
        <w:tabs>
          <w:tab w:val="left" w:pos="1080"/>
          <w:tab w:val="left" w:pos="2160"/>
        </w:tabs>
        <w:spacing w:line="360" w:lineRule="auto"/>
        <w:ind w:left="1680" w:leftChars="800"/>
        <w:rPr>
          <w:rFonts w:hint="eastAsia"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保障雇员的合法权利和人身安全，及时采取有效措施抢救和治疗施工中受伤害的雇员；</w:t>
      </w:r>
    </w:p>
    <w:p>
      <w:pPr>
        <w:tabs>
          <w:tab w:val="left" w:pos="2160"/>
        </w:tabs>
        <w:spacing w:line="360" w:lineRule="auto"/>
        <w:ind w:left="1617"/>
        <w:rPr>
          <w:rFonts w:hint="eastAsia"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充分考虑和保障雇员的休息时间和法定节假日休假时间，尊重雇员的宗教信仰和风俗习惯；</w:t>
      </w:r>
    </w:p>
    <w:p>
      <w:pPr>
        <w:tabs>
          <w:tab w:val="left" w:pos="1080"/>
          <w:tab w:val="left" w:pos="2160"/>
        </w:tabs>
        <w:spacing w:line="360" w:lineRule="auto"/>
        <w:ind w:left="1617"/>
        <w:rPr>
          <w:rFonts w:hint="eastAsia"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在施工现场主要出入口处设榜公布雇员工资发放时间和投诉电话，以及合同工程中标价格、进度款支付情况。</w:t>
      </w:r>
    </w:p>
    <w:p>
      <w:pPr>
        <w:tabs>
          <w:tab w:val="left" w:pos="1080"/>
          <w:tab w:val="left" w:pos="2160"/>
        </w:tabs>
        <w:spacing w:line="360" w:lineRule="auto"/>
        <w:ind w:left="1617"/>
        <w:rPr>
          <w:rFonts w:hint="eastAsia"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督促雇员和发包人现场人员应佩戴由合同双方当事人共同盖章、签发的工作证上岗；</w:t>
      </w:r>
    </w:p>
    <w:p>
      <w:pPr>
        <w:tabs>
          <w:tab w:val="left" w:pos="1080"/>
          <w:tab w:val="left" w:pos="2160"/>
        </w:tabs>
        <w:spacing w:line="360" w:lineRule="auto"/>
        <w:ind w:left="1619"/>
        <w:rPr>
          <w:rFonts w:hint="eastAsia" w:ascii="仿宋" w:hAnsi="仿宋" w:eastAsia="仿宋" w:cs="Times New Roman"/>
          <w:sz w:val="24"/>
          <w:szCs w:val="24"/>
        </w:rPr>
      </w:pPr>
      <w:r>
        <w:rPr>
          <w:rFonts w:ascii="仿宋" w:hAnsi="仿宋" w:eastAsia="仿宋" w:cs="仿宋"/>
          <w:sz w:val="24"/>
          <w:szCs w:val="24"/>
        </w:rPr>
        <w:t>(6)</w:t>
      </w:r>
      <w:r>
        <w:rPr>
          <w:rFonts w:hint="eastAsia" w:ascii="仿宋" w:hAnsi="仿宋" w:eastAsia="仿宋" w:cs="仿宋"/>
          <w:sz w:val="24"/>
          <w:szCs w:val="24"/>
        </w:rPr>
        <w:t>办理雇员的意外伤害等一切保险，处理雇员因工伤亡事故的善后事宜。</w:t>
      </w:r>
    </w:p>
    <w:p>
      <w:pPr>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27.4  </w:t>
      </w:r>
      <w:r>
        <w:rPr>
          <w:rFonts w:ascii="仿宋" w:hAnsi="仿宋" w:eastAsia="仿宋" w:cs="仿宋"/>
          <w:b/>
          <w:bCs/>
          <w:sz w:val="24"/>
          <w:szCs w:val="24"/>
          <w:u w:val="dotted"/>
        </w:rPr>
        <w:t xml:space="preserve">                                                                           </w:t>
      </w:r>
    </w:p>
    <w:p>
      <w:pPr>
        <w:pStyle w:val="35"/>
        <w:ind w:left="1619" w:leftChars="771"/>
        <w:rPr>
          <w:rFonts w:hint="eastAsia" w:ascii="仿宋" w:hAnsi="仿宋" w:eastAsia="仿宋"/>
        </w:rPr>
      </w:pPr>
      <w: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95" name="文本框 96"/>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承包人特殊时间施工的批准</w:t>
                            </w:r>
                          </w:p>
                        </w:txbxContent>
                      </wps:txbx>
                      <wps:bodyPr wrap="square" upright="1"/>
                    </wps:wsp>
                  </a:graphicData>
                </a:graphic>
              </wp:anchor>
            </w:drawing>
          </mc:Choice>
          <mc:Fallback>
            <w:pict>
              <v:shape id="文本框 96" o:spid="_x0000_s1026" o:spt="202" type="#_x0000_t202" style="position:absolute;left:0pt;margin-left:-9pt;margin-top:0pt;height:54.6pt;width:72pt;z-index:251755520;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5RFTPUAAAACAEAAA8AAAAAAAAAAQAgAAAAIgAAAGRycy9kb3ducmV2LnhtbFBLAQIUABQAAAAI&#10;AIdO4kDeFkcIuAEAAF0DAAAOAAAAAAAAAAEAIAAAACMBAABkcnMvZTJvRG9jLnhtbFBLBQYAAAAA&#10;BgAGAFkBAABN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承包人特殊时间施工的批准</w:t>
                      </w:r>
                    </w:p>
                  </w:txbxContent>
                </v:textbox>
              </v:shape>
            </w:pict>
          </mc:Fallback>
        </mc:AlternateContent>
      </w:r>
      <w:r>
        <w:rPr>
          <w:rFonts w:hint="eastAsia" w:ascii="仿宋" w:hAnsi="仿宋" w:eastAsia="仿宋" w:cs="仿宋"/>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pPr>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27.5  </w:t>
      </w:r>
      <w:r>
        <w:rPr>
          <w:rFonts w:ascii="仿宋" w:hAnsi="仿宋" w:eastAsia="仿宋" w:cs="仿宋"/>
          <w:b/>
          <w:bCs/>
          <w:sz w:val="24"/>
          <w:szCs w:val="24"/>
          <w:u w:val="dotted"/>
        </w:rPr>
        <w:t xml:space="preserve">                                                                           </w:t>
      </w:r>
    </w:p>
    <w:p>
      <w:pPr>
        <w:pStyle w:val="35"/>
        <w:ind w:left="1619" w:leftChars="771"/>
        <w:rPr>
          <w:rFonts w:hint="eastAsia" w:ascii="仿宋" w:hAnsi="仿宋" w:eastAsia="仿宋"/>
        </w:rPr>
      </w:pPr>
      <w:r>
        <mc:AlternateContent>
          <mc:Choice Requires="wps">
            <w:drawing>
              <wp:anchor distT="0" distB="0" distL="114300" distR="114300" simplePos="0" relativeHeight="251756544"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96" name="文本框 97"/>
                <wp:cNvGraphicFramePr/>
                <a:graphic xmlns:a="http://schemas.openxmlformats.org/drawingml/2006/main">
                  <a:graphicData uri="http://schemas.microsoft.com/office/word/2010/wordprocessingShape">
                    <wps:wsp>
                      <wps:cNvSpPr txBox="1"/>
                      <wps:spPr>
                        <a:xfrm>
                          <a:off x="0" y="0"/>
                          <a:ext cx="914400" cy="48069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承包人向雇员支付劳务工资</w:t>
                            </w:r>
                          </w:p>
                        </w:txbxContent>
                      </wps:txbx>
                      <wps:bodyPr wrap="square" upright="1"/>
                    </wps:wsp>
                  </a:graphicData>
                </a:graphic>
              </wp:anchor>
            </w:drawing>
          </mc:Choice>
          <mc:Fallback>
            <w:pict>
              <v:shape id="文本框 97" o:spid="_x0000_s1026" o:spt="202" type="#_x0000_t202" style="position:absolute;left:0pt;margin-left:-9pt;margin-top:0pt;height:37.85pt;width:72pt;z-index:251756544;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2Nuey1QAAAAcBAAAPAAAAAAAAAAEAIAAAACIAAABkcnMvZG93bnJldi54bWxQSwECFAAUAAAA&#10;CACHTuJAiss7+bgBAABdAwAADgAAAAAAAAABACAAAAAk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承包人向雇员支付劳务工资</w:t>
                      </w:r>
                    </w:p>
                  </w:txbxContent>
                </v:textbox>
              </v:shape>
            </w:pict>
          </mc:Fallback>
        </mc:AlternateContent>
      </w:r>
      <w:r>
        <w:rPr>
          <w:rFonts w:hint="eastAsia" w:ascii="仿宋" w:hAnsi="仿宋" w:eastAsia="仿宋" w:cs="仿宋"/>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pPr>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27.6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57568" behindDoc="0" locked="0" layoutInCell="1" allowOverlap="1">
                <wp:simplePos x="0" y="0"/>
                <wp:positionH relativeFrom="column">
                  <wp:posOffset>-114300</wp:posOffset>
                </wp:positionH>
                <wp:positionV relativeFrom="paragraph">
                  <wp:posOffset>0</wp:posOffset>
                </wp:positionV>
                <wp:extent cx="914400" cy="891540"/>
                <wp:effectExtent l="0" t="0" r="0" b="0"/>
                <wp:wrapNone/>
                <wp:docPr id="97" name="文本框 98"/>
                <wp:cNvGraphicFramePr/>
                <a:graphic xmlns:a="http://schemas.openxmlformats.org/drawingml/2006/main">
                  <a:graphicData uri="http://schemas.microsoft.com/office/word/2010/wordprocessingShape">
                    <wps:wsp>
                      <wps:cNvSpPr txBox="1"/>
                      <wps:spPr>
                        <a:xfrm>
                          <a:off x="0" y="0"/>
                          <a:ext cx="914400" cy="89154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wps:txbx>
                      <wps:bodyPr wrap="square" upright="1"/>
                    </wps:wsp>
                  </a:graphicData>
                </a:graphic>
              </wp:anchor>
            </w:drawing>
          </mc:Choice>
          <mc:Fallback>
            <w:pict>
              <v:shape id="文本框 98" o:spid="_x0000_s1026" o:spt="202" type="#_x0000_t202" style="position:absolute;left:0pt;margin-left:-9pt;margin-top:0pt;height:70.2pt;width:72pt;z-index:251757568;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KzjETUAAAACAEAAA8AAAAAAAAAAQAgAAAAIgAAAGRycy9kb3ducmV2LnhtbFBLAQIUABQAAAAI&#10;AIdO4kAPN0cEuAEAAF0DAAAOAAAAAAAAAAEAIAAAACMBAABkcnMvZTJvRG9jLnhtbFBLBQYAAAAA&#10;BgAGAFkBAABN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v:textbox>
              </v:shape>
            </w:pict>
          </mc:Fallback>
        </mc:AlternateContent>
      </w:r>
      <w:r>
        <w:rPr>
          <w:rFonts w:hint="eastAsia" w:ascii="仿宋" w:hAnsi="仿宋" w:eastAsia="仿宋" w:cs="仿宋"/>
          <w:sz w:val="24"/>
          <w:szCs w:val="24"/>
        </w:rPr>
        <w:t>承包人的雇员应是在行业或职业内具有相应资格、技能和经验的人员。承包人应向施工场地派遣足够数量的下列雇员：</w:t>
      </w:r>
    </w:p>
    <w:p>
      <w:pPr>
        <w:numPr>
          <w:ilvl w:val="1"/>
          <w:numId w:val="8"/>
        </w:numPr>
        <w:tabs>
          <w:tab w:val="left" w:pos="2160"/>
          <w:tab w:val="left" w:pos="2340"/>
        </w:tabs>
        <w:spacing w:line="360" w:lineRule="auto"/>
        <w:ind w:left="1619" w:leftChars="771" w:firstLine="0"/>
        <w:rPr>
          <w:rFonts w:hint="eastAsia" w:ascii="仿宋" w:hAnsi="仿宋" w:eastAsia="仿宋" w:cs="仿宋"/>
          <w:sz w:val="24"/>
          <w:szCs w:val="24"/>
        </w:rPr>
      </w:pPr>
      <w:r>
        <w:rPr>
          <w:rFonts w:hint="eastAsia" w:ascii="仿宋" w:hAnsi="仿宋" w:eastAsia="仿宋" w:cs="仿宋"/>
          <w:sz w:val="24"/>
          <w:szCs w:val="24"/>
        </w:rPr>
        <w:t>具有相应资格的专业技工和合格的普工；</w:t>
      </w:r>
      <w:r>
        <w:rPr>
          <w:rFonts w:ascii="仿宋" w:hAnsi="仿宋" w:eastAsia="仿宋" w:cs="仿宋"/>
          <w:sz w:val="24"/>
          <w:szCs w:val="24"/>
        </w:rPr>
        <w:t xml:space="preserve"> </w:t>
      </w:r>
    </w:p>
    <w:p>
      <w:pPr>
        <w:numPr>
          <w:ilvl w:val="1"/>
          <w:numId w:val="8"/>
        </w:numPr>
        <w:tabs>
          <w:tab w:val="left" w:pos="2160"/>
          <w:tab w:val="left" w:pos="2340"/>
        </w:tabs>
        <w:spacing w:line="360" w:lineRule="auto"/>
        <w:ind w:left="1619" w:leftChars="771" w:firstLine="0"/>
        <w:rPr>
          <w:rFonts w:hint="eastAsia" w:ascii="仿宋" w:hAnsi="仿宋" w:eastAsia="仿宋" w:cs="Times New Roman"/>
          <w:sz w:val="24"/>
          <w:szCs w:val="24"/>
        </w:rPr>
      </w:pPr>
      <w:r>
        <w:rPr>
          <w:rFonts w:hint="eastAsia" w:ascii="仿宋" w:hAnsi="仿宋" w:eastAsia="仿宋" w:cs="仿宋"/>
          <w:sz w:val="24"/>
          <w:szCs w:val="24"/>
        </w:rPr>
        <w:t>具有相应施工经验的技术人员；</w:t>
      </w:r>
    </w:p>
    <w:p>
      <w:pPr>
        <w:numPr>
          <w:ilvl w:val="1"/>
          <w:numId w:val="8"/>
        </w:numPr>
        <w:tabs>
          <w:tab w:val="left" w:pos="2160"/>
          <w:tab w:val="left" w:pos="2340"/>
        </w:tabs>
        <w:spacing w:line="360" w:lineRule="auto"/>
        <w:ind w:left="1619" w:leftChars="771" w:firstLine="0"/>
        <w:rPr>
          <w:rFonts w:hint="eastAsia" w:ascii="仿宋" w:hAnsi="仿宋" w:eastAsia="仿宋" w:cs="Times New Roman"/>
          <w:sz w:val="24"/>
          <w:szCs w:val="24"/>
        </w:rPr>
      </w:pPr>
      <w:r>
        <w:rPr>
          <w:rFonts w:hint="eastAsia" w:ascii="仿宋" w:hAnsi="仿宋" w:eastAsia="仿宋" w:cs="仿宋"/>
          <w:sz w:val="24"/>
          <w:szCs w:val="24"/>
        </w:rPr>
        <w:t>具有相应岗位资格的各级管理人员。</w:t>
      </w:r>
    </w:p>
    <w:p>
      <w:pPr>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27.7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0</wp:posOffset>
                </wp:positionV>
                <wp:extent cx="914400" cy="511175"/>
                <wp:effectExtent l="0" t="0" r="0" b="0"/>
                <wp:wrapNone/>
                <wp:docPr id="98" name="文本框 99"/>
                <wp:cNvGraphicFramePr/>
                <a:graphic xmlns:a="http://schemas.openxmlformats.org/drawingml/2006/main">
                  <a:graphicData uri="http://schemas.microsoft.com/office/word/2010/wordprocessingShape">
                    <wps:wsp>
                      <wps:cNvSpPr txBox="1"/>
                      <wps:spPr>
                        <a:xfrm>
                          <a:off x="0" y="0"/>
                          <a:ext cx="914400" cy="51117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承包人雇员安排和撤换</w:t>
                            </w:r>
                          </w:p>
                        </w:txbxContent>
                      </wps:txbx>
                      <wps:bodyPr wrap="square" upright="1"/>
                    </wps:wsp>
                  </a:graphicData>
                </a:graphic>
              </wp:anchor>
            </w:drawing>
          </mc:Choice>
          <mc:Fallback>
            <w:pict>
              <v:shape id="文本框 99" o:spid="_x0000_s1026" o:spt="202" type="#_x0000_t202" style="position:absolute;left:0pt;margin-left:-9pt;margin-top:0pt;height:40.25pt;width:72pt;z-index:251758592;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m/ModQAAAAHAQAADwAAAAAAAAABACAAAAAiAAAAZHJzL2Rvd25yZXYueG1sUEsBAhQAFAAAAAgA&#10;h07iQBLWEn23AQAAXQMAAA4AAAAAAAAAAQAgAAAAIwEAAGRycy9lMm9Eb2MueG1sUEsFBgAAAAAG&#10;AAYAWQEAAEw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承包人雇员安排和撤换</w:t>
                      </w:r>
                    </w:p>
                  </w:txbxContent>
                </v:textbox>
              </v:shape>
            </w:pict>
          </mc:Fallback>
        </mc:AlternateContent>
      </w:r>
      <w:r>
        <w:rPr>
          <w:rFonts w:hint="eastAsia" w:ascii="仿宋" w:hAnsi="仿宋" w:eastAsia="仿宋" w:cs="仿宋"/>
          <w:sz w:val="24"/>
          <w:szCs w:val="24"/>
        </w:rPr>
        <w:t>承包人安排在施工场地的雇员应保持相对稳定，但有下列行为的任何承包人雇员，监理工程师可要求承包人将其撤换：</w:t>
      </w:r>
    </w:p>
    <w:p>
      <w:pPr>
        <w:numPr>
          <w:ilvl w:val="0"/>
          <w:numId w:val="9"/>
        </w:numPr>
        <w:tabs>
          <w:tab w:val="left" w:pos="2160"/>
        </w:tabs>
        <w:spacing w:line="360" w:lineRule="auto"/>
        <w:rPr>
          <w:rFonts w:hint="eastAsia" w:ascii="仿宋" w:hAnsi="仿宋" w:eastAsia="仿宋" w:cs="Times New Roman"/>
          <w:sz w:val="24"/>
          <w:szCs w:val="24"/>
        </w:rPr>
      </w:pPr>
      <w:r>
        <w:rPr>
          <w:rFonts w:hint="eastAsia" w:ascii="仿宋" w:hAnsi="仿宋" w:eastAsia="仿宋" w:cs="仿宋"/>
          <w:sz w:val="24"/>
          <w:szCs w:val="24"/>
        </w:rPr>
        <w:t>经常行为不当，或工作漫不经心；</w:t>
      </w:r>
    </w:p>
    <w:p>
      <w:pPr>
        <w:numPr>
          <w:ilvl w:val="0"/>
          <w:numId w:val="9"/>
        </w:numPr>
        <w:tabs>
          <w:tab w:val="left" w:pos="2160"/>
        </w:tabs>
        <w:spacing w:line="360" w:lineRule="auto"/>
        <w:rPr>
          <w:rFonts w:hint="eastAsia" w:ascii="仿宋" w:hAnsi="仿宋" w:eastAsia="仿宋" w:cs="Times New Roman"/>
          <w:sz w:val="24"/>
          <w:szCs w:val="24"/>
        </w:rPr>
      </w:pPr>
      <w:r>
        <w:rPr>
          <w:rFonts w:hint="eastAsia" w:ascii="仿宋" w:hAnsi="仿宋" w:eastAsia="仿宋" w:cs="仿宋"/>
          <w:sz w:val="24"/>
          <w:szCs w:val="24"/>
        </w:rPr>
        <w:t>无能力履行义务或玩忽职守；</w:t>
      </w:r>
    </w:p>
    <w:p>
      <w:pPr>
        <w:numPr>
          <w:ilvl w:val="0"/>
          <w:numId w:val="9"/>
        </w:numPr>
        <w:tabs>
          <w:tab w:val="left" w:pos="2160"/>
        </w:tabs>
        <w:spacing w:line="360" w:lineRule="auto"/>
        <w:rPr>
          <w:rFonts w:hint="eastAsia" w:ascii="仿宋" w:hAnsi="仿宋" w:eastAsia="仿宋" w:cs="Times New Roman"/>
          <w:sz w:val="24"/>
          <w:szCs w:val="24"/>
        </w:rPr>
      </w:pPr>
      <w:r>
        <w:rPr>
          <w:rFonts w:hint="eastAsia" w:ascii="仿宋" w:hAnsi="仿宋" w:eastAsia="仿宋" w:cs="仿宋"/>
          <w:sz w:val="24"/>
          <w:szCs w:val="24"/>
        </w:rPr>
        <w:t>不遵守合同的约定；</w:t>
      </w:r>
    </w:p>
    <w:p>
      <w:pPr>
        <w:numPr>
          <w:ilvl w:val="0"/>
          <w:numId w:val="9"/>
        </w:numPr>
        <w:tabs>
          <w:tab w:val="left" w:pos="2160"/>
        </w:tabs>
        <w:spacing w:line="360" w:lineRule="auto"/>
        <w:rPr>
          <w:rFonts w:hint="eastAsia" w:ascii="仿宋" w:hAnsi="仿宋" w:eastAsia="仿宋" w:cs="Times New Roman"/>
          <w:sz w:val="24"/>
          <w:szCs w:val="24"/>
        </w:rPr>
      </w:pPr>
      <w:r>
        <w:rPr>
          <w:rFonts w:hint="eastAsia" w:ascii="仿宋" w:hAnsi="仿宋" w:eastAsia="仿宋" w:cs="仿宋"/>
          <w:sz w:val="24"/>
          <w:szCs w:val="24"/>
        </w:rPr>
        <w:t>有损安全、健康和不利于环境保护的行为。</w:t>
      </w:r>
    </w:p>
    <w:p>
      <w:pPr>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27.8  </w:t>
      </w:r>
      <w:r>
        <w:rPr>
          <w:rFonts w:ascii="仿宋" w:hAnsi="仿宋" w:eastAsia="仿宋" w:cs="仿宋"/>
          <w:b/>
          <w:bCs/>
          <w:sz w:val="24"/>
          <w:szCs w:val="24"/>
          <w:u w:val="dotted"/>
        </w:rPr>
        <w:t xml:space="preserve">                                                                           </w:t>
      </w:r>
    </w:p>
    <w:p>
      <w:pPr>
        <w:pStyle w:val="35"/>
        <w:ind w:left="1619" w:leftChars="771"/>
        <w:rPr>
          <w:rFonts w:hint="eastAsia" w:ascii="仿宋" w:hAnsi="仿宋" w:eastAsia="仿宋"/>
        </w:rPr>
      </w:pPr>
      <w: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0</wp:posOffset>
                </wp:positionV>
                <wp:extent cx="914400" cy="434975"/>
                <wp:effectExtent l="0" t="0" r="0" b="0"/>
                <wp:wrapNone/>
                <wp:docPr id="99" name="文本框 100"/>
                <wp:cNvGraphicFramePr/>
                <a:graphic xmlns:a="http://schemas.openxmlformats.org/drawingml/2006/main">
                  <a:graphicData uri="http://schemas.microsoft.com/office/word/2010/wordprocessingShape">
                    <wps:wsp>
                      <wps:cNvSpPr txBox="1"/>
                      <wps:spPr>
                        <a:xfrm>
                          <a:off x="0" y="0"/>
                          <a:ext cx="914400" cy="43497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承包人对雇员的保护</w:t>
                            </w:r>
                          </w:p>
                        </w:txbxContent>
                      </wps:txbx>
                      <wps:bodyPr wrap="square" upright="1"/>
                    </wps:wsp>
                  </a:graphicData>
                </a:graphic>
              </wp:anchor>
            </w:drawing>
          </mc:Choice>
          <mc:Fallback>
            <w:pict>
              <v:shape id="文本框 100" o:spid="_x0000_s1026" o:spt="202" type="#_x0000_t202" style="position:absolute;left:0pt;margin-left:-9pt;margin-top:0pt;height:34.25pt;width:72pt;z-index:251759616;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0tdjv1QAAAAcBAAAPAAAAAAAAAAEAIAAAACIAAABkcnMvZG93bnJldi54bWxQSwECFAAUAAAA&#10;CACHTuJA6Q+HoLgBAABeAwAADgAAAAAAAAABACAAAAAk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承包人对雇员的保护</w:t>
                      </w:r>
                    </w:p>
                  </w:txbxContent>
                </v:textbox>
              </v:shape>
            </w:pict>
          </mc:Fallback>
        </mc:AlternateContent>
      </w:r>
      <w:r>
        <w:rPr>
          <w:rFonts w:hint="eastAsia" w:ascii="仿宋" w:hAnsi="仿宋" w:eastAsia="仿宋" w:cs="仿宋"/>
        </w:rPr>
        <w:t>承包人应自始至终采取各种合理的预防措施，防止雇员内部发生打斗和任何无序、非法的不良行为，以确保现场安定和保护现场及邻近人员的生命、财产安全。</w:t>
      </w:r>
    </w:p>
    <w:p>
      <w:pPr>
        <w:spacing w:line="360" w:lineRule="auto"/>
        <w:rPr>
          <w:rFonts w:hint="eastAsia" w:ascii="仿宋" w:hAnsi="仿宋" w:eastAsia="仿宋" w:cs="Times New Roman"/>
          <w:b/>
          <w:bCs/>
          <w:sz w:val="24"/>
          <w:szCs w:val="24"/>
        </w:rPr>
      </w:pPr>
      <w:r>
        <w:rPr>
          <w:rFonts w:ascii="仿宋" w:hAnsi="仿宋" w:eastAsia="仿宋" w:cs="仿宋"/>
          <w:b/>
          <w:bCs/>
          <w:sz w:val="24"/>
          <w:szCs w:val="24"/>
          <w:u w:val="single"/>
        </w:rPr>
        <w:t xml:space="preserve">                                                                                 </w:t>
      </w:r>
    </w:p>
    <w:p>
      <w:pPr>
        <w:pStyle w:val="24"/>
        <w:adjustRightInd w:val="0"/>
        <w:snapToGrid w:val="0"/>
        <w:spacing w:line="360" w:lineRule="auto"/>
        <w:ind w:right="-238"/>
        <w:jc w:val="center"/>
        <w:outlineLvl w:val="1"/>
        <w:rPr>
          <w:rFonts w:hint="eastAsia" w:ascii="仿宋" w:hAnsi="仿宋" w:eastAsia="仿宋" w:cs="Times New Roman"/>
          <w:b/>
          <w:bCs/>
          <w:sz w:val="24"/>
          <w:szCs w:val="24"/>
        </w:rPr>
      </w:pPr>
      <w:bookmarkStart w:id="146" w:name="_Toc469384008"/>
      <w:bookmarkStart w:id="147" w:name="_Toc11315"/>
      <w:bookmarkStart w:id="148" w:name="_Toc4355"/>
      <w:r>
        <w:rPr>
          <w:rFonts w:hint="eastAsia" w:ascii="仿宋" w:hAnsi="仿宋" w:eastAsia="仿宋" w:cs="仿宋"/>
          <w:b/>
          <w:bCs/>
          <w:sz w:val="24"/>
          <w:szCs w:val="24"/>
        </w:rPr>
        <w:t>三、担保、保险与风险</w:t>
      </w:r>
      <w:bookmarkEnd w:id="146"/>
      <w:bookmarkEnd w:id="147"/>
      <w:bookmarkEnd w:id="148"/>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149" w:name="_Toc469384009"/>
      <w:bookmarkStart w:id="150" w:name="_Toc2877"/>
      <w:bookmarkStart w:id="151" w:name="_Toc410"/>
      <w:r>
        <w:rPr>
          <w:rFonts w:ascii="仿宋" w:hAnsi="仿宋" w:eastAsia="仿宋" w:cs="仿宋"/>
          <w:b/>
          <w:bCs/>
          <w:sz w:val="24"/>
          <w:szCs w:val="24"/>
        </w:rPr>
        <w:t xml:space="preserve">28  </w:t>
      </w:r>
      <w:r>
        <w:rPr>
          <w:rFonts w:hint="eastAsia" w:ascii="仿宋" w:hAnsi="仿宋" w:eastAsia="仿宋" w:cs="仿宋"/>
          <w:b/>
          <w:bCs/>
          <w:sz w:val="24"/>
          <w:szCs w:val="24"/>
        </w:rPr>
        <w:t>工程担保</w:t>
      </w:r>
      <w:bookmarkEnd w:id="149"/>
      <w:bookmarkEnd w:id="150"/>
      <w:bookmarkEnd w:id="151"/>
    </w:p>
    <w:p>
      <w:pPr>
        <w:pStyle w:val="24"/>
        <w:tabs>
          <w:tab w:val="left" w:pos="1320"/>
        </w:tabs>
        <w:adjustRightInd w:val="0"/>
        <w:snapToGrid w:val="0"/>
        <w:spacing w:line="360" w:lineRule="auto"/>
        <w:ind w:right="-240"/>
        <w:rPr>
          <w:rFonts w:hint="eastAsia" w:ascii="仿宋" w:hAnsi="仿宋" w:eastAsia="仿宋" w:cs="仿宋"/>
          <w:b/>
          <w:bCs/>
          <w:sz w:val="24"/>
          <w:szCs w:val="24"/>
        </w:rPr>
      </w:pPr>
      <w: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243840</wp:posOffset>
                </wp:positionV>
                <wp:extent cx="914400" cy="396240"/>
                <wp:effectExtent l="0" t="0" r="0" b="0"/>
                <wp:wrapNone/>
                <wp:docPr id="100" name="文本框 10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承包人提供履约担保</w:t>
                            </w:r>
                          </w:p>
                        </w:txbxContent>
                      </wps:txbx>
                      <wps:bodyPr wrap="square" upright="1"/>
                    </wps:wsp>
                  </a:graphicData>
                </a:graphic>
              </wp:anchor>
            </w:drawing>
          </mc:Choice>
          <mc:Fallback>
            <w:pict>
              <v:shape id="文本框 101" o:spid="_x0000_s1026" o:spt="202" type="#_x0000_t202" style="position:absolute;left:0pt;margin-left:-9pt;margin-top:19.2pt;height:31.2pt;width:72pt;z-index:251760640;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4G5QTXAAAACgEAAA8AAAAAAAAAAQAgAAAAIgAAAGRycy9kb3ducmV2LnhtbFBLAQIUABQA&#10;AAAIAIdO4kDydwW4uAEAAF8DAAAOAAAAAAAAAAEAIAAAACY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承包人提供履约担保</w:t>
                      </w:r>
                    </w:p>
                  </w:txbxContent>
                </v:textbox>
              </v:shape>
            </w:pict>
          </mc:Fallback>
        </mc:AlternateContent>
      </w:r>
      <w:r>
        <w:rPr>
          <w:rFonts w:ascii="仿宋" w:hAnsi="仿宋" w:eastAsia="仿宋" w:cs="仿宋"/>
          <w:b/>
          <w:bCs/>
          <w:sz w:val="24"/>
          <w:szCs w:val="24"/>
        </w:rPr>
        <w:t xml:space="preserve">28.1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为正确履行本合同，发包人应在招标文件中或在签订合同前明确履约担保的有关要求，承包人应按照合同约定时间向发包人提供履约担保。履约担保采用银行保函、担保公司担保或</w:t>
      </w:r>
      <w:r>
        <w:rPr>
          <w:rFonts w:hint="eastAsia" w:ascii="仿宋" w:hAnsi="仿宋" w:eastAsia="仿宋" w:cs="仿宋"/>
          <w:sz w:val="24"/>
          <w:szCs w:val="24"/>
          <w:shd w:val="clear" w:color="auto" w:fill="FFFFFF"/>
        </w:rPr>
        <w:t>履约保证保险</w:t>
      </w:r>
      <w:r>
        <w:rPr>
          <w:rFonts w:hint="eastAsia" w:ascii="仿宋" w:hAnsi="仿宋" w:eastAsia="仿宋" w:cs="仿宋"/>
          <w:sz w:val="24"/>
          <w:szCs w:val="24"/>
        </w:rPr>
        <w:t>的形式，提供履约保函、担保公司担保、</w:t>
      </w:r>
      <w:r>
        <w:rPr>
          <w:rFonts w:hint="eastAsia" w:ascii="仿宋" w:hAnsi="仿宋" w:eastAsia="仿宋" w:cs="仿宋"/>
          <w:sz w:val="24"/>
          <w:szCs w:val="24"/>
          <w:shd w:val="clear" w:color="auto" w:fill="FFFFFF"/>
        </w:rPr>
        <w:t>履约保证保险</w:t>
      </w:r>
      <w:r>
        <w:rPr>
          <w:rFonts w:hint="eastAsia" w:ascii="仿宋" w:hAnsi="仿宋" w:eastAsia="仿宋" w:cs="仿宋"/>
          <w:sz w:val="24"/>
          <w:szCs w:val="24"/>
        </w:rPr>
        <w:t>所发生的费用由承包人承担。</w:t>
      </w:r>
    </w:p>
    <w:p>
      <w:pPr>
        <w:pStyle w:val="24"/>
        <w:tabs>
          <w:tab w:val="left" w:pos="1320"/>
        </w:tabs>
        <w:adjustRightInd w:val="0"/>
        <w:snapToGrid w:val="0"/>
        <w:spacing w:line="360" w:lineRule="auto"/>
        <w:ind w:right="-240"/>
        <w:rPr>
          <w:rFonts w:hint="eastAsia" w:ascii="仿宋" w:hAnsi="仿宋" w:eastAsia="仿宋" w:cs="Times New Roman"/>
          <w:b/>
          <w:bCs/>
          <w:sz w:val="24"/>
          <w:szCs w:val="24"/>
        </w:rPr>
      </w:pPr>
      <w: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255905</wp:posOffset>
                </wp:positionV>
                <wp:extent cx="914400" cy="394970"/>
                <wp:effectExtent l="0" t="0" r="0" b="0"/>
                <wp:wrapNone/>
                <wp:docPr id="101" name="文本框 102"/>
                <wp:cNvGraphicFramePr/>
                <a:graphic xmlns:a="http://schemas.openxmlformats.org/drawingml/2006/main">
                  <a:graphicData uri="http://schemas.microsoft.com/office/word/2010/wordprocessingShape">
                    <wps:wsp>
                      <wps:cNvSpPr txBox="1"/>
                      <wps:spPr>
                        <a:xfrm>
                          <a:off x="0" y="0"/>
                          <a:ext cx="914400" cy="39497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履约担保期限和退还</w:t>
                            </w:r>
                          </w:p>
                        </w:txbxContent>
                      </wps:txbx>
                      <wps:bodyPr wrap="square" upright="1"/>
                    </wps:wsp>
                  </a:graphicData>
                </a:graphic>
              </wp:anchor>
            </w:drawing>
          </mc:Choice>
          <mc:Fallback>
            <w:pict>
              <v:shape id="文本框 102" o:spid="_x0000_s1026" o:spt="202" type="#_x0000_t202" style="position:absolute;left:0pt;margin-left:-9pt;margin-top:20.15pt;height:31.1pt;width:72pt;z-index:251761664;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KR51I1wAAAAoBAAAPAAAAAAAAAAEAIAAAACIAAABkcnMvZG93bnJldi54bWxQSwECFAAU&#10;AAAACACHTuJADkCf4rkBAABfAwAADgAAAAAAAAABACAAAAAm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履约担保期限和退还</w:t>
                      </w:r>
                    </w:p>
                  </w:txbxContent>
                </v:textbox>
              </v:shape>
            </w:pict>
          </mc:Fallback>
        </mc:AlternateContent>
      </w:r>
      <w:r>
        <w:rPr>
          <w:rFonts w:ascii="仿宋" w:hAnsi="仿宋" w:eastAsia="仿宋" w:cs="仿宋"/>
          <w:b/>
          <w:bCs/>
          <w:sz w:val="24"/>
          <w:szCs w:val="24"/>
        </w:rPr>
        <w:t xml:space="preserve">28.2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履约担保的有效期，是从提供履约担保之日起至合同工程竣工验收合格之日止。发包人应在担保有效期满后的</w:t>
      </w:r>
      <w:r>
        <w:rPr>
          <w:rFonts w:ascii="仿宋" w:hAnsi="仿宋" w:eastAsia="仿宋" w:cs="仿宋"/>
          <w:sz w:val="24"/>
          <w:szCs w:val="24"/>
        </w:rPr>
        <w:t xml:space="preserve">14 </w:t>
      </w:r>
      <w:r>
        <w:rPr>
          <w:rFonts w:hint="eastAsia" w:ascii="仿宋" w:hAnsi="仿宋" w:eastAsia="仿宋" w:cs="仿宋"/>
          <w:sz w:val="24"/>
          <w:szCs w:val="24"/>
        </w:rPr>
        <w:t>天内将此担保退还给承包人。</w:t>
      </w:r>
    </w:p>
    <w:p>
      <w:pPr>
        <w:pStyle w:val="24"/>
        <w:tabs>
          <w:tab w:val="left" w:pos="1320"/>
        </w:tabs>
        <w:adjustRightInd w:val="0"/>
        <w:snapToGrid w:val="0"/>
        <w:spacing w:line="360" w:lineRule="auto"/>
        <w:ind w:right="-238"/>
        <w:rPr>
          <w:rFonts w:hint="eastAsia" w:ascii="仿宋" w:hAnsi="仿宋" w:eastAsia="仿宋" w:cs="Times New Roman"/>
          <w:b/>
          <w:bCs/>
          <w:sz w:val="24"/>
          <w:szCs w:val="24"/>
        </w:rPr>
      </w:pPr>
      <w: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102" name="文本框 103"/>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向发包人支付索赔款项</w:t>
                            </w:r>
                          </w:p>
                        </w:txbxContent>
                      </wps:txbx>
                      <wps:bodyPr wrap="square" upright="1"/>
                    </wps:wsp>
                  </a:graphicData>
                </a:graphic>
              </wp:anchor>
            </w:drawing>
          </mc:Choice>
          <mc:Fallback>
            <w:pict>
              <v:shape id="文本框 103" o:spid="_x0000_s1026" o:spt="202" type="#_x0000_t202" style="position:absolute;left:0pt;margin-left:-9pt;margin-top:19.6pt;height:39pt;width:72pt;z-index:251762688;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W7JD7YAAAACgEAAA8AAAAAAAAAAQAgAAAAIgAAAGRycy9kb3ducmV2LnhtbFBLAQIUABQA&#10;AAAIAIdO4kC0veactwEAAF8DAAAOAAAAAAAAAAEAIAAAACc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向发包人支付索赔款项</w:t>
                      </w:r>
                    </w:p>
                  </w:txbxContent>
                </v:textbox>
              </v:shape>
            </w:pict>
          </mc:Fallback>
        </mc:AlternateContent>
      </w:r>
      <w:r>
        <w:rPr>
          <w:rFonts w:ascii="仿宋" w:hAnsi="仿宋" w:eastAsia="仿宋" w:cs="仿宋"/>
          <w:b/>
          <w:bCs/>
          <w:sz w:val="24"/>
          <w:szCs w:val="24"/>
        </w:rPr>
        <w:t xml:space="preserve">28.3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b/>
          <w:bCs/>
          <w:sz w:val="24"/>
          <w:szCs w:val="24"/>
        </w:rPr>
      </w:pPr>
      <w:r>
        <w:rPr>
          <w:rFonts w:hint="eastAsia" w:ascii="仿宋" w:hAnsi="仿宋" w:eastAsia="仿宋" w:cs="仿宋"/>
          <w:sz w:val="24"/>
          <w:szCs w:val="24"/>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pPr>
        <w:pStyle w:val="24"/>
        <w:tabs>
          <w:tab w:val="left" w:pos="540"/>
          <w:tab w:val="left" w:pos="720"/>
        </w:tabs>
        <w:adjustRightInd w:val="0"/>
        <w:snapToGrid w:val="0"/>
        <w:spacing w:line="360" w:lineRule="auto"/>
        <w:ind w:right="-238"/>
        <w:rPr>
          <w:rFonts w:hint="eastAsia" w:ascii="仿宋" w:hAnsi="仿宋" w:eastAsia="仿宋" w:cs="Times New Roman"/>
          <w:b/>
          <w:bCs/>
          <w:sz w:val="24"/>
          <w:szCs w:val="24"/>
        </w:rPr>
      </w:pPr>
      <w: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251460</wp:posOffset>
                </wp:positionV>
                <wp:extent cx="914400" cy="417830"/>
                <wp:effectExtent l="0" t="0" r="0" b="0"/>
                <wp:wrapNone/>
                <wp:docPr id="103" name="文本框 104"/>
                <wp:cNvGraphicFramePr/>
                <a:graphic xmlns:a="http://schemas.openxmlformats.org/drawingml/2006/main">
                  <a:graphicData uri="http://schemas.microsoft.com/office/word/2010/wordprocessingShape">
                    <wps:wsp>
                      <wps:cNvSpPr txBox="1"/>
                      <wps:spPr>
                        <a:xfrm>
                          <a:off x="0" y="0"/>
                          <a:ext cx="914400" cy="41783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发包人提供支付担保</w:t>
                            </w:r>
                          </w:p>
                        </w:txbxContent>
                      </wps:txbx>
                      <wps:bodyPr wrap="square" upright="1"/>
                    </wps:wsp>
                  </a:graphicData>
                </a:graphic>
              </wp:anchor>
            </w:drawing>
          </mc:Choice>
          <mc:Fallback>
            <w:pict>
              <v:shape id="文本框 104" o:spid="_x0000_s1026" o:spt="202" type="#_x0000_t202" style="position:absolute;left:0pt;margin-left:-9pt;margin-top:19.8pt;height:32.9pt;width:72pt;z-index:251763712;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sTv5jYAAAACgEAAA8AAAAAAAAAAQAgAAAAIgAAAGRycy9kb3ducmV2LnhtbFBLAQIU&#10;ABQAAAAIAIdO4kCv1lvbugEAAF8DAAAOAAAAAAAAAAEAIAAAACcBAABkcnMvZTJvRG9jLnhtbFBL&#10;BQYAAAAABgAGAFkBAABT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发包人提供支付担保</w:t>
                      </w:r>
                    </w:p>
                  </w:txbxContent>
                </v:textbox>
              </v:shape>
            </w:pict>
          </mc:Fallback>
        </mc:AlternateContent>
      </w:r>
      <w:r>
        <w:rPr>
          <w:rFonts w:ascii="仿宋" w:hAnsi="仿宋" w:eastAsia="仿宋" w:cs="仿宋"/>
          <w:b/>
          <w:bCs/>
          <w:sz w:val="24"/>
          <w:szCs w:val="24"/>
        </w:rPr>
        <w:t xml:space="preserve">28.4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承包人按照第</w:t>
      </w:r>
      <w:r>
        <w:rPr>
          <w:rFonts w:ascii="仿宋" w:hAnsi="仿宋" w:eastAsia="仿宋" w:cs="仿宋"/>
          <w:sz w:val="24"/>
          <w:szCs w:val="24"/>
        </w:rPr>
        <w:t>28.1</w:t>
      </w:r>
      <w:r>
        <w:rPr>
          <w:rFonts w:hint="eastAsia" w:ascii="仿宋" w:hAnsi="仿宋" w:eastAsia="仿宋" w:cs="仿宋"/>
          <w:sz w:val="24"/>
          <w:szCs w:val="24"/>
        </w:rPr>
        <w:t>款的要求提交了履约担保，发包人应按照合同约定时间向承包人提交与履约担保等值的支付担保；发、承包人也可约定由发包人向承包人提交预付款等值的支付担保。支付担保采用银行保函、担保公司担保或</w:t>
      </w:r>
      <w:r>
        <w:rPr>
          <w:rFonts w:hint="eastAsia" w:ascii="仿宋" w:hAnsi="仿宋" w:eastAsia="仿宋" w:cs="仿宋"/>
          <w:sz w:val="24"/>
          <w:szCs w:val="24"/>
          <w:shd w:val="clear" w:color="auto" w:fill="FFFFFF"/>
        </w:rPr>
        <w:t>支付保证保险</w:t>
      </w:r>
      <w:r>
        <w:rPr>
          <w:rFonts w:hint="eastAsia" w:ascii="仿宋" w:hAnsi="仿宋" w:eastAsia="仿宋" w:cs="仿宋"/>
          <w:sz w:val="24"/>
          <w:szCs w:val="24"/>
        </w:rPr>
        <w:t>的形式，提供支付保函、担保公司担保、</w:t>
      </w:r>
      <w:r>
        <w:rPr>
          <w:rFonts w:hint="eastAsia" w:ascii="仿宋" w:hAnsi="仿宋" w:eastAsia="仿宋" w:cs="仿宋"/>
          <w:sz w:val="24"/>
          <w:szCs w:val="24"/>
          <w:shd w:val="clear" w:color="auto" w:fill="FFFFFF"/>
        </w:rPr>
        <w:t>支付保证保险</w:t>
      </w:r>
      <w:r>
        <w:rPr>
          <w:rFonts w:hint="eastAsia" w:ascii="仿宋" w:hAnsi="仿宋" w:eastAsia="仿宋" w:cs="仿宋"/>
          <w:sz w:val="24"/>
          <w:szCs w:val="24"/>
        </w:rPr>
        <w:t>所发生的费用由发包人承担。</w:t>
      </w:r>
    </w:p>
    <w:p>
      <w:pPr>
        <w:pStyle w:val="24"/>
        <w:tabs>
          <w:tab w:val="left" w:pos="1320"/>
        </w:tabs>
        <w:adjustRightInd w:val="0"/>
        <w:snapToGrid w:val="0"/>
        <w:spacing w:line="360" w:lineRule="auto"/>
        <w:ind w:right="-238"/>
        <w:rPr>
          <w:rFonts w:hint="eastAsia" w:ascii="仿宋" w:hAnsi="仿宋" w:eastAsia="仿宋" w:cs="Times New Roman"/>
          <w:b/>
          <w:bCs/>
          <w:sz w:val="24"/>
          <w:szCs w:val="24"/>
        </w:rPr>
      </w:pPr>
      <w: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238125</wp:posOffset>
                </wp:positionV>
                <wp:extent cx="914400" cy="412750"/>
                <wp:effectExtent l="0" t="0" r="0" b="0"/>
                <wp:wrapNone/>
                <wp:docPr id="104" name="文本框 105"/>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支付担保期限和退还</w:t>
                            </w:r>
                          </w:p>
                        </w:txbxContent>
                      </wps:txbx>
                      <wps:bodyPr wrap="square" upright="1"/>
                    </wps:wsp>
                  </a:graphicData>
                </a:graphic>
              </wp:anchor>
            </w:drawing>
          </mc:Choice>
          <mc:Fallback>
            <w:pict>
              <v:shape id="文本框 105" o:spid="_x0000_s1026" o:spt="202" type="#_x0000_t202" style="position:absolute;left:0pt;margin-left:-9pt;margin-top:18.75pt;height:32.5pt;width:72pt;z-index:251764736;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DJ2NgAAAAKAQAADwAAAAAAAAABACAAAAAiAAAAZHJzL2Rvd25yZXYueG1sUEsBAhQA&#10;FAAAAAgAh07iQOeBF9W5AQAAXwMAAA4AAAAAAAAAAQAgAAAAJwEAAGRycy9lMm9Eb2MueG1sUEsF&#10;BgAAAAAGAAYAWQEAAFI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支付担保期限和退还</w:t>
                      </w:r>
                    </w:p>
                  </w:txbxContent>
                </v:textbox>
              </v:shape>
            </w:pict>
          </mc:Fallback>
        </mc:AlternateContent>
      </w:r>
      <w:r>
        <w:rPr>
          <w:rFonts w:ascii="仿宋" w:hAnsi="仿宋" w:eastAsia="仿宋" w:cs="仿宋"/>
          <w:b/>
          <w:bCs/>
          <w:sz w:val="24"/>
          <w:szCs w:val="24"/>
        </w:rPr>
        <w:t xml:space="preserve">28.5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支付担保的有效期，是从提供支付担保之日起至发包人根据本合同约定支付完除质量保证金以外的全部款项之日止。承包人应在担保有效期满后的</w:t>
      </w:r>
      <w:r>
        <w:rPr>
          <w:rFonts w:ascii="仿宋" w:hAnsi="仿宋" w:eastAsia="仿宋" w:cs="仿宋"/>
          <w:sz w:val="24"/>
          <w:szCs w:val="24"/>
        </w:rPr>
        <w:t>14</w:t>
      </w:r>
      <w:r>
        <w:rPr>
          <w:rFonts w:hint="eastAsia" w:ascii="仿宋" w:hAnsi="仿宋" w:eastAsia="仿宋" w:cs="仿宋"/>
          <w:sz w:val="24"/>
          <w:szCs w:val="24"/>
        </w:rPr>
        <w:t>天内将此担保退还给发包人。</w:t>
      </w:r>
    </w:p>
    <w:p>
      <w:pPr>
        <w:pStyle w:val="24"/>
        <w:tabs>
          <w:tab w:val="left" w:pos="1320"/>
        </w:tabs>
        <w:adjustRightInd w:val="0"/>
        <w:snapToGrid w:val="0"/>
        <w:spacing w:line="360" w:lineRule="auto"/>
        <w:ind w:right="-238"/>
        <w:rPr>
          <w:rFonts w:hint="eastAsia" w:ascii="仿宋" w:hAnsi="仿宋" w:eastAsia="仿宋" w:cs="Times New Roman"/>
          <w:b/>
          <w:bCs/>
          <w:sz w:val="24"/>
          <w:szCs w:val="24"/>
        </w:rPr>
      </w:pPr>
      <w: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247650</wp:posOffset>
                </wp:positionV>
                <wp:extent cx="914400" cy="396240"/>
                <wp:effectExtent l="0" t="0" r="0" b="0"/>
                <wp:wrapNone/>
                <wp:docPr id="105" name="文本框 10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向承包人支付索赔款项</w:t>
                            </w:r>
                          </w:p>
                        </w:txbxContent>
                      </wps:txbx>
                      <wps:bodyPr wrap="square" upright="1"/>
                    </wps:wsp>
                  </a:graphicData>
                </a:graphic>
              </wp:anchor>
            </w:drawing>
          </mc:Choice>
          <mc:Fallback>
            <w:pict>
              <v:shape id="文本框 106" o:spid="_x0000_s1026" o:spt="202" type="#_x0000_t202" style="position:absolute;left:0pt;margin-left:-9pt;margin-top:19.5pt;height:31.2pt;width:72pt;z-index:251765760;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KGkGLWAAAACgEAAA8AAAAAAAAAAQAgAAAAIgAAAGRycy9kb3ducmV2LnhtbFBLAQIUABQA&#10;AAAIAIdO4kCK2k4EuQEAAF8DAAAOAAAAAAAAAAEAIAAAACU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向承包人支付索赔款项</w:t>
                      </w:r>
                    </w:p>
                  </w:txbxContent>
                </v:textbox>
              </v:shape>
            </w:pict>
          </mc:Fallback>
        </mc:AlternateContent>
      </w:r>
      <w:r>
        <w:rPr>
          <w:rFonts w:ascii="仿宋" w:hAnsi="仿宋" w:eastAsia="仿宋" w:cs="仿宋"/>
          <w:b/>
          <w:bCs/>
          <w:sz w:val="24"/>
          <w:szCs w:val="24"/>
        </w:rPr>
        <w:t xml:space="preserve">28.6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pPr>
        <w:pStyle w:val="24"/>
        <w:tabs>
          <w:tab w:val="left" w:pos="1320"/>
        </w:tabs>
        <w:adjustRightInd w:val="0"/>
        <w:snapToGrid w:val="0"/>
        <w:spacing w:line="360" w:lineRule="auto"/>
        <w:ind w:right="-238"/>
        <w:rPr>
          <w:rFonts w:hint="eastAsia" w:ascii="仿宋" w:hAnsi="仿宋" w:eastAsia="仿宋" w:cs="Times New Roman"/>
          <w:b/>
          <w:bCs/>
          <w:sz w:val="24"/>
          <w:szCs w:val="24"/>
        </w:rPr>
      </w:pPr>
      <w: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243205</wp:posOffset>
                </wp:positionV>
                <wp:extent cx="914400" cy="422910"/>
                <wp:effectExtent l="0" t="0" r="0" b="0"/>
                <wp:wrapNone/>
                <wp:docPr id="106" name="文本框 107"/>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双方延长担保期限</w:t>
                            </w:r>
                          </w:p>
                        </w:txbxContent>
                      </wps:txbx>
                      <wps:bodyPr wrap="square" upright="1"/>
                    </wps:wsp>
                  </a:graphicData>
                </a:graphic>
              </wp:anchor>
            </w:drawing>
          </mc:Choice>
          <mc:Fallback>
            <w:pict>
              <v:shape id="文本框 107" o:spid="_x0000_s1026" o:spt="202" type="#_x0000_t202" style="position:absolute;left:0pt;margin-left:-9pt;margin-top:19.15pt;height:33.3pt;width:72pt;z-index:251766784;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wBNip1wAAAAoBAAAPAAAAAAAAAAEAIAAAACIAAABkcnMvZG93bnJldi54bWxQSwECFAAU&#10;AAAACACHTuJAQZymPLkBAABfAwAADgAAAAAAAAABACAAAAAm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双方延长担保期限</w:t>
                      </w:r>
                    </w:p>
                  </w:txbxContent>
                </v:textbox>
              </v:shape>
            </w:pict>
          </mc:Fallback>
        </mc:AlternateContent>
      </w:r>
      <w:r>
        <w:rPr>
          <w:rFonts w:ascii="仿宋" w:hAnsi="仿宋" w:eastAsia="仿宋" w:cs="仿宋"/>
          <w:b/>
          <w:bCs/>
          <w:sz w:val="24"/>
          <w:szCs w:val="24"/>
        </w:rPr>
        <w:t xml:space="preserve">28.7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合同双方当事人均应确保合同工程担保有效期符合工期合理顺延的要求。若合同一方当事人未能保证延长担保有效期，另一方当事人可向其索赔担保的全部金额。</w:t>
      </w:r>
    </w:p>
    <w:p>
      <w:pPr>
        <w:pStyle w:val="24"/>
        <w:tabs>
          <w:tab w:val="left" w:pos="1320"/>
        </w:tabs>
        <w:adjustRightInd w:val="0"/>
        <w:snapToGrid w:val="0"/>
        <w:spacing w:line="360" w:lineRule="auto"/>
        <w:ind w:right="-238"/>
        <w:rPr>
          <w:rFonts w:hint="eastAsia" w:ascii="仿宋" w:hAnsi="仿宋" w:eastAsia="仿宋" w:cs="Times New Roman"/>
          <w:b/>
          <w:bCs/>
          <w:sz w:val="24"/>
          <w:szCs w:val="24"/>
        </w:rPr>
      </w:pPr>
      <w: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255270</wp:posOffset>
                </wp:positionV>
                <wp:extent cx="914400" cy="339090"/>
                <wp:effectExtent l="0" t="0" r="0" b="0"/>
                <wp:wrapNone/>
                <wp:docPr id="107" name="文本框 108"/>
                <wp:cNvGraphicFramePr/>
                <a:graphic xmlns:a="http://schemas.openxmlformats.org/drawingml/2006/main">
                  <a:graphicData uri="http://schemas.microsoft.com/office/word/2010/wordprocessingShape">
                    <wps:wsp>
                      <wps:cNvSpPr txBox="1"/>
                      <wps:spPr>
                        <a:xfrm>
                          <a:off x="0" y="0"/>
                          <a:ext cx="914400" cy="33909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约定担保事项</w:t>
                            </w:r>
                          </w:p>
                        </w:txbxContent>
                      </wps:txbx>
                      <wps:bodyPr wrap="square" upright="1"/>
                    </wps:wsp>
                  </a:graphicData>
                </a:graphic>
              </wp:anchor>
            </w:drawing>
          </mc:Choice>
          <mc:Fallback>
            <w:pict>
              <v:shape id="文本框 108" o:spid="_x0000_s1026" o:spt="202" type="#_x0000_t202" style="position:absolute;left:0pt;margin-left:-9pt;margin-top:20.1pt;height:26.7pt;width:72pt;z-index:251767808;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cSH3V1wAAAAkBAAAPAAAAAAAAAAEAIAAAACIAAABkcnMvZG93bnJldi54bWxQSwECFAAU&#10;AAAACACHTuJAHev/X7kBAABfAwAADgAAAAAAAAABACAAAAAm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约定担保事项</w:t>
                      </w:r>
                    </w:p>
                  </w:txbxContent>
                </v:textbox>
              </v:shape>
            </w:pict>
          </mc:Fallback>
        </mc:AlternateContent>
      </w:r>
      <w:r>
        <w:rPr>
          <w:rFonts w:ascii="仿宋" w:hAnsi="仿宋" w:eastAsia="仿宋" w:cs="仿宋"/>
          <w:b/>
          <w:bCs/>
          <w:sz w:val="24"/>
          <w:szCs w:val="24"/>
        </w:rPr>
        <w:t xml:space="preserve">28.8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合同双方当事人在专用条款中约定担保内容、方式和责任等事项，并签订担保合同，作为本合同附件。</w:t>
      </w:r>
    </w:p>
    <w:p>
      <w:pPr>
        <w:pStyle w:val="24"/>
        <w:adjustRightInd w:val="0"/>
        <w:snapToGrid w:val="0"/>
        <w:ind w:right="-240"/>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152" w:name="_Toc469384010"/>
      <w:bookmarkStart w:id="153" w:name="_Toc15632"/>
      <w:bookmarkStart w:id="154" w:name="_Toc30416"/>
      <w:r>
        <w:rPr>
          <w:rFonts w:ascii="仿宋" w:hAnsi="仿宋" w:eastAsia="仿宋" w:cs="仿宋"/>
          <w:b/>
          <w:bCs/>
          <w:sz w:val="24"/>
          <w:szCs w:val="24"/>
        </w:rPr>
        <w:t xml:space="preserve">29  </w:t>
      </w:r>
      <w:r>
        <w:rPr>
          <w:rFonts w:hint="eastAsia" w:ascii="仿宋" w:hAnsi="仿宋" w:eastAsia="仿宋" w:cs="仿宋"/>
          <w:b/>
          <w:bCs/>
          <w:sz w:val="24"/>
          <w:szCs w:val="24"/>
        </w:rPr>
        <w:t>发包人风险</w:t>
      </w:r>
      <w:bookmarkEnd w:id="152"/>
      <w:bookmarkEnd w:id="153"/>
      <w:bookmarkEnd w:id="154"/>
    </w:p>
    <w:p>
      <w:pPr>
        <w:pStyle w:val="24"/>
        <w:adjustRightInd w:val="0"/>
        <w:snapToGrid w:val="0"/>
        <w:spacing w:line="360" w:lineRule="auto"/>
        <w:ind w:right="-240"/>
        <w:rPr>
          <w:rFonts w:hint="eastAsia" w:ascii="仿宋" w:hAnsi="仿宋" w:eastAsia="仿宋" w:cs="Times New Roman"/>
          <w:b/>
          <w:bCs/>
          <w:sz w:val="24"/>
          <w:szCs w:val="24"/>
        </w:rPr>
      </w:pPr>
      <w: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226695</wp:posOffset>
                </wp:positionV>
                <wp:extent cx="914400" cy="396240"/>
                <wp:effectExtent l="0" t="0" r="0" b="0"/>
                <wp:wrapNone/>
                <wp:docPr id="108" name="文本框 10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发包人承担风险</w:t>
                            </w:r>
                          </w:p>
                        </w:txbxContent>
                      </wps:txbx>
                      <wps:bodyPr wrap="square" upright="1"/>
                    </wps:wsp>
                  </a:graphicData>
                </a:graphic>
              </wp:anchor>
            </w:drawing>
          </mc:Choice>
          <mc:Fallback>
            <w:pict>
              <v:shape id="文本框 109" o:spid="_x0000_s1026" o:spt="202" type="#_x0000_t202" style="position:absolute;left:0pt;margin-left:-9pt;margin-top:17.85pt;height:31.2pt;width:72pt;z-index:251768832;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haOr41wAAAAkBAAAPAAAAAAAAAAEAIAAAACIAAABkcnMvZG93bnJldi54bWxQSwECFAAU&#10;AAAACACHTuJAzVgK7rkBAABfAwAADgAAAAAAAAABACAAAAAm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发包人承担风险</w:t>
                      </w:r>
                    </w:p>
                  </w:txbxContent>
                </v:textbox>
              </v:shape>
            </w:pict>
          </mc:Fallback>
        </mc:AlternateContent>
      </w:r>
      <w:r>
        <w:rPr>
          <w:rFonts w:ascii="仿宋" w:hAnsi="仿宋" w:eastAsia="仿宋" w:cs="仿宋"/>
          <w:b/>
          <w:bCs/>
          <w:sz w:val="24"/>
          <w:szCs w:val="24"/>
        </w:rPr>
        <w:t xml:space="preserve">29.1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发包人应承担本合同中规定应由发包人承担的风险。</w:t>
      </w:r>
    </w:p>
    <w:p>
      <w:pPr>
        <w:pStyle w:val="24"/>
        <w:adjustRightInd w:val="0"/>
        <w:snapToGrid w:val="0"/>
        <w:spacing w:line="480" w:lineRule="auto"/>
        <w:ind w:right="-240"/>
        <w:rPr>
          <w:rFonts w:hint="eastAsia" w:ascii="仿宋" w:hAnsi="仿宋" w:eastAsia="仿宋" w:cs="Times New Roman"/>
          <w:b/>
          <w:bCs/>
          <w:sz w:val="24"/>
          <w:szCs w:val="24"/>
        </w:rPr>
      </w:pPr>
      <w:r>
        <w:rPr>
          <w:rFonts w:ascii="仿宋" w:hAnsi="仿宋" w:eastAsia="仿宋" w:cs="仿宋"/>
          <w:b/>
          <w:bCs/>
          <w:sz w:val="24"/>
          <w:szCs w:val="24"/>
        </w:rPr>
        <w:t xml:space="preserve">29.2  </w:t>
      </w:r>
      <w:r>
        <w:rPr>
          <w:rFonts w:ascii="仿宋" w:hAnsi="仿宋" w:eastAsia="仿宋" w:cs="仿宋"/>
          <w:b/>
          <w:bCs/>
          <w:sz w:val="24"/>
          <w:szCs w:val="24"/>
          <w:u w:val="dotted"/>
        </w:rPr>
        <w:t xml:space="preserve">                                                                             </w:t>
      </w:r>
    </w:p>
    <w:p>
      <w:pPr>
        <w:pStyle w:val="24"/>
        <w:adjustRightInd w:val="0"/>
        <w:snapToGrid w:val="0"/>
        <w:spacing w:line="360" w:lineRule="auto"/>
        <w:ind w:right="-240" w:firstLine="1417" w:firstLineChars="675"/>
        <w:rPr>
          <w:rFonts w:hint="eastAsia" w:ascii="仿宋" w:hAnsi="仿宋" w:eastAsia="仿宋" w:cs="Times New Roman"/>
          <w:sz w:val="24"/>
          <w:szCs w:val="24"/>
        </w:rPr>
      </w:pPr>
      <w:r>
        <mc:AlternateContent>
          <mc:Choice Requires="wps">
            <w:drawing>
              <wp:anchor distT="0" distB="0" distL="114300" distR="114300" simplePos="0" relativeHeight="251769856" behindDoc="0" locked="0" layoutInCell="1" allowOverlap="1">
                <wp:simplePos x="0" y="0"/>
                <wp:positionH relativeFrom="column">
                  <wp:posOffset>-114300</wp:posOffset>
                </wp:positionH>
                <wp:positionV relativeFrom="paragraph">
                  <wp:posOffset>10795</wp:posOffset>
                </wp:positionV>
                <wp:extent cx="914400" cy="356235"/>
                <wp:effectExtent l="0" t="0" r="0" b="0"/>
                <wp:wrapNone/>
                <wp:docPr id="109" name="文本框 110"/>
                <wp:cNvGraphicFramePr/>
                <a:graphic xmlns:a="http://schemas.openxmlformats.org/drawingml/2006/main">
                  <a:graphicData uri="http://schemas.microsoft.com/office/word/2010/wordprocessingShape">
                    <wps:wsp>
                      <wps:cNvSpPr txBox="1"/>
                      <wps:spPr>
                        <a:xfrm>
                          <a:off x="0" y="0"/>
                          <a:ext cx="914400" cy="35623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发包人风险</w:t>
                            </w:r>
                          </w:p>
                        </w:txbxContent>
                      </wps:txbx>
                      <wps:bodyPr wrap="square" upright="1"/>
                    </wps:wsp>
                  </a:graphicData>
                </a:graphic>
              </wp:anchor>
            </w:drawing>
          </mc:Choice>
          <mc:Fallback>
            <w:pict>
              <v:shape id="文本框 110" o:spid="_x0000_s1026" o:spt="202" type="#_x0000_t202" style="position:absolute;left:0pt;margin-left:-9pt;margin-top:0.85pt;height:28.05pt;width:72pt;z-index:251769856;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UQVNjVAAAACAEAAA8AAAAAAAAAAQAgAAAAIgAAAGRycy9kb3ducmV2LnhtbFBLAQIUABQAAAAI&#10;AIdO4kCFLPwFtwEAAF8DAAAOAAAAAAAAAAEAIAAAACQBAABkcnMvZTJvRG9jLnhtbFBLBQYAAAAA&#10;BgAGAFkBAABN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发包人风险</w:t>
                      </w:r>
                    </w:p>
                  </w:txbxContent>
                </v:textbox>
              </v:shape>
            </w:pict>
          </mc:Fallback>
        </mc:AlternateContent>
      </w:r>
      <w:r>
        <w:rPr>
          <w:rFonts w:hint="eastAsia" w:ascii="仿宋" w:hAnsi="仿宋" w:eastAsia="仿宋" w:cs="仿宋"/>
          <w:sz w:val="24"/>
          <w:szCs w:val="24"/>
        </w:rPr>
        <w:t>自开工之日起至颁发工程接收证书之日止，发包人风险包括但不限于：</w:t>
      </w:r>
    </w:p>
    <w:p>
      <w:pPr>
        <w:pStyle w:val="24"/>
        <w:numPr>
          <w:ilvl w:val="0"/>
          <w:numId w:val="10"/>
        </w:numPr>
        <w:tabs>
          <w:tab w:val="left" w:pos="1080"/>
        </w:tabs>
        <w:adjustRightInd w:val="0"/>
        <w:snapToGrid w:val="0"/>
        <w:spacing w:line="360" w:lineRule="auto"/>
        <w:ind w:left="1619" w:leftChars="771" w:firstLine="1"/>
        <w:rPr>
          <w:rFonts w:hint="eastAsia" w:ascii="仿宋" w:hAnsi="仿宋" w:eastAsia="仿宋" w:cs="Times New Roman"/>
          <w:sz w:val="24"/>
          <w:szCs w:val="24"/>
        </w:rPr>
      </w:pPr>
      <w:r>
        <w:rPr>
          <w:rFonts w:hint="eastAsia" w:ascii="仿宋" w:hAnsi="仿宋" w:eastAsia="仿宋" w:cs="仿宋"/>
          <w:sz w:val="24"/>
          <w:szCs w:val="24"/>
        </w:rPr>
        <w:t>由于永久工程本身或施工而不可避免造成的财产（除工程本身、材料和工程设备和施工设备外）损失或损坏；</w:t>
      </w:r>
    </w:p>
    <w:p>
      <w:pPr>
        <w:pStyle w:val="24"/>
        <w:numPr>
          <w:ilvl w:val="0"/>
          <w:numId w:val="10"/>
        </w:numPr>
        <w:tabs>
          <w:tab w:val="left" w:pos="1080"/>
        </w:tabs>
        <w:adjustRightInd w:val="0"/>
        <w:snapToGrid w:val="0"/>
        <w:spacing w:line="360" w:lineRule="auto"/>
        <w:ind w:left="1619" w:leftChars="771" w:firstLine="1"/>
        <w:rPr>
          <w:rFonts w:hint="eastAsia" w:ascii="仿宋" w:hAnsi="仿宋" w:eastAsia="仿宋" w:cs="Times New Roman"/>
          <w:sz w:val="24"/>
          <w:szCs w:val="24"/>
        </w:rPr>
      </w:pPr>
      <w:r>
        <w:rPr>
          <w:rFonts w:hint="eastAsia" w:ascii="仿宋" w:hAnsi="仿宋" w:eastAsia="仿宋" w:cs="仿宋"/>
          <w:sz w:val="24"/>
          <w:szCs w:val="24"/>
        </w:rPr>
        <w:t>由于发包人工作人员及其相关人员（除承包人外）的疏忽或违规造成的人员伤亡、财产损失或损坏；</w:t>
      </w:r>
    </w:p>
    <w:p>
      <w:pPr>
        <w:pStyle w:val="24"/>
        <w:numPr>
          <w:ilvl w:val="0"/>
          <w:numId w:val="10"/>
        </w:numPr>
        <w:tabs>
          <w:tab w:val="left" w:pos="1080"/>
        </w:tabs>
        <w:adjustRightInd w:val="0"/>
        <w:snapToGrid w:val="0"/>
        <w:spacing w:line="360" w:lineRule="auto"/>
        <w:ind w:left="2096" w:leftChars="772" w:hanging="475" w:hangingChars="198"/>
        <w:rPr>
          <w:rFonts w:hint="eastAsia" w:ascii="仿宋" w:hAnsi="仿宋" w:eastAsia="仿宋" w:cs="Times New Roman"/>
          <w:sz w:val="24"/>
          <w:szCs w:val="24"/>
        </w:rPr>
      </w:pPr>
      <w:r>
        <w:rPr>
          <w:rFonts w:hint="eastAsia" w:ascii="仿宋" w:hAnsi="仿宋" w:eastAsia="仿宋" w:cs="仿宋"/>
          <w:sz w:val="24"/>
          <w:szCs w:val="24"/>
        </w:rPr>
        <w:t>由于发包人提前使用或占用永久工程或其部分造成的损失或损坏；</w:t>
      </w:r>
    </w:p>
    <w:p>
      <w:pPr>
        <w:pStyle w:val="24"/>
        <w:numPr>
          <w:ilvl w:val="0"/>
          <w:numId w:val="10"/>
        </w:numPr>
        <w:tabs>
          <w:tab w:val="left" w:pos="1080"/>
        </w:tabs>
        <w:adjustRightInd w:val="0"/>
        <w:snapToGrid w:val="0"/>
        <w:spacing w:line="360" w:lineRule="auto"/>
        <w:ind w:left="1619" w:leftChars="771" w:firstLine="1"/>
        <w:rPr>
          <w:rFonts w:hint="eastAsia" w:ascii="仿宋" w:hAnsi="仿宋" w:eastAsia="仿宋" w:cs="Times New Roman"/>
          <w:sz w:val="24"/>
          <w:szCs w:val="24"/>
        </w:rPr>
      </w:pPr>
      <w:r>
        <w:rPr>
          <w:rFonts w:hint="eastAsia" w:ascii="仿宋" w:hAnsi="仿宋" w:eastAsia="仿宋" w:cs="仿宋"/>
          <w:sz w:val="24"/>
          <w:szCs w:val="24"/>
        </w:rPr>
        <w:t>由于发包人提供或发包人负责的设计造成的对永久工程、材料和工程设备和施工设备的损失或损害；</w:t>
      </w:r>
    </w:p>
    <w:p>
      <w:pPr>
        <w:pStyle w:val="24"/>
        <w:numPr>
          <w:ilvl w:val="0"/>
          <w:numId w:val="10"/>
        </w:numPr>
        <w:tabs>
          <w:tab w:val="left" w:pos="1080"/>
        </w:tabs>
        <w:adjustRightInd w:val="0"/>
        <w:snapToGrid w:val="0"/>
        <w:spacing w:line="360" w:lineRule="auto"/>
        <w:ind w:left="1619" w:leftChars="771" w:firstLine="1"/>
        <w:rPr>
          <w:rFonts w:hint="eastAsia" w:ascii="仿宋" w:hAnsi="仿宋" w:eastAsia="仿宋" w:cs="Times New Roman"/>
          <w:sz w:val="24"/>
          <w:szCs w:val="24"/>
        </w:rPr>
      </w:pPr>
      <w:r>
        <w:rPr>
          <w:rFonts w:hint="eastAsia" w:ascii="仿宋" w:hAnsi="仿宋" w:eastAsia="仿宋" w:cs="仿宋"/>
          <w:sz w:val="24"/>
          <w:szCs w:val="24"/>
        </w:rPr>
        <w:t>由于地质、邻近建筑物、古树名木和物价上涨等非承包人原因造成施工过程中费用的增加。</w:t>
      </w:r>
    </w:p>
    <w:p>
      <w:pPr>
        <w:pStyle w:val="24"/>
        <w:adjustRightInd w:val="0"/>
        <w:snapToGrid w:val="0"/>
        <w:spacing w:line="360" w:lineRule="auto"/>
        <w:ind w:right="-240"/>
        <w:rPr>
          <w:rFonts w:hint="eastAsia" w:ascii="仿宋" w:hAnsi="仿宋" w:eastAsia="仿宋" w:cs="仿宋"/>
          <w:sz w:val="24"/>
          <w:szCs w:val="24"/>
          <w:u w:val="single"/>
        </w:rPr>
      </w:pPr>
      <w:r>
        <w:rPr>
          <w:rFonts w:ascii="仿宋" w:hAnsi="仿宋" w:eastAsia="仿宋" w:cs="仿宋"/>
          <w:sz w:val="24"/>
          <w:szCs w:val="24"/>
          <w:u w:val="single"/>
        </w:rPr>
        <w:t xml:space="preserve">                                                                                    </w:t>
      </w:r>
    </w:p>
    <w:p>
      <w:pPr>
        <w:pStyle w:val="24"/>
        <w:adjustRightInd w:val="0"/>
        <w:snapToGrid w:val="0"/>
        <w:spacing w:line="360" w:lineRule="auto"/>
        <w:ind w:right="-240"/>
        <w:outlineLvl w:val="2"/>
        <w:rPr>
          <w:rFonts w:hint="eastAsia" w:ascii="仿宋" w:hAnsi="仿宋" w:eastAsia="仿宋" w:cs="Times New Roman"/>
          <w:b/>
          <w:bCs/>
          <w:sz w:val="24"/>
          <w:szCs w:val="24"/>
        </w:rPr>
      </w:pPr>
      <w:bookmarkStart w:id="155" w:name="_Toc469384011"/>
      <w:bookmarkStart w:id="156" w:name="_Toc32323"/>
      <w:bookmarkStart w:id="157" w:name="_Toc11295"/>
      <w:r>
        <w:rPr>
          <w:rFonts w:ascii="仿宋" w:hAnsi="仿宋" w:eastAsia="仿宋" w:cs="仿宋"/>
          <w:b/>
          <w:bCs/>
          <w:sz w:val="24"/>
          <w:szCs w:val="24"/>
        </w:rPr>
        <w:t xml:space="preserve">30  </w:t>
      </w:r>
      <w:r>
        <w:rPr>
          <w:rFonts w:hint="eastAsia" w:ascii="仿宋" w:hAnsi="仿宋" w:eastAsia="仿宋" w:cs="仿宋"/>
          <w:b/>
          <w:bCs/>
          <w:sz w:val="24"/>
          <w:szCs w:val="24"/>
        </w:rPr>
        <w:t>承包人风险</w:t>
      </w:r>
      <w:bookmarkEnd w:id="155"/>
      <w:bookmarkEnd w:id="156"/>
      <w:bookmarkEnd w:id="157"/>
    </w:p>
    <w:p>
      <w:pPr>
        <w:pStyle w:val="24"/>
        <w:tabs>
          <w:tab w:val="left" w:pos="1320"/>
          <w:tab w:val="left" w:pos="1440"/>
        </w:tabs>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770880" behindDoc="0" locked="0" layoutInCell="1" allowOverlap="1">
                <wp:simplePos x="0" y="0"/>
                <wp:positionH relativeFrom="column">
                  <wp:posOffset>-133350</wp:posOffset>
                </wp:positionH>
                <wp:positionV relativeFrom="paragraph">
                  <wp:posOffset>254635</wp:posOffset>
                </wp:positionV>
                <wp:extent cx="1028700" cy="427355"/>
                <wp:effectExtent l="0" t="0" r="0" b="0"/>
                <wp:wrapNone/>
                <wp:docPr id="110" name="文本框 111"/>
                <wp:cNvGraphicFramePr/>
                <a:graphic xmlns:a="http://schemas.openxmlformats.org/drawingml/2006/main">
                  <a:graphicData uri="http://schemas.microsoft.com/office/word/2010/wordprocessingShape">
                    <wps:wsp>
                      <wps:cNvSpPr txBox="1"/>
                      <wps:spPr>
                        <a:xfrm>
                          <a:off x="0" y="0"/>
                          <a:ext cx="1028700" cy="42735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承包人承担风</w:t>
                            </w:r>
                          </w:p>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wrap="square" upright="1"/>
                    </wps:wsp>
                  </a:graphicData>
                </a:graphic>
              </wp:anchor>
            </w:drawing>
          </mc:Choice>
          <mc:Fallback>
            <w:pict>
              <v:shape id="文本框 111" o:spid="_x0000_s1026" o:spt="202" type="#_x0000_t202" style="position:absolute;left:0pt;margin-left:-10.5pt;margin-top:20.05pt;height:33.65pt;width:81pt;z-index:251770880;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SqsmdYAAAAKAQAADwAAAAAAAAABACAAAAAiAAAAZHJzL2Rvd25yZXYueG1sUEsBAhQAFAAA&#10;AAgAh07iQE0UJW64AQAAYAMAAA4AAAAAAAAAAQAgAAAAJQ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承包人承担风</w:t>
                      </w:r>
                    </w:p>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ascii="仿宋" w:hAnsi="仿宋" w:eastAsia="仿宋" w:cs="仿宋"/>
          <w:b/>
          <w:bCs/>
          <w:sz w:val="24"/>
          <w:szCs w:val="24"/>
        </w:rPr>
        <w:t xml:space="preserve">30.1      </w:t>
      </w:r>
    </w:p>
    <w:p>
      <w:pPr>
        <w:pStyle w:val="24"/>
        <w:tabs>
          <w:tab w:val="left" w:pos="1440"/>
        </w:tabs>
        <w:adjustRightInd w:val="0"/>
        <w:snapToGrid w:val="0"/>
        <w:spacing w:line="360" w:lineRule="auto"/>
        <w:ind w:firstLine="1620" w:firstLineChars="675"/>
        <w:rPr>
          <w:rFonts w:hint="eastAsia" w:ascii="仿宋" w:hAnsi="仿宋" w:eastAsia="仿宋" w:cs="Times New Roman"/>
          <w:sz w:val="24"/>
          <w:szCs w:val="24"/>
        </w:rPr>
      </w:pPr>
      <w:r>
        <w:rPr>
          <w:rFonts w:hint="eastAsia" w:ascii="仿宋" w:hAnsi="仿宋" w:eastAsia="仿宋" w:cs="仿宋"/>
          <w:sz w:val="24"/>
          <w:szCs w:val="24"/>
        </w:rPr>
        <w:t>承包人应承担本合同中规定应由承包人承担的风险。</w:t>
      </w:r>
    </w:p>
    <w:p>
      <w:pPr>
        <w:pStyle w:val="24"/>
        <w:tabs>
          <w:tab w:val="left" w:pos="1320"/>
          <w:tab w:val="left" w:pos="1440"/>
        </w:tabs>
        <w:adjustRightInd w:val="0"/>
        <w:snapToGrid w:val="0"/>
        <w:spacing w:line="360" w:lineRule="auto"/>
        <w:rPr>
          <w:rFonts w:hint="eastAsia" w:ascii="仿宋" w:hAnsi="仿宋" w:eastAsia="仿宋" w:cs="仿宋"/>
          <w:b/>
          <w:bCs/>
          <w:sz w:val="24"/>
          <w:szCs w:val="24"/>
        </w:rPr>
      </w:pPr>
      <w:r>
        <mc:AlternateContent>
          <mc:Choice Requires="wps">
            <w:drawing>
              <wp:anchor distT="0" distB="0" distL="114300" distR="114300" simplePos="0" relativeHeight="251771904" behindDoc="0" locked="0" layoutInCell="1" allowOverlap="1">
                <wp:simplePos x="0" y="0"/>
                <wp:positionH relativeFrom="column">
                  <wp:posOffset>-114300</wp:posOffset>
                </wp:positionH>
                <wp:positionV relativeFrom="paragraph">
                  <wp:posOffset>262255</wp:posOffset>
                </wp:positionV>
                <wp:extent cx="914400" cy="307975"/>
                <wp:effectExtent l="0" t="0" r="0" b="0"/>
                <wp:wrapNone/>
                <wp:docPr id="111" name="文本框 112"/>
                <wp:cNvGraphicFramePr/>
                <a:graphic xmlns:a="http://schemas.openxmlformats.org/drawingml/2006/main">
                  <a:graphicData uri="http://schemas.microsoft.com/office/word/2010/wordprocessingShape">
                    <wps:wsp>
                      <wps:cNvSpPr txBox="1"/>
                      <wps:spPr>
                        <a:xfrm>
                          <a:off x="0" y="0"/>
                          <a:ext cx="914400" cy="30797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承包人风险</w:t>
                            </w:r>
                          </w:p>
                        </w:txbxContent>
                      </wps:txbx>
                      <wps:bodyPr wrap="square" upright="1"/>
                    </wps:wsp>
                  </a:graphicData>
                </a:graphic>
              </wp:anchor>
            </w:drawing>
          </mc:Choice>
          <mc:Fallback>
            <w:pict>
              <v:shape id="文本框 112" o:spid="_x0000_s1026" o:spt="202" type="#_x0000_t202" style="position:absolute;left:0pt;margin-left:-9pt;margin-top:20.65pt;height:24.25pt;width:72pt;z-index:251771904;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gvk+c1wAAAAkBAAAPAAAAAAAAAAEAIAAAACIAAABkcnMvZG93bnJldi54bWxQSwECFAAU&#10;AAAACACHTuJAi2+JLrkBAABfAwAADgAAAAAAAAABACAAAAAm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承包人风险</w:t>
                      </w:r>
                    </w:p>
                  </w:txbxContent>
                </v:textbox>
              </v:shape>
            </w:pict>
          </mc:Fallback>
        </mc:AlternateContent>
      </w:r>
      <w:r>
        <w:rPr>
          <w:rFonts w:ascii="仿宋" w:hAnsi="仿宋" w:eastAsia="仿宋" w:cs="仿宋"/>
          <w:b/>
          <w:bCs/>
          <w:sz w:val="24"/>
          <w:szCs w:val="24"/>
        </w:rPr>
        <w:t xml:space="preserve">30.2  </w:t>
      </w:r>
      <w:r>
        <w:rPr>
          <w:rFonts w:ascii="仿宋" w:hAnsi="仿宋" w:eastAsia="仿宋" w:cs="仿宋"/>
          <w:b/>
          <w:bCs/>
          <w:sz w:val="24"/>
          <w:szCs w:val="24"/>
          <w:u w:val="dotted"/>
        </w:rPr>
        <w:t xml:space="preserve">                                                                           </w:t>
      </w:r>
    </w:p>
    <w:p>
      <w:pPr>
        <w:pStyle w:val="24"/>
        <w:tabs>
          <w:tab w:val="left" w:pos="1440"/>
        </w:tabs>
        <w:adjustRightInd w:val="0"/>
        <w:snapToGrid w:val="0"/>
        <w:spacing w:line="360" w:lineRule="auto"/>
        <w:ind w:left="1619" w:leftChars="771" w:firstLine="2"/>
        <w:rPr>
          <w:rFonts w:hint="eastAsia" w:ascii="仿宋" w:hAnsi="仿宋" w:eastAsia="仿宋" w:cs="Times New Roman"/>
          <w:sz w:val="24"/>
          <w:szCs w:val="24"/>
        </w:rPr>
      </w:pPr>
      <w:r>
        <w:rPr>
          <w:rFonts w:hint="eastAsia" w:ascii="仿宋" w:hAnsi="仿宋" w:eastAsia="仿宋" w:cs="仿宋"/>
          <w:sz w:val="24"/>
          <w:szCs w:val="24"/>
        </w:rPr>
        <w:t>自开工之日起直到颁发工程接收证书之日止，承包人风险为：除第</w:t>
      </w:r>
      <w:r>
        <w:rPr>
          <w:rFonts w:ascii="仿宋" w:hAnsi="仿宋" w:eastAsia="仿宋" w:cs="仿宋"/>
          <w:sz w:val="24"/>
          <w:szCs w:val="24"/>
        </w:rPr>
        <w:t>29</w:t>
      </w:r>
      <w:r>
        <w:rPr>
          <w:rFonts w:hint="eastAsia" w:ascii="仿宋" w:hAnsi="仿宋" w:eastAsia="仿宋" w:cs="仿宋"/>
          <w:sz w:val="24"/>
          <w:szCs w:val="24"/>
        </w:rPr>
        <w:t>条和第</w:t>
      </w:r>
      <w:r>
        <w:rPr>
          <w:rFonts w:ascii="仿宋" w:hAnsi="仿宋" w:eastAsia="仿宋" w:cs="仿宋"/>
          <w:sz w:val="24"/>
          <w:szCs w:val="24"/>
        </w:rPr>
        <w:t>31</w:t>
      </w:r>
      <w:r>
        <w:rPr>
          <w:rFonts w:hint="eastAsia" w:ascii="仿宋" w:hAnsi="仿宋" w:eastAsia="仿宋" w:cs="仿宋"/>
          <w:sz w:val="24"/>
          <w:szCs w:val="24"/>
        </w:rPr>
        <w:t>条以外的人员伤亡以及财产（包括但不限于合同工程、材料、工程设备和施工设备）的损失或损坏。</w:t>
      </w:r>
    </w:p>
    <w:p>
      <w:pPr>
        <w:pStyle w:val="24"/>
        <w:adjustRightInd w:val="0"/>
        <w:snapToGrid w:val="0"/>
        <w:spacing w:line="360" w:lineRule="auto"/>
        <w:ind w:right="-240"/>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adjustRightInd w:val="0"/>
        <w:snapToGrid w:val="0"/>
        <w:spacing w:line="360" w:lineRule="auto"/>
        <w:ind w:right="-240"/>
        <w:outlineLvl w:val="2"/>
        <w:rPr>
          <w:rFonts w:hint="eastAsia" w:ascii="仿宋" w:hAnsi="仿宋" w:eastAsia="仿宋" w:cs="Times New Roman"/>
          <w:b/>
          <w:bCs/>
          <w:sz w:val="24"/>
          <w:szCs w:val="24"/>
        </w:rPr>
      </w:pPr>
      <w:bookmarkStart w:id="158" w:name="_Toc469384012"/>
      <w:bookmarkStart w:id="159" w:name="_Toc16022"/>
      <w:bookmarkStart w:id="160" w:name="_Toc15695"/>
      <w:r>
        <w:rPr>
          <w:rFonts w:ascii="仿宋" w:hAnsi="仿宋" w:eastAsia="仿宋" w:cs="仿宋"/>
          <w:b/>
          <w:bCs/>
          <w:sz w:val="24"/>
          <w:szCs w:val="24"/>
        </w:rPr>
        <w:t xml:space="preserve">31  </w:t>
      </w:r>
      <w:r>
        <w:rPr>
          <w:rFonts w:hint="eastAsia" w:ascii="仿宋" w:hAnsi="仿宋" w:eastAsia="仿宋" w:cs="仿宋"/>
          <w:b/>
          <w:bCs/>
          <w:sz w:val="24"/>
          <w:szCs w:val="24"/>
        </w:rPr>
        <w:t>不可抗力</w:t>
      </w:r>
      <w:bookmarkEnd w:id="158"/>
      <w:bookmarkEnd w:id="159"/>
      <w:bookmarkEnd w:id="160"/>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31.1      </w:t>
      </w:r>
    </w:p>
    <w:p>
      <w:pPr>
        <w:pStyle w:val="24"/>
        <w:adjustRightInd w:val="0"/>
        <w:snapToGrid w:val="0"/>
        <w:spacing w:line="360" w:lineRule="auto"/>
        <w:ind w:left="1619"/>
        <w:rPr>
          <w:rFonts w:hint="eastAsia" w:ascii="仿宋" w:hAnsi="仿宋" w:eastAsia="仿宋" w:cs="Times New Roman"/>
          <w:kern w:val="0"/>
          <w:sz w:val="24"/>
          <w:szCs w:val="24"/>
        </w:rPr>
      </w:pPr>
      <w:r>
        <w:rPr>
          <w:rFonts w:hint="eastAsia" w:ascii="仿宋" w:hAnsi="仿宋" w:eastAsia="仿宋" w:cs="仿宋"/>
          <w:kern w:val="0"/>
          <w:sz w:val="24"/>
          <w:szCs w:val="24"/>
        </w:rPr>
        <w:t>不可抗力是指合同当事人在签订合同时不可预见，在合同履行过程中不可避免且不能克服的自然灾害和社会性突发事件，如地震、海啸、瘟疫、骚乱、戒严、暴动、战争等。</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31.2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7620</wp:posOffset>
                </wp:positionV>
                <wp:extent cx="914400" cy="492760"/>
                <wp:effectExtent l="0" t="0" r="0" b="0"/>
                <wp:wrapNone/>
                <wp:docPr id="112" name="文本框 113"/>
                <wp:cNvGraphicFramePr/>
                <a:graphic xmlns:a="http://schemas.openxmlformats.org/drawingml/2006/main">
                  <a:graphicData uri="http://schemas.microsoft.com/office/word/2010/wordprocessingShape">
                    <wps:wsp>
                      <wps:cNvSpPr txBox="1"/>
                      <wps:spPr>
                        <a:xfrm>
                          <a:off x="0" y="0"/>
                          <a:ext cx="914400" cy="49276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不可抗力处理程序</w:t>
                            </w:r>
                          </w:p>
                        </w:txbxContent>
                      </wps:txbx>
                      <wps:bodyPr wrap="square" upright="1"/>
                    </wps:wsp>
                  </a:graphicData>
                </a:graphic>
              </wp:anchor>
            </w:drawing>
          </mc:Choice>
          <mc:Fallback>
            <w:pict>
              <v:shape id="文本框 113" o:spid="_x0000_s1026" o:spt="202" type="#_x0000_t202" style="position:absolute;left:0pt;margin-left:-9pt;margin-top:0.6pt;height:38.8pt;width:72pt;z-index:251772928;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0v7dUAAAAIAQAADwAAAAAAAAABACAAAAAiAAAAZHJzL2Rvd25yZXYueG1sUEsBAhQAFAAA&#10;AAgAh07iQDpHidC5AQAAXw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不可抗力处理程序</w:t>
                      </w:r>
                    </w:p>
                  </w:txbxContent>
                </v:textbox>
              </v:shape>
            </w:pict>
          </mc:Fallback>
        </mc:AlternateContent>
      </w:r>
      <w:r>
        <w:rPr>
          <w:rFonts w:hint="eastAsia" w:ascii="仿宋" w:hAnsi="仿宋" w:eastAsia="仿宋" w:cs="仿宋"/>
          <w:sz w:val="24"/>
          <w:szCs w:val="24"/>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w:t>
      </w:r>
      <w:r>
        <w:rPr>
          <w:rFonts w:ascii="仿宋" w:hAnsi="仿宋" w:eastAsia="仿宋" w:cs="仿宋"/>
          <w:sz w:val="24"/>
          <w:szCs w:val="24"/>
        </w:rPr>
        <w:t>7</w:t>
      </w:r>
      <w:r>
        <w:rPr>
          <w:rFonts w:hint="eastAsia" w:ascii="仿宋" w:hAnsi="仿宋" w:eastAsia="仿宋" w:cs="仿宋"/>
          <w:sz w:val="24"/>
          <w:szCs w:val="24"/>
        </w:rPr>
        <w:t>天内，承包人向监理工程师通报受害情况和损失情况，并预计清理和修复的费用，抄送造价工程师。不可抗力事件持续发生，承包人应每隔</w:t>
      </w:r>
      <w:r>
        <w:rPr>
          <w:rFonts w:ascii="仿宋" w:hAnsi="仿宋" w:eastAsia="仿宋" w:cs="仿宋"/>
          <w:sz w:val="24"/>
          <w:szCs w:val="24"/>
        </w:rPr>
        <w:t>7</w:t>
      </w:r>
      <w:r>
        <w:rPr>
          <w:rFonts w:hint="eastAsia" w:ascii="仿宋" w:hAnsi="仿宋" w:eastAsia="仿宋" w:cs="仿宋"/>
          <w:sz w:val="24"/>
          <w:szCs w:val="24"/>
        </w:rPr>
        <w:t>天向监理工程师和造价工程师报告一次受害情况。不可抗力事件结束后的</w:t>
      </w:r>
      <w:r>
        <w:rPr>
          <w:rFonts w:ascii="仿宋" w:hAnsi="仿宋" w:eastAsia="仿宋" w:cs="仿宋"/>
          <w:sz w:val="24"/>
          <w:szCs w:val="24"/>
        </w:rPr>
        <w:t>28</w:t>
      </w:r>
      <w:r>
        <w:rPr>
          <w:rFonts w:hint="eastAsia" w:ascii="仿宋" w:hAnsi="仿宋" w:eastAsia="仿宋" w:cs="仿宋"/>
          <w:sz w:val="24"/>
          <w:szCs w:val="24"/>
        </w:rPr>
        <w:t>天内，承包人应分别按照第</w:t>
      </w:r>
      <w:r>
        <w:rPr>
          <w:rFonts w:ascii="仿宋" w:hAnsi="仿宋" w:eastAsia="仿宋" w:cs="仿宋"/>
          <w:sz w:val="24"/>
          <w:szCs w:val="24"/>
        </w:rPr>
        <w:t>36</w:t>
      </w:r>
      <w:r>
        <w:rPr>
          <w:rFonts w:hint="eastAsia" w:ascii="仿宋" w:hAnsi="仿宋" w:eastAsia="仿宋" w:cs="仿宋"/>
          <w:sz w:val="24"/>
          <w:szCs w:val="24"/>
        </w:rPr>
        <w:t>条、第</w:t>
      </w:r>
      <w:r>
        <w:rPr>
          <w:rFonts w:ascii="仿宋" w:hAnsi="仿宋" w:eastAsia="仿宋" w:cs="仿宋"/>
          <w:sz w:val="24"/>
          <w:szCs w:val="24"/>
        </w:rPr>
        <w:t>74</w:t>
      </w:r>
      <w:r>
        <w:rPr>
          <w:rFonts w:hint="eastAsia" w:ascii="仿宋" w:hAnsi="仿宋" w:eastAsia="仿宋" w:cs="仿宋"/>
          <w:sz w:val="24"/>
          <w:szCs w:val="24"/>
        </w:rPr>
        <w:t>条规定索赔工期、费用。</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31.3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firstLine="1"/>
        <w:rPr>
          <w:rFonts w:hint="eastAsia" w:ascii="仿宋" w:hAnsi="仿宋" w:eastAsia="仿宋" w:cs="Times New Roman"/>
          <w:sz w:val="24"/>
          <w:szCs w:val="24"/>
        </w:rPr>
      </w:pPr>
      <w: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113" name="文本框 114"/>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不可抗力引起费用的承担</w:t>
                            </w:r>
                          </w:p>
                        </w:txbxContent>
                      </wps:txbx>
                      <wps:bodyPr wrap="square" upright="1"/>
                    </wps:wsp>
                  </a:graphicData>
                </a:graphic>
              </wp:anchor>
            </w:drawing>
          </mc:Choice>
          <mc:Fallback>
            <w:pict>
              <v:shape id="文本框 114" o:spid="_x0000_s1026" o:spt="202" type="#_x0000_t202" style="position:absolute;left:0pt;margin-left:-9pt;margin-top:1.75pt;height:54.6pt;width:72pt;z-index:251773952;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S66V1wAAAAkBAAAPAAAAAAAAAAEAIAAAACIAAABkcnMvZG93bnJldi54bWxQSwECFAAU&#10;AAAACACHTuJAgdjdqLkBAABfAwAADgAAAAAAAAABACAAAAAm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不可抗力引起费用的承担</w:t>
                      </w:r>
                    </w:p>
                  </w:txbxContent>
                </v:textbox>
              </v:shape>
            </w:pict>
          </mc:Fallback>
        </mc:AlternateContent>
      </w:r>
      <w:r>
        <w:rPr>
          <w:rFonts w:hint="eastAsia" w:ascii="仿宋" w:hAnsi="仿宋" w:eastAsia="仿宋" w:cs="仿宋"/>
          <w:sz w:val="24"/>
          <w:szCs w:val="24"/>
        </w:rPr>
        <w:t>因不可抗力事件导致的费用，由合同双方当事人按照下列规定承担，并相应调整合同价款：</w:t>
      </w:r>
    </w:p>
    <w:p>
      <w:pPr>
        <w:pStyle w:val="24"/>
        <w:numPr>
          <w:ilvl w:val="0"/>
          <w:numId w:val="11"/>
        </w:numPr>
        <w:tabs>
          <w:tab w:val="left" w:pos="1080"/>
        </w:tabs>
        <w:adjustRightInd w:val="0"/>
        <w:snapToGrid w:val="0"/>
        <w:spacing w:line="360" w:lineRule="auto"/>
        <w:ind w:left="1619" w:leftChars="771" w:firstLine="1"/>
        <w:rPr>
          <w:rFonts w:hint="eastAsia" w:ascii="仿宋" w:hAnsi="仿宋" w:eastAsia="仿宋" w:cs="Times New Roman"/>
          <w:sz w:val="24"/>
          <w:szCs w:val="24"/>
        </w:rPr>
      </w:pPr>
      <w:r>
        <w:rPr>
          <w:rFonts w:hint="eastAsia" w:ascii="仿宋" w:hAnsi="仿宋" w:eastAsia="仿宋" w:cs="仿宋"/>
          <w:sz w:val="24"/>
          <w:szCs w:val="24"/>
        </w:rPr>
        <w:t>永久工程本身的损害、已运至施工场地的材料和工程设备的损害，以及因工程损害导致第三者人员伤亡和财产损失，由发包人承担；</w:t>
      </w:r>
    </w:p>
    <w:p>
      <w:pPr>
        <w:pStyle w:val="24"/>
        <w:numPr>
          <w:ilvl w:val="0"/>
          <w:numId w:val="11"/>
        </w:numPr>
        <w:tabs>
          <w:tab w:val="left" w:pos="1080"/>
        </w:tabs>
        <w:adjustRightInd w:val="0"/>
        <w:snapToGrid w:val="0"/>
        <w:spacing w:line="360" w:lineRule="auto"/>
        <w:ind w:left="1619" w:leftChars="771" w:firstLine="1"/>
        <w:rPr>
          <w:rFonts w:hint="eastAsia" w:ascii="仿宋" w:hAnsi="仿宋" w:eastAsia="仿宋" w:cs="Times New Roman"/>
          <w:sz w:val="24"/>
          <w:szCs w:val="24"/>
        </w:rPr>
      </w:pPr>
      <w:r>
        <w:rPr>
          <w:rFonts w:hint="eastAsia" w:ascii="仿宋" w:hAnsi="仿宋" w:eastAsia="仿宋" w:cs="仿宋"/>
          <w:sz w:val="24"/>
          <w:szCs w:val="24"/>
        </w:rPr>
        <w:t>承包人施工设备和用于合同工程的周转材料损坏以及停工损失，由承包人承担；发包人提供的施工设备损坏，由发包人承担；</w:t>
      </w:r>
    </w:p>
    <w:p>
      <w:pPr>
        <w:pStyle w:val="24"/>
        <w:numPr>
          <w:ilvl w:val="0"/>
          <w:numId w:val="11"/>
        </w:numPr>
        <w:tabs>
          <w:tab w:val="left" w:pos="1080"/>
        </w:tabs>
        <w:adjustRightInd w:val="0"/>
        <w:snapToGrid w:val="0"/>
        <w:spacing w:line="360" w:lineRule="auto"/>
        <w:ind w:left="1619" w:leftChars="771" w:firstLine="0"/>
        <w:rPr>
          <w:rFonts w:hint="eastAsia" w:ascii="仿宋" w:hAnsi="仿宋" w:eastAsia="仿宋" w:cs="Times New Roman"/>
          <w:sz w:val="24"/>
          <w:szCs w:val="24"/>
        </w:rPr>
      </w:pPr>
      <w:r>
        <w:rPr>
          <w:rFonts w:hint="eastAsia" w:ascii="仿宋" w:hAnsi="仿宋" w:eastAsia="仿宋" w:cs="仿宋"/>
          <w:sz w:val="24"/>
          <w:szCs w:val="24"/>
        </w:rPr>
        <w:t>施工场地内的人员伤亡和本款第</w:t>
      </w:r>
      <w:r>
        <w:rPr>
          <w:rFonts w:ascii="仿宋" w:hAnsi="仿宋" w:eastAsia="仿宋" w:cs="仿宋"/>
          <w:sz w:val="24"/>
          <w:szCs w:val="24"/>
        </w:rPr>
        <w:t>(1)</w:t>
      </w:r>
      <w:r>
        <w:rPr>
          <w:rFonts w:hint="eastAsia" w:ascii="仿宋" w:hAnsi="仿宋" w:eastAsia="仿宋" w:cs="仿宋"/>
          <w:sz w:val="24"/>
          <w:szCs w:val="24"/>
        </w:rPr>
        <w:t>点、第</w:t>
      </w:r>
      <w:r>
        <w:rPr>
          <w:rFonts w:ascii="仿宋" w:hAnsi="仿宋" w:eastAsia="仿宋" w:cs="仿宋"/>
          <w:sz w:val="24"/>
          <w:szCs w:val="24"/>
        </w:rPr>
        <w:t>(2)</w:t>
      </w:r>
      <w:r>
        <w:rPr>
          <w:rFonts w:hint="eastAsia" w:ascii="仿宋" w:hAnsi="仿宋" w:eastAsia="仿宋" w:cs="仿宋"/>
          <w:sz w:val="24"/>
          <w:szCs w:val="24"/>
        </w:rPr>
        <w:t>点以外财产损失及其相关费用，由合同双方当事人各自承担；</w:t>
      </w:r>
    </w:p>
    <w:p>
      <w:pPr>
        <w:pStyle w:val="24"/>
        <w:numPr>
          <w:ilvl w:val="0"/>
          <w:numId w:val="11"/>
        </w:numPr>
        <w:tabs>
          <w:tab w:val="left" w:pos="1080"/>
        </w:tabs>
        <w:adjustRightInd w:val="0"/>
        <w:snapToGrid w:val="0"/>
        <w:spacing w:line="360" w:lineRule="auto"/>
        <w:ind w:left="1619" w:leftChars="771" w:firstLine="1"/>
        <w:rPr>
          <w:rFonts w:hint="eastAsia" w:ascii="仿宋" w:hAnsi="仿宋" w:eastAsia="仿宋" w:cs="Times New Roman"/>
          <w:sz w:val="24"/>
          <w:szCs w:val="24"/>
        </w:rPr>
      </w:pPr>
      <w:r>
        <w:rPr>
          <w:rFonts w:hint="eastAsia" w:ascii="仿宋" w:hAnsi="仿宋" w:eastAsia="仿宋" w:cs="仿宋"/>
          <w:sz w:val="24"/>
          <w:szCs w:val="24"/>
        </w:rPr>
        <w:t>停工期间，承包人应监理工程师要求照管工程的费用，由发包人承担；</w:t>
      </w:r>
    </w:p>
    <w:p>
      <w:pPr>
        <w:pStyle w:val="24"/>
        <w:numPr>
          <w:ilvl w:val="0"/>
          <w:numId w:val="11"/>
        </w:numPr>
        <w:tabs>
          <w:tab w:val="left" w:pos="1080"/>
        </w:tabs>
        <w:adjustRightInd w:val="0"/>
        <w:snapToGrid w:val="0"/>
        <w:spacing w:line="360" w:lineRule="auto"/>
        <w:ind w:left="2096" w:leftChars="772" w:hanging="475" w:hangingChars="198"/>
        <w:rPr>
          <w:rFonts w:hint="eastAsia" w:ascii="仿宋" w:hAnsi="仿宋" w:eastAsia="仿宋" w:cs="Times New Roman"/>
          <w:sz w:val="24"/>
          <w:szCs w:val="24"/>
        </w:rPr>
      </w:pPr>
      <w:r>
        <w:rPr>
          <w:rFonts w:hint="eastAsia" w:ascii="仿宋" w:hAnsi="仿宋" w:eastAsia="仿宋" w:cs="仿宋"/>
          <w:sz w:val="24"/>
          <w:szCs w:val="24"/>
        </w:rPr>
        <w:t>工程所需的清理、修复费用，由发包人承担。</w:t>
      </w:r>
    </w:p>
    <w:p>
      <w:pPr>
        <w:pStyle w:val="24"/>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4" name="文本框 115"/>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不可抗力引起工期的处理</w:t>
                            </w:r>
                          </w:p>
                        </w:txbxContent>
                      </wps:txbx>
                      <wps:bodyPr wrap="square" upright="1"/>
                    </wps:wsp>
                  </a:graphicData>
                </a:graphic>
              </wp:anchor>
            </w:drawing>
          </mc:Choice>
          <mc:Fallback>
            <w:pict>
              <v:shape id="文本框 115" o:spid="_x0000_s1026" o:spt="202" type="#_x0000_t202" style="position:absolute;left:0pt;margin-left:-9pt;margin-top:19.5pt;height:44.35pt;width:72pt;z-index:251774976;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OcIaHXAAAACgEAAA8AAAAAAAAAAQAgAAAAIgAAAGRycy9kb3ducmV2LnhtbFBLAQIUABQA&#10;AAAIAIdO4kCrp9K1uAEAAF8DAAAOAAAAAAAAAAEAIAAAACYBAABkcnMvZTJvRG9jLnhtbFBLBQYA&#10;AAAABgAGAFkBAABQ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不可抗力引起工期的处理</w:t>
                      </w:r>
                    </w:p>
                  </w:txbxContent>
                </v:textbox>
              </v:shape>
            </w:pict>
          </mc:Fallback>
        </mc:AlternateContent>
      </w:r>
      <w:r>
        <w:rPr>
          <w:rFonts w:ascii="仿宋" w:hAnsi="仿宋" w:eastAsia="仿宋" w:cs="仿宋"/>
          <w:b/>
          <w:bCs/>
          <w:sz w:val="24"/>
          <w:szCs w:val="24"/>
        </w:rPr>
        <w:t xml:space="preserve">31.4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dstrike/>
          <w:sz w:val="24"/>
          <w:szCs w:val="24"/>
        </w:rPr>
      </w:pPr>
      <w:r>
        <w:rPr>
          <w:rFonts w:hint="eastAsia" w:ascii="仿宋" w:hAnsi="仿宋" w:eastAsia="仿宋" w:cs="仿宋"/>
          <w:sz w:val="24"/>
          <w:szCs w:val="24"/>
        </w:rPr>
        <w:t>因发生不可抗力事件导致工期延误的，工期相应顺延；不能按期竣工的，承包人无需为此支付任何误期赔偿费。发包人要求赶工的，承包人应采取赶工措施，赶工费用由发包人支付。</w:t>
      </w:r>
    </w:p>
    <w:p>
      <w:pPr>
        <w:pStyle w:val="24"/>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5" name="文本框 116"/>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wps:txbx>
                      <wps:bodyPr wrap="square" upright="1"/>
                    </wps:wsp>
                  </a:graphicData>
                </a:graphic>
              </wp:anchor>
            </w:drawing>
          </mc:Choice>
          <mc:Fallback>
            <w:pict>
              <v:shape id="文本框 116" o:spid="_x0000_s1026" o:spt="202" type="#_x0000_t202" style="position:absolute;left:0pt;margin-left:-9pt;margin-top:19.5pt;height:44.35pt;width:72pt;z-index:251776000;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OcIaHXAAAACgEAAA8AAAAAAAAAAQAgAAAAIgAAAGRycy9kb3ducmV2LnhtbFBLAQIUABQA&#10;AAAIAIdO4kBsHibPuAEAAF8DAAAOAAAAAAAAAAEAIAAAACY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v:textbox>
              </v:shape>
            </w:pict>
          </mc:Fallback>
        </mc:AlternateContent>
      </w:r>
      <w:r>
        <w:rPr>
          <w:rFonts w:ascii="仿宋" w:hAnsi="仿宋" w:eastAsia="仿宋" w:cs="仿宋"/>
          <w:b/>
          <w:bCs/>
          <w:sz w:val="24"/>
          <w:szCs w:val="24"/>
        </w:rPr>
        <w:t xml:space="preserve">31.5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合同任何一方当事人延迟履行合同后发生不可抗力事件的，不能免除另一方当事人因不可抗力造成损失的责任。</w:t>
      </w:r>
    </w:p>
    <w:p>
      <w:pPr>
        <w:pStyle w:val="24"/>
        <w:adjustRightInd w:val="0"/>
        <w:snapToGrid w:val="0"/>
        <w:spacing w:line="480" w:lineRule="auto"/>
        <w:rPr>
          <w:rFonts w:hint="eastAsia" w:ascii="仿宋" w:hAnsi="仿宋" w:eastAsia="仿宋" w:cs="Times New Roman"/>
          <w:b/>
          <w:bCs/>
          <w:sz w:val="24"/>
          <w:szCs w:val="24"/>
        </w:rPr>
      </w:pPr>
      <w: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6" name="文本框 117"/>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避免和减少不可抗力的损失</w:t>
                            </w:r>
                          </w:p>
                        </w:txbxContent>
                      </wps:txbx>
                      <wps:bodyPr wrap="square" upright="1"/>
                    </wps:wsp>
                  </a:graphicData>
                </a:graphic>
              </wp:anchor>
            </w:drawing>
          </mc:Choice>
          <mc:Fallback>
            <w:pict>
              <v:shape id="文本框 117" o:spid="_x0000_s1026" o:spt="202" type="#_x0000_t202" style="position:absolute;left:0pt;margin-left:-9pt;margin-top:19.5pt;height:44.35pt;width:72pt;z-index:251777024;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OcIaHXAAAACgEAAA8AAAAAAAAAAQAgAAAAIgAAAGRycy9kb3ducmV2LnhtbFBLAQIUABQA&#10;AAAIAIdO4kDUrjU7uAEAAF8DAAAOAAAAAAAAAAEAIAAAACY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避免和减少不可抗力的损失</w:t>
                      </w:r>
                    </w:p>
                  </w:txbxContent>
                </v:textbox>
              </v:shape>
            </w:pict>
          </mc:Fallback>
        </mc:AlternateContent>
      </w:r>
      <w:r>
        <w:rPr>
          <w:rFonts w:ascii="仿宋" w:hAnsi="仿宋" w:eastAsia="仿宋" w:cs="仿宋"/>
          <w:b/>
          <w:bCs/>
          <w:sz w:val="24"/>
          <w:szCs w:val="24"/>
        </w:rPr>
        <w:t xml:space="preserve">31.6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不可抗力事件发生后，合同双方当事人应采取措施尽量避免和减少由此发生的损失。因合同任何一方当事人没有采取有效措施而导致损失扩大的，则损失扩大部分由其自身承担。</w:t>
      </w:r>
    </w:p>
    <w:p>
      <w:pPr>
        <w:pStyle w:val="24"/>
        <w:adjustRightInd w:val="0"/>
        <w:snapToGrid w:val="0"/>
        <w:spacing w:line="480" w:lineRule="auto"/>
        <w:rPr>
          <w:rFonts w:hint="eastAsia" w:ascii="仿宋" w:hAnsi="仿宋" w:eastAsia="仿宋" w:cs="仿宋"/>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161" w:name="_Toc6663"/>
      <w:bookmarkStart w:id="162" w:name="_Toc469384013"/>
      <w:bookmarkStart w:id="163" w:name="_Toc26264"/>
      <w:r>
        <w:rPr>
          <w:rFonts w:ascii="仿宋" w:hAnsi="仿宋" w:eastAsia="仿宋" w:cs="仿宋"/>
          <w:b/>
          <w:bCs/>
          <w:sz w:val="24"/>
          <w:szCs w:val="24"/>
        </w:rPr>
        <w:t xml:space="preserve">32  </w:t>
      </w:r>
      <w:r>
        <w:rPr>
          <w:rFonts w:hint="eastAsia" w:ascii="仿宋" w:hAnsi="仿宋" w:eastAsia="仿宋" w:cs="仿宋"/>
          <w:b/>
          <w:bCs/>
          <w:sz w:val="24"/>
          <w:szCs w:val="24"/>
        </w:rPr>
        <w:t>保险</w:t>
      </w:r>
      <w:bookmarkEnd w:id="161"/>
      <w:bookmarkEnd w:id="162"/>
      <w:bookmarkEnd w:id="163"/>
    </w:p>
    <w:p>
      <w:pPr>
        <w:pStyle w:val="24"/>
        <w:tabs>
          <w:tab w:val="left" w:pos="132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32.1      </w:t>
      </w:r>
    </w:p>
    <w:p>
      <w:pPr>
        <w:pStyle w:val="24"/>
        <w:adjustRightInd w:val="0"/>
        <w:snapToGrid w:val="0"/>
        <w:spacing w:line="360" w:lineRule="auto"/>
        <w:ind w:firstLine="1417" w:firstLineChars="675"/>
        <w:rPr>
          <w:rFonts w:hint="eastAsia" w:ascii="仿宋" w:hAnsi="仿宋" w:eastAsia="仿宋" w:cs="Times New Roman"/>
          <w:sz w:val="24"/>
          <w:szCs w:val="24"/>
        </w:rPr>
      </w:pPr>
      <w: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117" name="文本框 118"/>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发包人办理保</w:t>
                            </w:r>
                          </w:p>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wrap="square" upright="1"/>
                    </wps:wsp>
                  </a:graphicData>
                </a:graphic>
              </wp:anchor>
            </w:drawing>
          </mc:Choice>
          <mc:Fallback>
            <w:pict>
              <v:shape id="文本框 118" o:spid="_x0000_s1026" o:spt="202" type="#_x0000_t202" style="position:absolute;left:0pt;margin-left:-9pt;margin-top:0.6pt;height:31.2pt;width:81pt;z-index:251778048;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nwRtUAAAAIAQAADwAAAAAAAAABACAAAAAiAAAAZHJzL2Rvd25yZXYueG1sUEsBAhQAFAAA&#10;AAgAh07iQLAuWym5AQAAYA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发包人办理保</w:t>
                      </w:r>
                    </w:p>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ascii="仿宋" w:hAnsi="仿宋" w:eastAsia="仿宋" w:cs="仿宋"/>
          <w:sz w:val="24"/>
          <w:szCs w:val="24"/>
        </w:rPr>
        <w:t>发包人应按照下列规定办理保险，并支付保险费：</w:t>
      </w:r>
    </w:p>
    <w:p>
      <w:pPr>
        <w:pStyle w:val="24"/>
        <w:numPr>
          <w:ilvl w:val="0"/>
          <w:numId w:val="12"/>
        </w:numPr>
        <w:tabs>
          <w:tab w:val="left" w:pos="1980"/>
        </w:tabs>
        <w:adjustRightInd w:val="0"/>
        <w:snapToGrid w:val="0"/>
        <w:spacing w:line="360" w:lineRule="auto"/>
        <w:ind w:left="1620" w:firstLine="0"/>
        <w:rPr>
          <w:rFonts w:hint="eastAsia" w:ascii="仿宋" w:hAnsi="仿宋" w:eastAsia="仿宋" w:cs="Times New Roman"/>
          <w:sz w:val="24"/>
          <w:szCs w:val="24"/>
        </w:rPr>
      </w:pPr>
      <w:r>
        <w:rPr>
          <w:rFonts w:hint="eastAsia" w:ascii="仿宋" w:hAnsi="仿宋" w:eastAsia="仿宋" w:cs="仿宋"/>
          <w:sz w:val="24"/>
          <w:szCs w:val="24"/>
        </w:rPr>
        <w:t>工程开工前，为合同工程办理建筑工程一切险、安装工程一切险；</w:t>
      </w:r>
    </w:p>
    <w:p>
      <w:pPr>
        <w:pStyle w:val="24"/>
        <w:numPr>
          <w:ilvl w:val="0"/>
          <w:numId w:val="12"/>
        </w:numPr>
        <w:tabs>
          <w:tab w:val="left" w:pos="540"/>
          <w:tab w:val="left" w:pos="1980"/>
        </w:tabs>
        <w:adjustRightInd w:val="0"/>
        <w:snapToGrid w:val="0"/>
        <w:spacing w:line="360" w:lineRule="auto"/>
        <w:ind w:left="1617" w:leftChars="770" w:firstLine="0"/>
        <w:rPr>
          <w:rFonts w:hint="eastAsia" w:ascii="仿宋" w:hAnsi="仿宋" w:eastAsia="仿宋" w:cs="Times New Roman"/>
          <w:sz w:val="24"/>
          <w:szCs w:val="24"/>
        </w:rPr>
      </w:pPr>
      <w:r>
        <w:rPr>
          <w:rFonts w:hint="eastAsia" w:ascii="仿宋" w:hAnsi="仿宋" w:eastAsia="仿宋" w:cs="仿宋"/>
          <w:sz w:val="24"/>
          <w:szCs w:val="24"/>
        </w:rPr>
        <w:t>工程开工前，为施工场地内的自有人员（包括监理工程师、造价工程师在内）办理工伤保险、意外伤害保险；</w:t>
      </w:r>
    </w:p>
    <w:p>
      <w:pPr>
        <w:pStyle w:val="24"/>
        <w:numPr>
          <w:ilvl w:val="0"/>
          <w:numId w:val="12"/>
        </w:numPr>
        <w:tabs>
          <w:tab w:val="left" w:pos="540"/>
          <w:tab w:val="left" w:pos="1980"/>
        </w:tabs>
        <w:adjustRightInd w:val="0"/>
        <w:snapToGrid w:val="0"/>
        <w:spacing w:line="360" w:lineRule="auto"/>
        <w:ind w:left="2099" w:leftChars="771" w:hanging="480" w:hangingChars="200"/>
        <w:rPr>
          <w:rFonts w:hint="eastAsia" w:ascii="仿宋" w:hAnsi="仿宋" w:eastAsia="仿宋" w:cs="Times New Roman"/>
          <w:sz w:val="24"/>
          <w:szCs w:val="24"/>
        </w:rPr>
      </w:pPr>
      <w:r>
        <w:rPr>
          <w:rFonts w:hint="eastAsia" w:ascii="仿宋" w:hAnsi="仿宋" w:eastAsia="仿宋" w:cs="仿宋"/>
          <w:sz w:val="24"/>
          <w:szCs w:val="24"/>
        </w:rPr>
        <w:t>为第三者办理第三者责任险；</w:t>
      </w:r>
    </w:p>
    <w:p>
      <w:pPr>
        <w:pStyle w:val="24"/>
        <w:numPr>
          <w:ilvl w:val="0"/>
          <w:numId w:val="12"/>
        </w:numPr>
        <w:tabs>
          <w:tab w:val="left" w:pos="1980"/>
        </w:tabs>
        <w:adjustRightInd w:val="0"/>
        <w:snapToGrid w:val="0"/>
        <w:spacing w:line="360" w:lineRule="auto"/>
        <w:ind w:left="1620" w:firstLine="0"/>
        <w:rPr>
          <w:rFonts w:hint="eastAsia" w:ascii="仿宋" w:hAnsi="仿宋" w:eastAsia="仿宋" w:cs="Times New Roman"/>
          <w:sz w:val="24"/>
          <w:szCs w:val="24"/>
        </w:rPr>
      </w:pPr>
      <w:r>
        <w:rPr>
          <w:rFonts w:hint="eastAsia" w:ascii="仿宋" w:hAnsi="仿宋" w:eastAsia="仿宋" w:cs="仿宋"/>
          <w:sz w:val="24"/>
          <w:szCs w:val="24"/>
        </w:rPr>
        <w:t>为运至施工场地内用于永久工程的材料和待安装工程设备办理保险。</w:t>
      </w:r>
    </w:p>
    <w:p>
      <w:pPr>
        <w:pStyle w:val="24"/>
        <w:tabs>
          <w:tab w:val="left" w:pos="1080"/>
        </w:tabs>
        <w:adjustRightInd w:val="0"/>
        <w:snapToGrid w:val="0"/>
        <w:spacing w:line="360" w:lineRule="auto"/>
        <w:ind w:left="1620"/>
        <w:rPr>
          <w:rFonts w:hint="eastAsia" w:ascii="仿宋" w:hAnsi="仿宋" w:eastAsia="仿宋" w:cs="Times New Roman"/>
          <w:sz w:val="24"/>
          <w:szCs w:val="24"/>
        </w:rPr>
      </w:pPr>
      <w:r>
        <w:rPr>
          <w:rFonts w:hint="eastAsia" w:ascii="仿宋" w:hAnsi="仿宋" w:eastAsia="仿宋" w:cs="仿宋"/>
          <w:sz w:val="24"/>
          <w:szCs w:val="24"/>
        </w:rPr>
        <w:t>保险期从办理保险之日起至工程竣工验收合格之日止。</w:t>
      </w:r>
    </w:p>
    <w:p>
      <w:pPr>
        <w:pStyle w:val="24"/>
        <w:tabs>
          <w:tab w:val="left" w:pos="1080"/>
        </w:tabs>
        <w:adjustRightInd w:val="0"/>
        <w:snapToGrid w:val="0"/>
        <w:spacing w:line="360" w:lineRule="auto"/>
        <w:ind w:left="1620"/>
        <w:rPr>
          <w:rFonts w:hint="eastAsia" w:ascii="仿宋" w:hAnsi="仿宋" w:eastAsia="仿宋" w:cs="Times New Roman"/>
          <w:sz w:val="24"/>
          <w:szCs w:val="24"/>
        </w:rPr>
      </w:pPr>
      <w:r>
        <w:rPr>
          <w:rFonts w:hint="eastAsia" w:ascii="仿宋" w:hAnsi="仿宋" w:eastAsia="仿宋" w:cs="仿宋"/>
          <w:sz w:val="24"/>
          <w:szCs w:val="24"/>
        </w:rPr>
        <w:t>发包人可将其中部分事项委托给承包人办理，具体由合同双方当事人在专用条款中约定。除合同价款已包括外，由发包人承担所需保险费用，并向承包人支付合理利润。</w:t>
      </w:r>
    </w:p>
    <w:p>
      <w:pPr>
        <w:ind w:left="1575" w:hanging="1575" w:hangingChars="750"/>
        <w:rPr>
          <w:rFonts w:cs="Times New Roman"/>
        </w:rPr>
      </w:pPr>
      <w:r>
        <w:t xml:space="preserve">               </w:t>
      </w: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）工程开工前，为合同工程办理工程质量保险；并由保险公司对工程质量、施工安全进行综合担保，以及聘请专业的团队进行工程建设全过程风险、质量控制。</w:t>
      </w:r>
    </w:p>
    <w:p>
      <w:pPr>
        <w:pStyle w:val="24"/>
        <w:tabs>
          <w:tab w:val="left" w:pos="1320"/>
        </w:tabs>
        <w:adjustRightInd w:val="0"/>
        <w:snapToGrid w:val="0"/>
        <w:spacing w:line="480" w:lineRule="auto"/>
        <w:rPr>
          <w:rFonts w:hint="eastAsia" w:ascii="仿宋" w:hAnsi="仿宋" w:eastAsia="仿宋" w:cs="仿宋"/>
          <w:b/>
          <w:bCs/>
          <w:sz w:val="24"/>
          <w:szCs w:val="24"/>
          <w:u w:val="dotted"/>
        </w:rPr>
      </w:pPr>
      <w:r>
        <w:rPr>
          <w:rFonts w:ascii="仿宋" w:hAnsi="仿宋" w:eastAsia="仿宋" w:cs="仿宋"/>
          <w:b/>
          <w:bCs/>
          <w:sz w:val="24"/>
          <w:szCs w:val="24"/>
        </w:rPr>
        <w:t xml:space="preserve">32.2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635</wp:posOffset>
                </wp:positionV>
                <wp:extent cx="1028700" cy="478155"/>
                <wp:effectExtent l="0" t="0" r="0" b="0"/>
                <wp:wrapNone/>
                <wp:docPr id="118" name="文本框 119"/>
                <wp:cNvGraphicFramePr/>
                <a:graphic xmlns:a="http://schemas.openxmlformats.org/drawingml/2006/main">
                  <a:graphicData uri="http://schemas.microsoft.com/office/word/2010/wordprocessingShape">
                    <wps:wsp>
                      <wps:cNvSpPr txBox="1"/>
                      <wps:spPr>
                        <a:xfrm>
                          <a:off x="0" y="0"/>
                          <a:ext cx="1028700" cy="47815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承包人办理保</w:t>
                            </w:r>
                          </w:p>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wrap="square" upright="1"/>
                    </wps:wsp>
                  </a:graphicData>
                </a:graphic>
              </wp:anchor>
            </w:drawing>
          </mc:Choice>
          <mc:Fallback>
            <w:pict>
              <v:shape id="文本框 119" o:spid="_x0000_s1026" o:spt="202" type="#_x0000_t202" style="position:absolute;left:0pt;margin-left:-9pt;margin-top:0.05pt;height:37.65pt;width:81pt;z-index:251779072;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lOyxbUAAAABwEAAA8AAAAAAAAAAQAgAAAAIgAAAGRycy9kb3ducmV2LnhtbFBLAQIUABQAAAAI&#10;AIdO4kDDaNvNuAEAAGADAAAOAAAAAAAAAAEAIAAAACMBAABkcnMvZTJvRG9jLnhtbFBLBQYAAAAA&#10;BgAGAFkBAABN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承包人办理保</w:t>
                      </w:r>
                    </w:p>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ascii="仿宋" w:hAnsi="仿宋" w:eastAsia="仿宋" w:cs="仿宋"/>
          <w:sz w:val="24"/>
          <w:szCs w:val="24"/>
        </w:rPr>
        <w:t>承包人应按照下列规定办理保险，并支付保险费：</w:t>
      </w:r>
    </w:p>
    <w:p>
      <w:pPr>
        <w:pStyle w:val="24"/>
        <w:adjustRightInd w:val="0"/>
        <w:snapToGrid w:val="0"/>
        <w:spacing w:line="360" w:lineRule="auto"/>
        <w:ind w:left="1617" w:leftChars="770" w:firstLine="1"/>
        <w:rPr>
          <w:rFonts w:hint="eastAsia"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工程开工前，为施工场地内自有人员（包括分包人在内）办理工伤保险、意外伤害保险；</w:t>
      </w:r>
    </w:p>
    <w:p>
      <w:pPr>
        <w:pStyle w:val="24"/>
        <w:adjustRightInd w:val="0"/>
        <w:snapToGrid w:val="0"/>
        <w:spacing w:line="360" w:lineRule="auto"/>
        <w:ind w:left="1676" w:leftChars="798"/>
        <w:rPr>
          <w:rFonts w:hint="eastAsia"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为施工场地内的自有施工设备、第</w:t>
      </w:r>
      <w:r>
        <w:rPr>
          <w:rFonts w:ascii="仿宋" w:hAnsi="仿宋" w:eastAsia="仿宋" w:cs="仿宋"/>
          <w:sz w:val="24"/>
          <w:szCs w:val="24"/>
        </w:rPr>
        <w:t>32.1</w:t>
      </w:r>
      <w:r>
        <w:rPr>
          <w:rFonts w:hint="eastAsia" w:ascii="仿宋" w:hAnsi="仿宋" w:eastAsia="仿宋" w:cs="仿宋"/>
          <w:sz w:val="24"/>
          <w:szCs w:val="24"/>
        </w:rPr>
        <w:t>款第</w:t>
      </w:r>
      <w:r>
        <w:rPr>
          <w:rFonts w:ascii="仿宋" w:hAnsi="仿宋" w:eastAsia="仿宋" w:cs="仿宋"/>
          <w:sz w:val="24"/>
          <w:szCs w:val="24"/>
        </w:rPr>
        <w:t>(4)</w:t>
      </w:r>
      <w:r>
        <w:rPr>
          <w:rFonts w:hint="eastAsia" w:ascii="仿宋" w:hAnsi="仿宋" w:eastAsia="仿宋" w:cs="仿宋"/>
          <w:sz w:val="24"/>
          <w:szCs w:val="24"/>
        </w:rPr>
        <w:t>点以外采购进场的材料和工程设备等办理保险。</w:t>
      </w:r>
    </w:p>
    <w:p>
      <w:pPr>
        <w:pStyle w:val="24"/>
        <w:tabs>
          <w:tab w:val="left" w:pos="1080"/>
        </w:tabs>
        <w:adjustRightInd w:val="0"/>
        <w:snapToGrid w:val="0"/>
        <w:spacing w:line="360" w:lineRule="auto"/>
        <w:ind w:left="1680" w:leftChars="800"/>
        <w:rPr>
          <w:rFonts w:hint="eastAsia" w:ascii="仿宋" w:hAnsi="仿宋" w:eastAsia="仿宋" w:cs="Times New Roman"/>
          <w:sz w:val="24"/>
          <w:szCs w:val="24"/>
        </w:rPr>
      </w:pPr>
      <w:r>
        <w:rPr>
          <w:rFonts w:hint="eastAsia" w:ascii="仿宋" w:hAnsi="仿宋" w:eastAsia="仿宋" w:cs="仿宋"/>
          <w:sz w:val="24"/>
          <w:szCs w:val="24"/>
        </w:rPr>
        <w:t>保险期从开工之日起至工程竣工验收合格之日止。</w:t>
      </w:r>
    </w:p>
    <w:p>
      <w:pPr>
        <w:pStyle w:val="24"/>
        <w:tabs>
          <w:tab w:val="left" w:pos="1080"/>
        </w:tabs>
        <w:adjustRightInd w:val="0"/>
        <w:snapToGrid w:val="0"/>
        <w:spacing w:line="360" w:lineRule="auto"/>
        <w:rPr>
          <w:rFonts w:hint="eastAsia" w:ascii="仿宋" w:hAnsi="仿宋" w:eastAsia="仿宋" w:cs="仿宋"/>
          <w:b/>
          <w:bCs/>
          <w:sz w:val="24"/>
          <w:szCs w:val="24"/>
          <w:u w:val="dotted"/>
        </w:rPr>
      </w:pPr>
      <w: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119" name="文本框 120"/>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双方提供保险单和凭证</w:t>
                            </w:r>
                          </w:p>
                        </w:txbxContent>
                      </wps:txbx>
                      <wps:bodyPr wrap="square" upright="1"/>
                    </wps:wsp>
                  </a:graphicData>
                </a:graphic>
              </wp:anchor>
            </w:drawing>
          </mc:Choice>
          <mc:Fallback>
            <w:pict>
              <v:shape id="文本框 120" o:spid="_x0000_s1026" o:spt="202" type="#_x0000_t202" style="position:absolute;left:0pt;margin-left:-9pt;margin-top:22.6pt;height:42.6pt;width:72pt;z-index:251780096;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iyRneNgAAAAKAQAADwAAAAAAAAABACAAAAAiAAAAZHJzL2Rvd25yZXYueG1sUEsBAhQAFAAA&#10;AAgAh07iQHIHr3+2AQAAXwMAAA4AAAAAAAAAAQAgAAAAJw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双方提供保险单和凭证</w:t>
                      </w:r>
                    </w:p>
                  </w:txbxContent>
                </v:textbox>
              </v:shape>
            </w:pict>
          </mc:Fallback>
        </mc:AlternateContent>
      </w:r>
      <w:r>
        <w:rPr>
          <w:rFonts w:ascii="仿宋" w:hAnsi="仿宋" w:eastAsia="仿宋" w:cs="仿宋"/>
          <w:b/>
          <w:bCs/>
          <w:sz w:val="24"/>
          <w:szCs w:val="24"/>
        </w:rPr>
        <w:t xml:space="preserve">32.3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合同一方当事人应按照本合同要求向另一方当事人提供有效的投保保险单和保险凭证。</w:t>
      </w:r>
    </w:p>
    <w:p>
      <w:pPr>
        <w:pStyle w:val="24"/>
        <w:tabs>
          <w:tab w:val="left" w:pos="1320"/>
        </w:tabs>
        <w:adjustRightInd w:val="0"/>
        <w:snapToGrid w:val="0"/>
        <w:spacing w:line="360" w:lineRule="auto"/>
        <w:rPr>
          <w:rFonts w:hint="eastAsia" w:ascii="仿宋" w:hAnsi="仿宋" w:eastAsia="仿宋" w:cs="仿宋"/>
          <w:b/>
          <w:bCs/>
          <w:sz w:val="24"/>
          <w:szCs w:val="24"/>
          <w:u w:val="dotted"/>
        </w:rPr>
      </w:pPr>
      <w: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236855</wp:posOffset>
                </wp:positionV>
                <wp:extent cx="914400" cy="396240"/>
                <wp:effectExtent l="0" t="0" r="0" b="0"/>
                <wp:wrapNone/>
                <wp:docPr id="120" name="文本框 12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未按规定投保的补救</w:t>
                            </w:r>
                          </w:p>
                        </w:txbxContent>
                      </wps:txbx>
                      <wps:bodyPr wrap="square" upright="1"/>
                    </wps:wsp>
                  </a:graphicData>
                </a:graphic>
              </wp:anchor>
            </w:drawing>
          </mc:Choice>
          <mc:Fallback>
            <w:pict>
              <v:shape id="文本框 121" o:spid="_x0000_s1026" o:spt="202" type="#_x0000_t202" style="position:absolute;left:0pt;margin-left:-9pt;margin-top:18.65pt;height:31.2pt;width:72pt;z-index:251781120;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wokOLXAAAACQEAAA8AAAAAAAAAAQAgAAAAIgAAAGRycy9kb3ducmV2LnhtbFBLAQIUABQA&#10;AAAIAIdO4kBW/DF4uAEAAF8DAAAOAAAAAAAAAAEAIAAAACYBAABkcnMvZTJvRG9jLnhtbFBLBQYA&#10;AAAABgAGAFkBAABQ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未按规定投保的补救</w:t>
                      </w:r>
                    </w:p>
                  </w:txbxContent>
                </v:textbox>
              </v:shape>
            </w:pict>
          </mc:Fallback>
        </mc:AlternateContent>
      </w:r>
      <w:r>
        <w:rPr>
          <w:rFonts w:ascii="仿宋" w:hAnsi="仿宋" w:eastAsia="仿宋" w:cs="仿宋"/>
          <w:b/>
          <w:bCs/>
          <w:sz w:val="24"/>
          <w:szCs w:val="24"/>
        </w:rPr>
        <w:t xml:space="preserve">32.4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合同双方当事人应遵守本条规定办理有关保险事项。如果未按规定投保的，应按下列规定补偿：</w:t>
      </w:r>
    </w:p>
    <w:p>
      <w:pPr>
        <w:pStyle w:val="24"/>
        <w:adjustRightInd w:val="0"/>
        <w:snapToGrid w:val="0"/>
        <w:spacing w:line="360" w:lineRule="auto"/>
        <w:ind w:left="1617" w:leftChars="770" w:firstLine="1"/>
        <w:rPr>
          <w:rFonts w:hint="eastAsia"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由于负有投保义务的合同一方当事人未按合同约定办理保险，或未能使保险持续有效的，则另一方当事人可代为办理，所需费用由对方当事人承担；</w:t>
      </w:r>
    </w:p>
    <w:p>
      <w:pPr>
        <w:pStyle w:val="24"/>
        <w:adjustRightInd w:val="0"/>
        <w:snapToGrid w:val="0"/>
        <w:spacing w:line="360" w:lineRule="auto"/>
        <w:ind w:left="1617" w:leftChars="770" w:firstLine="1"/>
        <w:rPr>
          <w:rFonts w:hint="eastAsia"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由于负有投保义务的合同一方当事人未按合同约定办理某项保险，导致受益人未能得到保险人的赔偿，则该项保险金应由负有投保义务的一方当事人支付。</w:t>
      </w:r>
    </w:p>
    <w:p>
      <w:pPr>
        <w:pStyle w:val="24"/>
        <w:adjustRightInd w:val="0"/>
        <w:snapToGrid w:val="0"/>
        <w:spacing w:line="360" w:lineRule="auto"/>
        <w:rPr>
          <w:rFonts w:hint="eastAsia" w:ascii="仿宋" w:hAnsi="仿宋" w:eastAsia="仿宋" w:cs="仿宋"/>
          <w:sz w:val="24"/>
          <w:szCs w:val="24"/>
          <w:u w:val="dotted"/>
        </w:rPr>
      </w:pPr>
      <w: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121" name="文本框 122"/>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wps:txbx>
                      <wps:bodyPr wrap="square" upright="1"/>
                    </wps:wsp>
                  </a:graphicData>
                </a:graphic>
              </wp:anchor>
            </w:drawing>
          </mc:Choice>
          <mc:Fallback>
            <w:pict>
              <v:shape id="文本框 122" o:spid="_x0000_s1026" o:spt="202" type="#_x0000_t202" style="position:absolute;left:0pt;margin-left:-9pt;margin-top:23pt;height:42.6pt;width:72pt;z-index:251782144;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Y8pRfXAAAACgEAAA8AAAAAAAAAAQAgAAAAIgAAAGRycy9kb3ducmV2LnhtbFBLAQIUABQA&#10;AAAIAIdO4kDFOH34uAEAAF8DAAAOAAAAAAAAAAEAIAAAACY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v:textbox>
              </v:shape>
            </w:pict>
          </mc:Fallback>
        </mc:AlternateContent>
      </w:r>
      <w:r>
        <w:rPr>
          <w:rFonts w:ascii="仿宋" w:hAnsi="仿宋" w:eastAsia="仿宋" w:cs="仿宋"/>
          <w:b/>
          <w:bCs/>
          <w:sz w:val="24"/>
          <w:szCs w:val="24"/>
        </w:rPr>
        <w:t xml:space="preserve">32.5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当合同工程发生保险事故时</w:t>
      </w:r>
      <w:r>
        <w:rPr>
          <w:rFonts w:ascii="仿宋" w:hAnsi="仿宋" w:eastAsia="仿宋" w:cs="仿宋"/>
          <w:sz w:val="24"/>
          <w:szCs w:val="24"/>
        </w:rPr>
        <w:t>,</w:t>
      </w:r>
      <w:r>
        <w:rPr>
          <w:rFonts w:hint="eastAsia" w:ascii="仿宋" w:hAnsi="仿宋" w:eastAsia="仿宋" w:cs="仿宋"/>
          <w:sz w:val="24"/>
          <w:szCs w:val="24"/>
        </w:rPr>
        <w:t>被保险人应及时通知保险人，并提供有关资料。合同双方当事人有责任采取合理有效措施防止或减少损失，并应相互协助做好向保险人的报告和理赔工作。</w:t>
      </w:r>
    </w:p>
    <w:p>
      <w:pPr>
        <w:pStyle w:val="24"/>
        <w:tabs>
          <w:tab w:val="left" w:pos="1320"/>
          <w:tab w:val="left" w:pos="1620"/>
        </w:tabs>
        <w:adjustRightInd w:val="0"/>
        <w:snapToGrid w:val="0"/>
        <w:spacing w:line="360" w:lineRule="auto"/>
        <w:rPr>
          <w:rFonts w:hint="eastAsia" w:ascii="仿宋" w:hAnsi="仿宋" w:eastAsia="仿宋" w:cs="仿宋"/>
          <w:b/>
          <w:bCs/>
          <w:sz w:val="24"/>
          <w:szCs w:val="24"/>
          <w:u w:val="dotted"/>
        </w:rPr>
      </w:pPr>
      <w:r>
        <w:rPr>
          <w:rFonts w:ascii="仿宋" w:hAnsi="仿宋" w:eastAsia="仿宋" w:cs="仿宋"/>
          <w:b/>
          <w:bCs/>
          <w:sz w:val="24"/>
          <w:szCs w:val="24"/>
        </w:rPr>
        <w:t xml:space="preserve">32.6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122" name="文本框 123"/>
                <wp:cNvGraphicFramePr/>
                <a:graphic xmlns:a="http://schemas.openxmlformats.org/drawingml/2006/main">
                  <a:graphicData uri="http://schemas.microsoft.com/office/word/2010/wordprocessingShape">
                    <wps:wsp>
                      <wps:cNvSpPr txBox="1"/>
                      <wps:spPr>
                        <a:xfrm>
                          <a:off x="0" y="0"/>
                          <a:ext cx="914400" cy="55245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wps:txbx>
                      <wps:bodyPr wrap="square" upright="1"/>
                    </wps:wsp>
                  </a:graphicData>
                </a:graphic>
              </wp:anchor>
            </w:drawing>
          </mc:Choice>
          <mc:Fallback>
            <w:pict>
              <v:shape id="文本框 123" o:spid="_x0000_s1026" o:spt="202" type="#_x0000_t202" style="position:absolute;left:0pt;margin-left:-9pt;margin-top:0pt;height:43.5pt;width:72pt;z-index:251783168;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fRAJ+1AAAAAcBAAAPAAAAAAAAAAEAIAAAACIAAABkcnMvZG93bnJldi54bWxQSwECFAAUAAAA&#10;CACHTuJAtqq3L7kBAABfAwAADgAAAAAAAAABACAAAAAj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v:textbox>
              </v:shape>
            </w:pict>
          </mc:Fallback>
        </mc:AlternateContent>
      </w:r>
      <w:r>
        <w:rPr>
          <w:rFonts w:hint="eastAsia" w:ascii="仿宋" w:hAnsi="仿宋" w:eastAsia="仿宋" w:cs="仿宋"/>
          <w:sz w:val="24"/>
          <w:szCs w:val="24"/>
        </w:rPr>
        <w:t>当合同工程的性质、规模或计划发生变更时，被保险人应及时通知保险人，并在合同履行期间按照本条规定保证足够的保险额，由此造成的费用由责任方承担。</w:t>
      </w:r>
    </w:p>
    <w:p>
      <w:pPr>
        <w:pStyle w:val="24"/>
        <w:tabs>
          <w:tab w:val="left" w:pos="1320"/>
        </w:tabs>
        <w:adjustRightInd w:val="0"/>
        <w:snapToGrid w:val="0"/>
        <w:spacing w:line="360" w:lineRule="auto"/>
        <w:rPr>
          <w:rFonts w:hint="eastAsia" w:ascii="仿宋" w:hAnsi="仿宋" w:eastAsia="仿宋" w:cs="仿宋"/>
          <w:b/>
          <w:bCs/>
          <w:sz w:val="24"/>
          <w:szCs w:val="24"/>
          <w:u w:val="dotted"/>
        </w:rPr>
      </w:pPr>
      <w:r>
        <w:rPr>
          <w:rFonts w:ascii="仿宋" w:hAnsi="仿宋" w:eastAsia="仿宋" w:cs="仿宋"/>
          <w:b/>
          <w:bCs/>
          <w:sz w:val="24"/>
          <w:szCs w:val="24"/>
        </w:rPr>
        <w:t xml:space="preserve">32.7  </w:t>
      </w:r>
      <w:r>
        <w:rPr>
          <w:rFonts w:ascii="仿宋" w:hAnsi="仿宋" w:eastAsia="仿宋" w:cs="仿宋"/>
          <w:b/>
          <w:bCs/>
          <w:sz w:val="24"/>
          <w:szCs w:val="24"/>
          <w:u w:val="dotted"/>
        </w:rPr>
        <w:t xml:space="preserve">                                                                           </w:t>
      </w:r>
    </w:p>
    <w:p>
      <w:pPr>
        <w:pStyle w:val="24"/>
        <w:tabs>
          <w:tab w:val="left" w:pos="1320"/>
        </w:tabs>
        <w:adjustRightInd w:val="0"/>
        <w:snapToGrid w:val="0"/>
        <w:spacing w:line="360" w:lineRule="auto"/>
        <w:ind w:left="1575" w:leftChars="750"/>
        <w:rPr>
          <w:rFonts w:hint="eastAsia" w:ascii="仿宋" w:hAnsi="仿宋" w:eastAsia="仿宋" w:cs="Times New Roman"/>
          <w:b/>
          <w:bCs/>
          <w:sz w:val="24"/>
          <w:szCs w:val="24"/>
        </w:rPr>
      </w:pPr>
      <w:r>
        <mc:AlternateContent>
          <mc:Choice Requires="wps">
            <w:drawing>
              <wp:anchor distT="0" distB="0" distL="114300" distR="114300" simplePos="0" relativeHeight="251784192"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123" name="文本框 124"/>
                <wp:cNvGraphicFramePr/>
                <a:graphic xmlns:a="http://schemas.openxmlformats.org/drawingml/2006/main">
                  <a:graphicData uri="http://schemas.microsoft.com/office/word/2010/wordprocessingShape">
                    <wps:wsp>
                      <wps:cNvSpPr txBox="1"/>
                      <wps:spPr>
                        <a:xfrm>
                          <a:off x="0" y="0"/>
                          <a:ext cx="914400" cy="42545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保险赔偿金的用途</w:t>
                            </w:r>
                          </w:p>
                        </w:txbxContent>
                      </wps:txbx>
                      <wps:bodyPr wrap="square" upright="1"/>
                    </wps:wsp>
                  </a:graphicData>
                </a:graphic>
              </wp:anchor>
            </w:drawing>
          </mc:Choice>
          <mc:Fallback>
            <w:pict>
              <v:shape id="文本框 124" o:spid="_x0000_s1026" o:spt="202" type="#_x0000_t202" style="position:absolute;left:0pt;margin-left:-5.25pt;margin-top:1.1pt;height:33.5pt;width:72pt;z-index:251784192;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T9TUdUAAAAIAQAADwAAAAAAAAABACAAAAAiAAAAZHJzL2Rvd25yZXYueG1sUEsBAhQAFAAA&#10;AAgAh07iQNqHmEK5AQAAXw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保险赔偿金的用途</w:t>
                      </w:r>
                    </w:p>
                  </w:txbxContent>
                </v:textbox>
              </v:shape>
            </w:pict>
          </mc:Fallback>
        </mc:AlternateContent>
      </w:r>
      <w:r>
        <w:rPr>
          <w:rFonts w:hint="eastAsia" w:ascii="仿宋" w:hAnsi="仿宋" w:eastAsia="仿宋" w:cs="仿宋"/>
          <w:sz w:val="24"/>
          <w:szCs w:val="24"/>
        </w:rPr>
        <w:t>从保险人收到的因合同工程本身损失或损坏的保险金</w:t>
      </w:r>
      <w:r>
        <w:rPr>
          <w:rFonts w:ascii="仿宋" w:hAnsi="仿宋" w:eastAsia="仿宋" w:cs="仿宋"/>
          <w:sz w:val="24"/>
          <w:szCs w:val="24"/>
        </w:rPr>
        <w:t>,</w:t>
      </w:r>
      <w:r>
        <w:rPr>
          <w:rFonts w:hint="eastAsia" w:ascii="仿宋" w:hAnsi="仿宋" w:eastAsia="仿宋" w:cs="仿宋"/>
          <w:sz w:val="24"/>
          <w:szCs w:val="24"/>
        </w:rPr>
        <w:t>应专项用于修复合同工程的损失或损坏，或作为对未能修复合同工程这些损失或损坏的补偿。</w:t>
      </w:r>
    </w:p>
    <w:p>
      <w:pPr>
        <w:pStyle w:val="24"/>
        <w:tabs>
          <w:tab w:val="left" w:pos="1320"/>
        </w:tabs>
        <w:adjustRightInd w:val="0"/>
        <w:snapToGrid w:val="0"/>
        <w:spacing w:line="360" w:lineRule="auto"/>
        <w:rPr>
          <w:rFonts w:hint="eastAsia" w:ascii="仿宋" w:hAnsi="仿宋" w:eastAsia="仿宋" w:cs="仿宋"/>
          <w:b/>
          <w:bCs/>
          <w:sz w:val="24"/>
          <w:szCs w:val="24"/>
          <w:u w:val="dotted"/>
        </w:rPr>
      </w:pPr>
      <w:r>
        <mc:AlternateContent>
          <mc:Choice Requires="wps">
            <w:drawing>
              <wp:anchor distT="0" distB="0" distL="114300" distR="114300" simplePos="0" relativeHeight="251785216" behindDoc="0" locked="0" layoutInCell="1" allowOverlap="1">
                <wp:simplePos x="0" y="0"/>
                <wp:positionH relativeFrom="column">
                  <wp:posOffset>-114300</wp:posOffset>
                </wp:positionH>
                <wp:positionV relativeFrom="paragraph">
                  <wp:posOffset>227330</wp:posOffset>
                </wp:positionV>
                <wp:extent cx="914400" cy="407035"/>
                <wp:effectExtent l="0" t="0" r="0" b="0"/>
                <wp:wrapNone/>
                <wp:docPr id="124" name="文本框 125"/>
                <wp:cNvGraphicFramePr/>
                <a:graphic xmlns:a="http://schemas.openxmlformats.org/drawingml/2006/main">
                  <a:graphicData uri="http://schemas.microsoft.com/office/word/2010/wordprocessingShape">
                    <wps:wsp>
                      <wps:cNvSpPr txBox="1"/>
                      <wps:spPr>
                        <a:xfrm>
                          <a:off x="0" y="0"/>
                          <a:ext cx="914400" cy="407035"/>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约定投保事项</w:t>
                            </w:r>
                          </w:p>
                        </w:txbxContent>
                      </wps:txbx>
                      <wps:bodyPr wrap="square" upright="1"/>
                    </wps:wsp>
                  </a:graphicData>
                </a:graphic>
              </wp:anchor>
            </w:drawing>
          </mc:Choice>
          <mc:Fallback>
            <w:pict>
              <v:shape id="文本框 125" o:spid="_x0000_s1026" o:spt="202" type="#_x0000_t202" style="position:absolute;left:0pt;margin-left:-9pt;margin-top:17.9pt;height:32.05pt;width:72pt;z-index:251785216;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XcPLjWAAAACQEAAA8AAAAAAAAAAQAgAAAAIgAAAGRycy9kb3ducmV2LnhtbFBLAQIUABQA&#10;AAAIAIdO4kCdnAh/uQEAAF8DAAAOAAAAAAAAAAEAIAAAACUBAABkcnMvZTJvRG9jLnhtbFBLBQYA&#10;AAAABgAGAFkBAABQ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约定投保事项</w:t>
                      </w:r>
                    </w:p>
                  </w:txbxContent>
                </v:textbox>
              </v:shape>
            </w:pict>
          </mc:Fallback>
        </mc:AlternateContent>
      </w:r>
      <w:r>
        <w:rPr>
          <w:rFonts w:ascii="仿宋" w:hAnsi="仿宋" w:eastAsia="仿宋" w:cs="仿宋"/>
          <w:b/>
          <w:bCs/>
          <w:sz w:val="24"/>
          <w:szCs w:val="24"/>
        </w:rPr>
        <w:t xml:space="preserve">32.8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具体投保内容、保险金、保险期限及相关责任等事项，合同双方当事人应在专用条款中约定。</w:t>
      </w:r>
    </w:p>
    <w:p>
      <w:pPr>
        <w:pStyle w:val="24"/>
        <w:adjustRightInd w:val="0"/>
        <w:snapToGrid w:val="0"/>
        <w:spacing w:line="360" w:lineRule="auto"/>
        <w:ind w:right="-238"/>
        <w:rPr>
          <w:rFonts w:hint="eastAsia" w:ascii="仿宋" w:hAnsi="仿宋" w:eastAsia="仿宋" w:cs="Times New Roman"/>
          <w:b/>
          <w:bCs/>
          <w:sz w:val="24"/>
          <w:szCs w:val="24"/>
        </w:rPr>
      </w:pPr>
      <w:r>
        <w:rPr>
          <w:rFonts w:ascii="仿宋" w:hAnsi="仿宋" w:eastAsia="仿宋" w:cs="仿宋"/>
          <w:b/>
          <w:bCs/>
          <w:sz w:val="24"/>
          <w:szCs w:val="24"/>
          <w:u w:val="single"/>
        </w:rPr>
        <w:t xml:space="preserve">                                                                                   </w:t>
      </w:r>
    </w:p>
    <w:p>
      <w:pPr>
        <w:pStyle w:val="24"/>
        <w:adjustRightInd w:val="0"/>
        <w:snapToGrid w:val="0"/>
        <w:spacing w:line="360" w:lineRule="auto"/>
        <w:ind w:right="-238"/>
        <w:jc w:val="center"/>
        <w:outlineLvl w:val="1"/>
        <w:rPr>
          <w:rFonts w:hint="eastAsia" w:ascii="仿宋" w:hAnsi="仿宋" w:eastAsia="仿宋" w:cs="Times New Roman"/>
          <w:b/>
          <w:bCs/>
          <w:sz w:val="24"/>
          <w:szCs w:val="24"/>
        </w:rPr>
      </w:pPr>
      <w:bookmarkStart w:id="164" w:name="_Toc469384014"/>
      <w:bookmarkStart w:id="165" w:name="_Toc4396"/>
      <w:bookmarkStart w:id="166" w:name="_Toc11365"/>
      <w:r>
        <w:rPr>
          <w:rFonts w:hint="eastAsia" w:ascii="仿宋" w:hAnsi="仿宋" w:eastAsia="仿宋" w:cs="仿宋"/>
          <w:b/>
          <w:bCs/>
          <w:sz w:val="24"/>
          <w:szCs w:val="24"/>
        </w:rPr>
        <w:t>四、工</w:t>
      </w:r>
      <w:r>
        <w:rPr>
          <w:rFonts w:ascii="仿宋" w:hAnsi="仿宋" w:eastAsia="仿宋" w:cs="仿宋"/>
          <w:b/>
          <w:bCs/>
          <w:sz w:val="24"/>
          <w:szCs w:val="24"/>
        </w:rPr>
        <w:t xml:space="preserve">  </w:t>
      </w:r>
      <w:r>
        <w:rPr>
          <w:rFonts w:hint="eastAsia" w:ascii="仿宋" w:hAnsi="仿宋" w:eastAsia="仿宋" w:cs="仿宋"/>
          <w:b/>
          <w:bCs/>
          <w:sz w:val="24"/>
          <w:szCs w:val="24"/>
        </w:rPr>
        <w:t>期</w:t>
      </w:r>
      <w:bookmarkEnd w:id="164"/>
      <w:bookmarkEnd w:id="165"/>
      <w:bookmarkEnd w:id="166"/>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167" w:name="_Toc13125"/>
      <w:bookmarkStart w:id="168" w:name="_Toc19832"/>
      <w:bookmarkStart w:id="169" w:name="_Toc469384015"/>
      <w:r>
        <w:rPr>
          <w:rFonts w:ascii="仿宋" w:hAnsi="仿宋" w:eastAsia="仿宋" w:cs="仿宋"/>
          <w:b/>
          <w:bCs/>
          <w:sz w:val="24"/>
          <w:szCs w:val="24"/>
        </w:rPr>
        <w:t xml:space="preserve">33  </w:t>
      </w:r>
      <w:r>
        <w:rPr>
          <w:rFonts w:hint="eastAsia" w:ascii="仿宋" w:hAnsi="仿宋" w:eastAsia="仿宋" w:cs="仿宋"/>
          <w:b/>
          <w:bCs/>
          <w:sz w:val="24"/>
          <w:szCs w:val="24"/>
        </w:rPr>
        <w:t>进度计划和报告</w:t>
      </w:r>
      <w:bookmarkEnd w:id="167"/>
      <w:bookmarkEnd w:id="168"/>
      <w:bookmarkEnd w:id="169"/>
    </w:p>
    <w:p>
      <w:pPr>
        <w:pStyle w:val="24"/>
        <w:tabs>
          <w:tab w:val="left" w:pos="1620"/>
        </w:tabs>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283845</wp:posOffset>
                </wp:positionV>
                <wp:extent cx="914400" cy="412750"/>
                <wp:effectExtent l="0" t="0" r="0" b="0"/>
                <wp:wrapNone/>
                <wp:docPr id="125" name="文本框 126"/>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提交工程进度计划</w:t>
                            </w:r>
                          </w:p>
                        </w:txbxContent>
                      </wps:txbx>
                      <wps:bodyPr wrap="square" upright="1"/>
                    </wps:wsp>
                  </a:graphicData>
                </a:graphic>
              </wp:anchor>
            </w:drawing>
          </mc:Choice>
          <mc:Fallback>
            <w:pict>
              <v:shape id="文本框 126" o:spid="_x0000_s1026" o:spt="202" type="#_x0000_t202" style="position:absolute;left:0pt;margin-left:-9pt;margin-top:22.35pt;height:32.5pt;width:72pt;z-index:251786240;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3G4O9gAAAAKAQAADwAAAAAAAAABACAAAAAiAAAAZHJzL2Rvd25yZXYueG1sUEsBAhQA&#10;FAAAAAgAh07iQISz12+5AQAAXwMAAA4AAAAAAAAAAQAgAAAAJwEAAGRycy9lMm9Eb2MueG1sUEsF&#10;BgAAAAAGAAYAWQEAAFIFAAAAAA==&#10;">
                <v:fill on="f" focussize="0,0"/>
                <v:stroke on="f"/>
                <v:imagedata o:title=""/>
                <o:lock v:ext="edit" aspectratio="f"/>
                <v:textbox>
                  <w:txbxContent>
                    <w:p>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提交工程进度计划</w:t>
                      </w:r>
                    </w:p>
                  </w:txbxContent>
                </v:textbox>
              </v:shape>
            </w:pict>
          </mc:Fallback>
        </mc:AlternateContent>
      </w:r>
      <w:r>
        <w:rPr>
          <w:rFonts w:ascii="仿宋" w:hAnsi="仿宋" w:eastAsia="仿宋" w:cs="仿宋"/>
          <w:b/>
          <w:bCs/>
          <w:sz w:val="24"/>
          <w:szCs w:val="24"/>
        </w:rPr>
        <w:t xml:space="preserve">33.1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承包人应在签订本合同后的</w:t>
      </w:r>
      <w:r>
        <w:rPr>
          <w:rFonts w:ascii="仿宋" w:hAnsi="仿宋" w:eastAsia="仿宋" w:cs="仿宋"/>
          <w:sz w:val="24"/>
          <w:szCs w:val="24"/>
        </w:rPr>
        <w:t>31</w:t>
      </w:r>
      <w:r>
        <w:rPr>
          <w:rFonts w:hint="eastAsia" w:ascii="仿宋" w:hAnsi="仿宋" w:eastAsia="仿宋" w:cs="仿宋"/>
          <w:sz w:val="24"/>
          <w:szCs w:val="24"/>
        </w:rPr>
        <w:t>天内，向监理工程师提交一式两份施工组织设计和合同工程进度计划，向发包方提交一份施工组织设计和合同工程进度计划。经发包人批准后，监理工程师应在收到该设计和计划后的</w:t>
      </w:r>
      <w:r>
        <w:rPr>
          <w:rFonts w:ascii="仿宋" w:hAnsi="仿宋" w:eastAsia="仿宋" w:cs="仿宋"/>
          <w:sz w:val="24"/>
          <w:szCs w:val="24"/>
        </w:rPr>
        <w:t>7</w:t>
      </w:r>
      <w:r>
        <w:rPr>
          <w:rFonts w:hint="eastAsia" w:ascii="仿宋" w:hAnsi="仿宋" w:eastAsia="仿宋" w:cs="仿宋"/>
          <w:sz w:val="24"/>
          <w:szCs w:val="24"/>
        </w:rPr>
        <w:t>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pPr>
        <w:pStyle w:val="24"/>
        <w:tabs>
          <w:tab w:val="left" w:pos="1620"/>
        </w:tabs>
        <w:adjustRightInd w:val="0"/>
        <w:snapToGrid w:val="0"/>
        <w:spacing w:line="360" w:lineRule="auto"/>
        <w:rPr>
          <w:rFonts w:hint="eastAsia" w:ascii="仿宋" w:hAnsi="仿宋" w:eastAsia="仿宋" w:cs="仿宋"/>
          <w:b/>
          <w:bCs/>
          <w:sz w:val="24"/>
          <w:szCs w:val="24"/>
          <w:u w:val="dotted"/>
        </w:rPr>
      </w:pPr>
      <w: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281305</wp:posOffset>
                </wp:positionV>
                <wp:extent cx="914400" cy="471805"/>
                <wp:effectExtent l="0" t="0" r="0" b="0"/>
                <wp:wrapNone/>
                <wp:docPr id="126" name="文本框 127"/>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工程进度的监督和检查</w:t>
                            </w:r>
                          </w:p>
                        </w:txbxContent>
                      </wps:txbx>
                      <wps:bodyPr wrap="square" upright="1"/>
                    </wps:wsp>
                  </a:graphicData>
                </a:graphic>
              </wp:anchor>
            </w:drawing>
          </mc:Choice>
          <mc:Fallback>
            <w:pict>
              <v:shape id="文本框 127" o:spid="_x0000_s1026" o:spt="202" type="#_x0000_t202" style="position:absolute;left:0pt;margin-left:-9pt;margin-top:22.15pt;height:37.15pt;width:72pt;z-index:251787264;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IH7R41wAAAAoBAAAPAAAAAAAAAAEAIAAAACIAAABkcnMvZG93bnJldi54bWxQSwECFAAU&#10;AAAACACHTuJAoNXMabkBAABfAwAADgAAAAAAAAABACAAAAAm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工程进度的监督和检查</w:t>
                      </w:r>
                    </w:p>
                  </w:txbxContent>
                </v:textbox>
              </v:shape>
            </w:pict>
          </mc:Fallback>
        </mc:AlternateContent>
      </w:r>
      <w:r>
        <w:rPr>
          <w:rFonts w:ascii="仿宋" w:hAnsi="仿宋" w:eastAsia="仿宋" w:cs="仿宋"/>
          <w:b/>
          <w:bCs/>
          <w:sz w:val="24"/>
          <w:szCs w:val="24"/>
        </w:rPr>
        <w:t xml:space="preserve">33.2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承包人应按照经监理工程师确认并由其报发包人批准的进度计划组织施工，接受监理工程师对工程进度的监督和检查。</w:t>
      </w:r>
    </w:p>
    <w:p>
      <w:pPr>
        <w:pStyle w:val="24"/>
        <w:tabs>
          <w:tab w:val="left" w:pos="1620"/>
        </w:tabs>
        <w:adjustRightInd w:val="0"/>
        <w:snapToGrid w:val="0"/>
        <w:spacing w:line="360" w:lineRule="auto"/>
        <w:rPr>
          <w:rFonts w:hint="eastAsia" w:ascii="仿宋" w:hAnsi="仿宋" w:eastAsia="仿宋" w:cs="仿宋"/>
          <w:b/>
          <w:bCs/>
          <w:sz w:val="24"/>
          <w:szCs w:val="24"/>
          <w:u w:val="dotted"/>
        </w:rPr>
      </w:pPr>
      <w: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127" name="文本框 128"/>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wps:txbx>
                      <wps:bodyPr wrap="square" upright="1"/>
                    </wps:wsp>
                  </a:graphicData>
                </a:graphic>
              </wp:anchor>
            </w:drawing>
          </mc:Choice>
          <mc:Fallback>
            <w:pict>
              <v:shape id="文本框 128" o:spid="_x0000_s1026" o:spt="202" type="#_x0000_t202" style="position:absolute;left:0pt;margin-left:-9pt;margin-top:20.9pt;height:43.75pt;width:72pt;z-index:251788288;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gubgI1wAAAAoBAAAPAAAAAAAAAAEAIAAAACIAAABkcnMvZG93bnJldi54bWxQSwECFAAU&#10;AAAACACHTuJA9j8kULkBAABfAwAADgAAAAAAAAABACAAAAAm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v:textbox>
              </v:shape>
            </w:pict>
          </mc:Fallback>
        </mc:AlternateContent>
      </w:r>
      <w:r>
        <w:rPr>
          <w:rFonts w:ascii="仿宋" w:hAnsi="仿宋" w:eastAsia="仿宋" w:cs="仿宋"/>
          <w:b/>
          <w:bCs/>
          <w:sz w:val="24"/>
          <w:szCs w:val="24"/>
        </w:rPr>
        <w:t xml:space="preserve">33.3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除专用条款另有约定外，承包人应编制每月施工进度报告，同时每季度对进度计划修订一次，并在每月或季结束后的</w:t>
      </w:r>
      <w:r>
        <w:rPr>
          <w:rFonts w:ascii="仿宋" w:hAnsi="仿宋" w:eastAsia="仿宋" w:cs="仿宋"/>
          <w:sz w:val="24"/>
          <w:szCs w:val="24"/>
        </w:rPr>
        <w:t>7</w:t>
      </w:r>
      <w:r>
        <w:rPr>
          <w:rFonts w:hint="eastAsia" w:ascii="仿宋" w:hAnsi="仿宋" w:eastAsia="仿宋" w:cs="仿宋"/>
          <w:sz w:val="24"/>
          <w:szCs w:val="24"/>
        </w:rPr>
        <w:t>天内向监理工程师提交上述报告和修订计划一式两份。月施工进度报告的内容至少应包括：</w:t>
      </w:r>
    </w:p>
    <w:p>
      <w:pPr>
        <w:pStyle w:val="24"/>
        <w:adjustRightInd w:val="0"/>
        <w:snapToGrid w:val="0"/>
        <w:spacing w:line="360" w:lineRule="auto"/>
        <w:ind w:firstLine="1560" w:firstLineChars="650"/>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）施工、安装、试验以及其他发包人工作等进展情况的图表和说明；</w:t>
      </w:r>
    </w:p>
    <w:p>
      <w:pPr>
        <w:pStyle w:val="24"/>
        <w:adjustRightInd w:val="0"/>
        <w:snapToGrid w:val="0"/>
        <w:spacing w:line="360" w:lineRule="auto"/>
        <w:ind w:firstLine="1560" w:firstLineChars="650"/>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）材料、设备、货物的采购和制造商名称、地点以及进入现场情况；</w:t>
      </w:r>
    </w:p>
    <w:p>
      <w:pPr>
        <w:pStyle w:val="24"/>
        <w:adjustRightInd w:val="0"/>
        <w:snapToGrid w:val="0"/>
        <w:spacing w:line="360" w:lineRule="auto"/>
        <w:ind w:firstLine="1560" w:firstLineChars="650"/>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）索赔情况和安全统计；</w:t>
      </w:r>
    </w:p>
    <w:p>
      <w:pPr>
        <w:pStyle w:val="24"/>
        <w:adjustRightInd w:val="0"/>
        <w:snapToGrid w:val="0"/>
        <w:spacing w:line="360" w:lineRule="auto"/>
        <w:ind w:left="1558" w:leftChars="742"/>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）实际进度与计划进度的对比，以及为消除延误正在或准备采取的措施。</w:t>
      </w:r>
    </w:p>
    <w:p>
      <w:pPr>
        <w:pStyle w:val="24"/>
        <w:tabs>
          <w:tab w:val="left" w:pos="1620"/>
        </w:tabs>
        <w:adjustRightInd w:val="0"/>
        <w:snapToGrid w:val="0"/>
        <w:spacing w:line="480" w:lineRule="auto"/>
        <w:rPr>
          <w:rFonts w:hint="eastAsia" w:ascii="仿宋" w:hAnsi="仿宋" w:eastAsia="仿宋" w:cs="仿宋"/>
          <w:sz w:val="24"/>
          <w:szCs w:val="24"/>
          <w:u w:val="dotted"/>
        </w:rPr>
      </w:pPr>
      <w: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243840</wp:posOffset>
                </wp:positionV>
                <wp:extent cx="914400" cy="644525"/>
                <wp:effectExtent l="0" t="0" r="0" b="0"/>
                <wp:wrapNone/>
                <wp:docPr id="128" name="文本框 129"/>
                <wp:cNvGraphicFramePr/>
                <a:graphic xmlns:a="http://schemas.openxmlformats.org/drawingml/2006/main">
                  <a:graphicData uri="http://schemas.microsoft.com/office/word/2010/wordprocessingShape">
                    <wps:wsp>
                      <wps:cNvSpPr txBox="1"/>
                      <wps:spPr>
                        <a:xfrm>
                          <a:off x="0" y="0"/>
                          <a:ext cx="914400" cy="64452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wps:txbx>
                      <wps:bodyPr wrap="square" upright="1"/>
                    </wps:wsp>
                  </a:graphicData>
                </a:graphic>
              </wp:anchor>
            </w:drawing>
          </mc:Choice>
          <mc:Fallback>
            <w:pict>
              <v:shape id="文本框 129" o:spid="_x0000_s1026" o:spt="202" type="#_x0000_t202" style="position:absolute;left:0pt;margin-left:-9pt;margin-top:19.2pt;height:50.75pt;width:72pt;z-index:251789312;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h6aVQ2AAAAAoBAAAPAAAAAAAAAAEAIAAAACIAAABkcnMvZG93bnJldi54bWxQSwECFAAU&#10;AAAACACHTuJAN2yburgBAABfAwAADgAAAAAAAAABACAAAAAn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v:textbox>
              </v:shape>
            </w:pict>
          </mc:Fallback>
        </mc:AlternateContent>
      </w:r>
      <w:r>
        <w:rPr>
          <w:rFonts w:ascii="仿宋" w:hAnsi="仿宋" w:eastAsia="仿宋" w:cs="仿宋"/>
          <w:b/>
          <w:bCs/>
          <w:sz w:val="24"/>
          <w:szCs w:val="24"/>
        </w:rPr>
        <w:t xml:space="preserve">33.4  </w:t>
      </w:r>
      <w:r>
        <w:rPr>
          <w:rFonts w:ascii="仿宋" w:hAnsi="仿宋" w:eastAsia="仿宋" w:cs="仿宋"/>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w:t>
      </w:r>
      <w:r>
        <w:rPr>
          <w:rFonts w:ascii="仿宋" w:hAnsi="仿宋" w:eastAsia="仿宋" w:cs="仿宋"/>
          <w:sz w:val="24"/>
          <w:szCs w:val="24"/>
        </w:rPr>
        <w:t>66.2</w:t>
      </w:r>
      <w:r>
        <w:rPr>
          <w:rFonts w:hint="eastAsia" w:ascii="仿宋" w:hAnsi="仿宋" w:eastAsia="仿宋" w:cs="仿宋"/>
          <w:sz w:val="24"/>
          <w:szCs w:val="24"/>
        </w:rPr>
        <w:t>款规定向发包人支付由此产生的误期赔偿费。工程进度计划即使经监理工程师确认，也不能免除承包人按照合同约定应承担的任何责任和应履行的任何义务。</w:t>
      </w:r>
    </w:p>
    <w:p>
      <w:pPr>
        <w:pStyle w:val="24"/>
        <w:adjustRightInd w:val="0"/>
        <w:snapToGrid w:val="0"/>
        <w:spacing w:line="360" w:lineRule="auto"/>
        <w:ind w:right="-238"/>
        <w:rPr>
          <w:rFonts w:hint="eastAsia" w:ascii="仿宋" w:hAnsi="仿宋" w:eastAsia="仿宋" w:cs="Times New Roman"/>
          <w:b/>
          <w:bCs/>
          <w:sz w:val="24"/>
          <w:szCs w:val="24"/>
        </w:rPr>
      </w:pPr>
      <w:r>
        <w:rPr>
          <w:rFonts w:ascii="仿宋" w:hAnsi="仿宋" w:eastAsia="仿宋" w:cs="仿宋"/>
          <w:b/>
          <w:bCs/>
          <w:sz w:val="24"/>
          <w:szCs w:val="24"/>
          <w:u w:val="single"/>
        </w:rPr>
        <w:t xml:space="preserve">                                                                                 </w:t>
      </w:r>
    </w:p>
    <w:p>
      <w:pPr>
        <w:pStyle w:val="24"/>
        <w:adjustRightInd w:val="0"/>
        <w:snapToGrid w:val="0"/>
        <w:spacing w:line="360" w:lineRule="auto"/>
        <w:ind w:right="-238"/>
        <w:outlineLvl w:val="2"/>
        <w:rPr>
          <w:rFonts w:hint="eastAsia" w:ascii="仿宋" w:hAnsi="仿宋" w:eastAsia="仿宋" w:cs="Times New Roman"/>
          <w:b/>
          <w:bCs/>
          <w:sz w:val="24"/>
          <w:szCs w:val="24"/>
        </w:rPr>
      </w:pPr>
      <w:bookmarkStart w:id="170" w:name="_Toc11390"/>
      <w:bookmarkStart w:id="171" w:name="_Toc2708"/>
      <w:bookmarkStart w:id="172" w:name="_Toc469384016"/>
      <w:r>
        <w:rPr>
          <w:rFonts w:ascii="仿宋" w:hAnsi="仿宋" w:eastAsia="仿宋" w:cs="仿宋"/>
          <w:b/>
          <w:bCs/>
          <w:sz w:val="24"/>
          <w:szCs w:val="24"/>
        </w:rPr>
        <w:t xml:space="preserve">34  </w:t>
      </w:r>
      <w:r>
        <w:rPr>
          <w:rFonts w:hint="eastAsia" w:ascii="仿宋" w:hAnsi="仿宋" w:eastAsia="仿宋" w:cs="仿宋"/>
          <w:b/>
          <w:bCs/>
          <w:sz w:val="24"/>
          <w:szCs w:val="24"/>
        </w:rPr>
        <w:t>开工</w:t>
      </w:r>
      <w:bookmarkEnd w:id="170"/>
      <w:bookmarkEnd w:id="171"/>
      <w:bookmarkEnd w:id="172"/>
    </w:p>
    <w:p>
      <w:pPr>
        <w:pStyle w:val="24"/>
        <w:tabs>
          <w:tab w:val="left" w:pos="1320"/>
        </w:tabs>
        <w:adjustRightInd w:val="0"/>
        <w:snapToGrid w:val="0"/>
        <w:spacing w:line="360" w:lineRule="auto"/>
        <w:ind w:right="3"/>
        <w:rPr>
          <w:rFonts w:hint="eastAsia" w:ascii="仿宋" w:hAnsi="仿宋" w:eastAsia="仿宋" w:cs="Times New Roman"/>
          <w:b/>
          <w:bCs/>
          <w:sz w:val="24"/>
          <w:szCs w:val="24"/>
        </w:rPr>
      </w:pPr>
      <w: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129" name="文本框 130"/>
                <wp:cNvGraphicFramePr/>
                <a:graphic xmlns:a="http://schemas.openxmlformats.org/drawingml/2006/main">
                  <a:graphicData uri="http://schemas.microsoft.com/office/word/2010/wordprocessingShape">
                    <wps:wsp>
                      <wps:cNvSpPr txBox="1"/>
                      <wps:spPr>
                        <a:xfrm>
                          <a:off x="0" y="0"/>
                          <a:ext cx="800100" cy="31051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开工条件</w:t>
                            </w:r>
                          </w:p>
                        </w:txbxContent>
                      </wps:txbx>
                      <wps:bodyPr wrap="square" upright="1"/>
                    </wps:wsp>
                  </a:graphicData>
                </a:graphic>
              </wp:anchor>
            </w:drawing>
          </mc:Choice>
          <mc:Fallback>
            <w:pict>
              <v:shape id="文本框 130" o:spid="_x0000_s1026" o:spt="202" type="#_x0000_t202" style="position:absolute;left:0pt;margin-left:-9pt;margin-top:19.45pt;height:24.45pt;width:63pt;z-index:251790336;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fiVgNUAAAAJAQAADwAAAAAAAAABACAAAAAiAAAAZHJzL2Rvd25yZXYueG1sUEsBAhQAFAAAAAgA&#10;h07iQCXnHeq2AQAAXwMAAA4AAAAAAAAAAQAgAAAAJAEAAGRycy9lMm9Eb2MueG1sUEsFBgAAAAAG&#10;AAYAWQEAAEw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开工条件</w:t>
                      </w:r>
                    </w:p>
                  </w:txbxContent>
                </v:textbox>
              </v:shape>
            </w:pict>
          </mc:Fallback>
        </mc:AlternateContent>
      </w:r>
      <w:r>
        <w:rPr>
          <w:rFonts w:ascii="仿宋" w:hAnsi="仿宋" w:eastAsia="仿宋" w:cs="仿宋"/>
          <w:b/>
          <w:bCs/>
          <w:sz w:val="24"/>
          <w:szCs w:val="24"/>
        </w:rPr>
        <w:t xml:space="preserve">34.1    </w:t>
      </w:r>
    </w:p>
    <w:p>
      <w:pPr>
        <w:pStyle w:val="24"/>
        <w:adjustRightInd w:val="0"/>
        <w:snapToGrid w:val="0"/>
        <w:spacing w:line="360" w:lineRule="auto"/>
        <w:ind w:left="1619" w:leftChars="771" w:right="6"/>
        <w:rPr>
          <w:rFonts w:hint="eastAsia" w:ascii="仿宋" w:hAnsi="仿宋" w:eastAsia="仿宋" w:cs="Times New Roman"/>
          <w:sz w:val="24"/>
          <w:szCs w:val="24"/>
        </w:rPr>
      </w:pPr>
      <w:r>
        <w:rPr>
          <w:rFonts w:hint="eastAsia" w:ascii="仿宋" w:hAnsi="仿宋" w:eastAsia="仿宋" w:cs="仿宋"/>
          <w:sz w:val="24"/>
          <w:szCs w:val="24"/>
        </w:rPr>
        <w:t>工程开工必须具备法律规定的开工条件，并已经领取了施工许可证。</w:t>
      </w:r>
    </w:p>
    <w:p>
      <w:pPr>
        <w:pStyle w:val="24"/>
        <w:tabs>
          <w:tab w:val="left" w:pos="1320"/>
        </w:tabs>
        <w:adjustRightInd w:val="0"/>
        <w:snapToGrid w:val="0"/>
        <w:spacing w:line="360" w:lineRule="auto"/>
        <w:ind w:right="3"/>
        <w:rPr>
          <w:rFonts w:hint="eastAsia" w:ascii="仿宋" w:hAnsi="仿宋" w:eastAsia="仿宋" w:cs="仿宋"/>
          <w:b/>
          <w:bCs/>
          <w:sz w:val="24"/>
          <w:szCs w:val="24"/>
          <w:u w:val="dotted"/>
        </w:rPr>
      </w:pPr>
      <w:r>
        <mc:AlternateContent>
          <mc:Choice Requires="wps">
            <w:drawing>
              <wp:anchor distT="0" distB="0" distL="114300" distR="114300" simplePos="0" relativeHeight="251791360" behindDoc="0" locked="0" layoutInCell="1" allowOverlap="1">
                <wp:simplePos x="0" y="0"/>
                <wp:positionH relativeFrom="column">
                  <wp:posOffset>-114300</wp:posOffset>
                </wp:positionH>
                <wp:positionV relativeFrom="paragraph">
                  <wp:posOffset>242570</wp:posOffset>
                </wp:positionV>
                <wp:extent cx="800100" cy="297180"/>
                <wp:effectExtent l="0" t="0" r="0" b="0"/>
                <wp:wrapNone/>
                <wp:docPr id="130" name="文本框 13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工程开工</w:t>
                            </w:r>
                          </w:p>
                        </w:txbxContent>
                      </wps:txbx>
                      <wps:bodyPr wrap="square" upright="1"/>
                    </wps:wsp>
                  </a:graphicData>
                </a:graphic>
              </wp:anchor>
            </w:drawing>
          </mc:Choice>
          <mc:Fallback>
            <w:pict>
              <v:shape id="文本框 131" o:spid="_x0000_s1026" o:spt="202" type="#_x0000_t202" style="position:absolute;left:0pt;margin-left:-9pt;margin-top:19.1pt;height:23.4pt;width:63pt;z-index:251791360;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4WbpX1gAAAAkBAAAPAAAAAAAAAAEAIAAAACIAAABkcnMvZG93bnJldi54bWxQSwECFAAUAAAA&#10;CACHTuJA5905MbcBAABfAwAADgAAAAAAAAABACAAAAAl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工程开工</w:t>
                      </w:r>
                    </w:p>
                  </w:txbxContent>
                </v:textbox>
              </v:shape>
            </w:pict>
          </mc:Fallback>
        </mc:AlternateContent>
      </w:r>
      <w:r>
        <w:rPr>
          <w:rFonts w:ascii="仿宋" w:hAnsi="仿宋" w:eastAsia="仿宋" w:cs="仿宋"/>
          <w:b/>
          <w:bCs/>
          <w:sz w:val="24"/>
          <w:szCs w:val="24"/>
        </w:rPr>
        <w:t xml:space="preserve">34.2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ight="3"/>
        <w:rPr>
          <w:rFonts w:hint="eastAsia" w:ascii="仿宋" w:hAnsi="仿宋" w:eastAsia="仿宋" w:cs="Times New Roman"/>
          <w:sz w:val="24"/>
          <w:szCs w:val="24"/>
        </w:rPr>
      </w:pPr>
      <w:r>
        <w:rPr>
          <w:rFonts w:hint="eastAsia" w:ascii="仿宋" w:hAnsi="仿宋" w:eastAsia="仿宋" w:cs="仿宋"/>
          <w:sz w:val="24"/>
          <w:szCs w:val="24"/>
        </w:rPr>
        <w:t>承包人应在签订本合同后的</w:t>
      </w:r>
      <w:r>
        <w:rPr>
          <w:rFonts w:ascii="仿宋" w:hAnsi="仿宋" w:eastAsia="仿宋" w:cs="仿宋"/>
          <w:sz w:val="24"/>
          <w:szCs w:val="24"/>
        </w:rPr>
        <w:t>28</w:t>
      </w:r>
      <w:r>
        <w:rPr>
          <w:rFonts w:hint="eastAsia" w:ascii="仿宋" w:hAnsi="仿宋" w:eastAsia="仿宋" w:cs="仿宋"/>
          <w:sz w:val="24"/>
          <w:szCs w:val="24"/>
        </w:rPr>
        <w:t>天内，向监理工程师提交开工申请书，并附上表明已做好开工准备的有关资料。除专用条款另有约定外，监理工程师应在本合同签订后的</w:t>
      </w:r>
      <w:r>
        <w:rPr>
          <w:rFonts w:ascii="仿宋" w:hAnsi="仿宋" w:eastAsia="仿宋" w:cs="仿宋"/>
          <w:sz w:val="24"/>
          <w:szCs w:val="24"/>
        </w:rPr>
        <w:t>42</w:t>
      </w:r>
      <w:r>
        <w:rPr>
          <w:rFonts w:hint="eastAsia" w:ascii="仿宋" w:hAnsi="仿宋" w:eastAsia="仿宋" w:cs="仿宋"/>
          <w:sz w:val="24"/>
          <w:szCs w:val="24"/>
        </w:rPr>
        <w:t>天内报发包人批准后向承包人发出开工令；承包人应在接到开工令后的</w:t>
      </w:r>
      <w:r>
        <w:rPr>
          <w:rFonts w:ascii="仿宋" w:hAnsi="仿宋" w:eastAsia="仿宋" w:cs="仿宋"/>
          <w:sz w:val="24"/>
          <w:szCs w:val="24"/>
        </w:rPr>
        <w:t>7</w:t>
      </w:r>
      <w:r>
        <w:rPr>
          <w:rFonts w:hint="eastAsia" w:ascii="仿宋" w:hAnsi="仿宋" w:eastAsia="仿宋" w:cs="仿宋"/>
          <w:sz w:val="24"/>
          <w:szCs w:val="24"/>
        </w:rPr>
        <w:t>天内开工，并一直保持合同工程连续均衡施工，直至其被改变为止。</w:t>
      </w:r>
    </w:p>
    <w:p>
      <w:pPr>
        <w:pStyle w:val="24"/>
        <w:tabs>
          <w:tab w:val="left" w:pos="1320"/>
        </w:tabs>
        <w:adjustRightInd w:val="0"/>
        <w:snapToGrid w:val="0"/>
        <w:spacing w:line="360" w:lineRule="auto"/>
        <w:ind w:right="3"/>
        <w:rPr>
          <w:rFonts w:hint="eastAsia" w:ascii="仿宋" w:hAnsi="仿宋" w:eastAsia="仿宋" w:cs="Times New Roman"/>
          <w:b/>
          <w:bCs/>
          <w:sz w:val="24"/>
          <w:szCs w:val="24"/>
        </w:rPr>
      </w:pPr>
      <w: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131" name="文本框 132"/>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wps:txbx>
                      <wps:bodyPr wrap="square" upright="1"/>
                    </wps:wsp>
                  </a:graphicData>
                </a:graphic>
              </wp:anchor>
            </w:drawing>
          </mc:Choice>
          <mc:Fallback>
            <w:pict>
              <v:shape id="文本框 132" o:spid="_x0000_s1026" o:spt="202" type="#_x0000_t202" style="position:absolute;left:0pt;margin-left:-9pt;margin-top:21.25pt;height:46.8pt;width:72pt;z-index:251792384;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egpODYAAAACgEAAA8AAAAAAAAAAQAgAAAAIgAAAGRycy9kb3ducmV2LnhtbFBLAQIU&#10;ABQAAAAIAIdO4kA1+ZOSugEAAF8DAAAOAAAAAAAAAAEAIAAAACcBAABkcnMvZTJvRG9jLnhtbFBL&#10;BQYAAAAABgAGAFkBAABT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v:textbox>
              </v:shape>
            </w:pict>
          </mc:Fallback>
        </mc:AlternateContent>
      </w:r>
      <w:r>
        <w:rPr>
          <w:rFonts w:ascii="仿宋" w:hAnsi="仿宋" w:eastAsia="仿宋" w:cs="仿宋"/>
          <w:b/>
          <w:bCs/>
          <w:sz w:val="24"/>
          <w:szCs w:val="24"/>
        </w:rPr>
        <w:t xml:space="preserve">34.3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ight="3"/>
        <w:rPr>
          <w:rFonts w:hint="eastAsia" w:ascii="仿宋" w:hAnsi="仿宋" w:eastAsia="仿宋" w:cs="仿宋"/>
          <w:sz w:val="24"/>
          <w:szCs w:val="24"/>
        </w:rPr>
      </w:pPr>
      <w:r>
        <w:rPr>
          <w:rFonts w:hint="eastAsia" w:ascii="仿宋" w:hAnsi="仿宋" w:eastAsia="仿宋" w:cs="仿宋"/>
          <w:sz w:val="24"/>
          <w:szCs w:val="24"/>
        </w:rPr>
        <w:t>承包人未能按照时开工，应在接到开工令后立即以书面形式向监理工程师提出延期开工的要求并说明理由。监理工程师应当在接到延期开工申请后的</w:t>
      </w:r>
      <w:r>
        <w:rPr>
          <w:rFonts w:ascii="仿宋" w:hAnsi="仿宋" w:eastAsia="仿宋" w:cs="仿宋"/>
          <w:sz w:val="24"/>
          <w:szCs w:val="24"/>
        </w:rPr>
        <w:t>48</w:t>
      </w:r>
      <w:r>
        <w:rPr>
          <w:rFonts w:hint="eastAsia" w:ascii="仿宋" w:hAnsi="仿宋" w:eastAsia="仿宋" w:cs="仿宋"/>
          <w:sz w:val="24"/>
          <w:szCs w:val="24"/>
        </w:rPr>
        <w:t>小时内书面予以答复，否则视为同意。由此造成的损失和延误的工期由承包人承担</w:t>
      </w:r>
      <w:r>
        <w:rPr>
          <w:rFonts w:ascii="仿宋" w:hAnsi="仿宋" w:eastAsia="仿宋" w:cs="仿宋"/>
          <w:sz w:val="24"/>
          <w:szCs w:val="24"/>
        </w:rPr>
        <w:t>.</w:t>
      </w:r>
    </w:p>
    <w:p>
      <w:pPr>
        <w:pStyle w:val="24"/>
        <w:tabs>
          <w:tab w:val="left" w:pos="1320"/>
        </w:tabs>
        <w:adjustRightInd w:val="0"/>
        <w:snapToGrid w:val="0"/>
        <w:spacing w:line="360" w:lineRule="auto"/>
        <w:ind w:right="3"/>
        <w:rPr>
          <w:rFonts w:hint="eastAsia" w:ascii="仿宋" w:hAnsi="仿宋" w:eastAsia="仿宋" w:cs="仿宋"/>
          <w:sz w:val="24"/>
          <w:szCs w:val="24"/>
          <w:u w:val="dotted"/>
        </w:rPr>
      </w:pPr>
      <w: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237490</wp:posOffset>
                </wp:positionV>
                <wp:extent cx="914400" cy="568325"/>
                <wp:effectExtent l="0" t="0" r="0" b="0"/>
                <wp:wrapNone/>
                <wp:docPr id="132" name="文本框 133"/>
                <wp:cNvGraphicFramePr/>
                <a:graphic xmlns:a="http://schemas.openxmlformats.org/drawingml/2006/main">
                  <a:graphicData uri="http://schemas.microsoft.com/office/word/2010/wordprocessingShape">
                    <wps:wsp>
                      <wps:cNvSpPr txBox="1"/>
                      <wps:spPr>
                        <a:xfrm>
                          <a:off x="0" y="0"/>
                          <a:ext cx="914400" cy="56832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wps:txbx>
                      <wps:bodyPr wrap="square" upright="1"/>
                    </wps:wsp>
                  </a:graphicData>
                </a:graphic>
              </wp:anchor>
            </w:drawing>
          </mc:Choice>
          <mc:Fallback>
            <w:pict>
              <v:shape id="文本框 133" o:spid="_x0000_s1026" o:spt="202" type="#_x0000_t202" style="position:absolute;left:0pt;margin-left:-9pt;margin-top:18.7pt;height:44.75pt;width:72pt;z-index:251793408;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kHdkS1wAAAAoBAAAPAAAAAAAAAAEAIAAAACIAAABkcnMvZG93bnJldi54bWxQSwECFAAU&#10;AAAACACHTuJAPRrk87kBAABfAwAADgAAAAAAAAABACAAAAAm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v:textbox>
              </v:shape>
            </w:pict>
          </mc:Fallback>
        </mc:AlternateContent>
      </w:r>
      <w:r>
        <w:rPr>
          <w:rFonts w:ascii="仿宋" w:hAnsi="仿宋" w:eastAsia="仿宋" w:cs="仿宋"/>
          <w:sz w:val="24"/>
          <w:szCs w:val="24"/>
        </w:rPr>
        <w:t xml:space="preserve">34.4  </w:t>
      </w:r>
      <w:r>
        <w:rPr>
          <w:rFonts w:ascii="仿宋" w:hAnsi="仿宋" w:eastAsia="仿宋" w:cs="仿宋"/>
          <w:sz w:val="24"/>
          <w:szCs w:val="24"/>
          <w:u w:val="dotted"/>
        </w:rPr>
        <w:t xml:space="preserve">                                                                           </w:t>
      </w:r>
    </w:p>
    <w:p>
      <w:pPr>
        <w:pStyle w:val="24"/>
        <w:adjustRightInd w:val="0"/>
        <w:snapToGrid w:val="0"/>
        <w:spacing w:line="360" w:lineRule="auto"/>
        <w:ind w:left="1619" w:leftChars="771" w:right="3"/>
        <w:rPr>
          <w:rFonts w:hint="eastAsia" w:ascii="仿宋" w:hAnsi="仿宋" w:eastAsia="仿宋" w:cs="Times New Roman"/>
          <w:sz w:val="24"/>
          <w:szCs w:val="24"/>
        </w:rPr>
      </w:pPr>
      <w:r>
        <w:rPr>
          <w:rFonts w:hint="eastAsia" w:ascii="仿宋" w:hAnsi="仿宋" w:eastAsia="仿宋" w:cs="仿宋"/>
          <w:sz w:val="24"/>
          <w:szCs w:val="24"/>
        </w:rPr>
        <w:t>因发包人的原因不能在第</w:t>
      </w:r>
      <w:r>
        <w:rPr>
          <w:rFonts w:ascii="仿宋" w:hAnsi="仿宋" w:eastAsia="仿宋" w:cs="仿宋"/>
          <w:sz w:val="24"/>
          <w:szCs w:val="24"/>
        </w:rPr>
        <w:t>34.2</w:t>
      </w:r>
      <w:r>
        <w:rPr>
          <w:rFonts w:hint="eastAsia" w:ascii="仿宋" w:hAnsi="仿宋" w:eastAsia="仿宋" w:cs="仿宋"/>
          <w:sz w:val="24"/>
          <w:szCs w:val="24"/>
        </w:rPr>
        <w:t>款规定的时间内发出开工令的，监理工程师应至少提前</w:t>
      </w:r>
      <w:r>
        <w:rPr>
          <w:rFonts w:ascii="仿宋" w:hAnsi="仿宋" w:eastAsia="仿宋" w:cs="仿宋"/>
          <w:sz w:val="24"/>
          <w:szCs w:val="24"/>
        </w:rPr>
        <w:t>7</w:t>
      </w:r>
      <w:r>
        <w:rPr>
          <w:rFonts w:hint="eastAsia" w:ascii="仿宋" w:hAnsi="仿宋" w:eastAsia="仿宋" w:cs="仿宋"/>
          <w:sz w:val="24"/>
          <w:szCs w:val="24"/>
        </w:rPr>
        <w:t>天以书面形式通知承包人推迟开工。由此造成的损失由发包人承担，开工日期相应顺延。监理工程师未能提前</w:t>
      </w:r>
      <w:r>
        <w:rPr>
          <w:rFonts w:ascii="仿宋" w:hAnsi="仿宋" w:eastAsia="仿宋" w:cs="仿宋"/>
          <w:sz w:val="24"/>
          <w:szCs w:val="24"/>
        </w:rPr>
        <w:t>7</w:t>
      </w:r>
      <w:r>
        <w:rPr>
          <w:rFonts w:hint="eastAsia" w:ascii="仿宋" w:hAnsi="仿宋" w:eastAsia="仿宋" w:cs="仿宋"/>
          <w:sz w:val="24"/>
          <w:szCs w:val="24"/>
        </w:rPr>
        <w:t>天通知承包人推迟开工的，由此造成损失的扩大由发包人承担。</w:t>
      </w:r>
    </w:p>
    <w:p>
      <w:pPr>
        <w:pStyle w:val="24"/>
        <w:adjustRightInd w:val="0"/>
        <w:snapToGrid w:val="0"/>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adjustRightInd w:val="0"/>
        <w:snapToGrid w:val="0"/>
        <w:rPr>
          <w:rFonts w:hint="eastAsia" w:ascii="仿宋" w:hAnsi="仿宋" w:eastAsia="仿宋" w:cs="Times New Roman"/>
          <w:b/>
          <w:bCs/>
          <w:sz w:val="24"/>
          <w:szCs w:val="24"/>
        </w:rPr>
      </w:pPr>
      <w:r>
        <w:rPr>
          <w:rFonts w:ascii="仿宋" w:hAnsi="仿宋" w:eastAsia="仿宋" w:cs="仿宋"/>
          <w:b/>
          <w:bCs/>
          <w:sz w:val="24"/>
          <w:szCs w:val="24"/>
        </w:rPr>
        <w:t xml:space="preserve">      </w:t>
      </w:r>
    </w:p>
    <w:p>
      <w:pPr>
        <w:pStyle w:val="24"/>
        <w:adjustRightInd w:val="0"/>
        <w:snapToGrid w:val="0"/>
        <w:outlineLvl w:val="2"/>
        <w:rPr>
          <w:rFonts w:hint="eastAsia" w:ascii="仿宋" w:hAnsi="仿宋" w:eastAsia="仿宋" w:cs="Times New Roman"/>
          <w:b/>
          <w:bCs/>
          <w:sz w:val="24"/>
          <w:szCs w:val="24"/>
        </w:rPr>
      </w:pPr>
      <w:bookmarkStart w:id="173" w:name="_Toc15259"/>
      <w:bookmarkStart w:id="174" w:name="_Toc469384017"/>
      <w:bookmarkStart w:id="175" w:name="_Toc3912"/>
      <w:r>
        <w:rPr>
          <w:rFonts w:ascii="仿宋" w:hAnsi="仿宋" w:eastAsia="仿宋" w:cs="仿宋"/>
          <w:b/>
          <w:bCs/>
          <w:sz w:val="24"/>
          <w:szCs w:val="24"/>
        </w:rPr>
        <w:t xml:space="preserve">35  </w:t>
      </w:r>
      <w:r>
        <w:rPr>
          <w:rFonts w:hint="eastAsia" w:ascii="仿宋" w:hAnsi="仿宋" w:eastAsia="仿宋" w:cs="仿宋"/>
          <w:b/>
          <w:bCs/>
          <w:sz w:val="24"/>
          <w:szCs w:val="24"/>
        </w:rPr>
        <w:t>暂停施工和复工</w:t>
      </w:r>
      <w:bookmarkEnd w:id="173"/>
      <w:bookmarkEnd w:id="174"/>
      <w:bookmarkEnd w:id="175"/>
    </w:p>
    <w:p>
      <w:pPr>
        <w:pStyle w:val="24"/>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133" name="文本框 134"/>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暂停施工的指令</w:t>
                            </w:r>
                          </w:p>
                        </w:txbxContent>
                      </wps:txbx>
                      <wps:bodyPr wrap="square" upright="1"/>
                    </wps:wsp>
                  </a:graphicData>
                </a:graphic>
              </wp:anchor>
            </w:drawing>
          </mc:Choice>
          <mc:Fallback>
            <w:pict>
              <v:shape id="文本框 134" o:spid="_x0000_s1026" o:spt="202" type="#_x0000_t202" style="position:absolute;left:0pt;margin-left:-9pt;margin-top:20.6pt;height:39.15pt;width:72pt;z-index:251794432;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RtU3o1wAAAAoBAAAPAAAAAAAAAAEAIAAAACIAAABkcnMvZG93bnJldi54bWxQSwECFAAU&#10;AAAACACHTuJAS2hl8LkBAABfAwAADgAAAAAAAAABACAAAAAm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暂停施工的指令</w:t>
                      </w:r>
                    </w:p>
                  </w:txbxContent>
                </v:textbox>
              </v:shape>
            </w:pict>
          </mc:Fallback>
        </mc:AlternateContent>
      </w:r>
      <w:r>
        <w:rPr>
          <w:rFonts w:ascii="仿宋" w:hAnsi="仿宋" w:eastAsia="仿宋" w:cs="仿宋"/>
          <w:b/>
          <w:bCs/>
          <w:sz w:val="24"/>
          <w:szCs w:val="24"/>
        </w:rPr>
        <w:t xml:space="preserve">35.1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监理工程师认为有必要时，可向承包人发出暂停施工令，并在</w:t>
      </w:r>
      <w:r>
        <w:rPr>
          <w:rFonts w:ascii="仿宋" w:hAnsi="仿宋" w:eastAsia="仿宋" w:cs="仿宋"/>
          <w:sz w:val="24"/>
          <w:szCs w:val="24"/>
        </w:rPr>
        <w:t>48</w:t>
      </w:r>
      <w:r>
        <w:rPr>
          <w:rFonts w:hint="eastAsia" w:ascii="仿宋" w:hAnsi="仿宋" w:eastAsia="仿宋" w:cs="仿宋"/>
          <w:sz w:val="24"/>
          <w:szCs w:val="24"/>
        </w:rPr>
        <w:t>小时内提出处理意见，承包人应按照监理工程师的指令停止施工。不论任何原因造成的暂停施工，暂停施工期间承包人应妥善保护已完工程并提供安全保障。</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因发包人的原因引起暂停施工的合同工程发生紧急情况，且监理工程师又未及时发出暂停施工令时，承包人可先暂停施工，并及时向监理工程师提出暂停施工报告。监理工程师应在收到暂停施工报告后的</w:t>
      </w:r>
      <w:r>
        <w:rPr>
          <w:rFonts w:ascii="仿宋" w:hAnsi="仿宋" w:eastAsia="仿宋" w:cs="仿宋"/>
          <w:sz w:val="24"/>
          <w:szCs w:val="24"/>
        </w:rPr>
        <w:t>24</w:t>
      </w:r>
      <w:r>
        <w:rPr>
          <w:rFonts w:hint="eastAsia" w:ascii="仿宋" w:hAnsi="仿宋" w:eastAsia="仿宋" w:cs="仿宋"/>
          <w:sz w:val="24"/>
          <w:szCs w:val="24"/>
        </w:rPr>
        <w:t>小时内予以答复；逾期未答复的，视为承包人的暂停施工报告被认可。</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35.2</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134" name="文本框 135"/>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复工的要求</w:t>
                            </w:r>
                          </w:p>
                        </w:txbxContent>
                      </wps:txbx>
                      <wps:bodyPr wrap="square" upright="1"/>
                    </wps:wsp>
                  </a:graphicData>
                </a:graphic>
              </wp:anchor>
            </w:drawing>
          </mc:Choice>
          <mc:Fallback>
            <w:pict>
              <v:shape id="文本框 135" o:spid="_x0000_s1026" o:spt="202" type="#_x0000_t202" style="position:absolute;left:0pt;margin-left:-9pt;margin-top:1.6pt;height:39.15pt;width:72pt;z-index:251795456;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Tc8tNUAAAAIAQAADwAAAAAAAAABACAAAAAiAAAAZHJzL2Rvd25yZXYueG1sUEsBAhQAFAAA&#10;AAgAh07iQL22x7m5AQAAXw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复工的要求</w:t>
                      </w:r>
                    </w:p>
                  </w:txbxContent>
                </v:textbox>
              </v:shape>
            </w:pict>
          </mc:Fallback>
        </mc:AlternateContent>
      </w:r>
      <w:r>
        <w:rPr>
          <w:rFonts w:hint="eastAsia" w:ascii="仿宋" w:hAnsi="仿宋" w:eastAsia="仿宋" w:cs="仿宋"/>
          <w:sz w:val="24"/>
          <w:szCs w:val="24"/>
        </w:rPr>
        <w:t>承包人实施监理工程师的处理意见后，可向监理工程师提交复工报审表要求复工；监理工程师应在收到复工报审表后的</w:t>
      </w:r>
      <w:r>
        <w:rPr>
          <w:rFonts w:ascii="仿宋" w:hAnsi="仿宋" w:eastAsia="仿宋" w:cs="仿宋"/>
          <w:sz w:val="24"/>
          <w:szCs w:val="24"/>
        </w:rPr>
        <w:t>48</w:t>
      </w:r>
      <w:r>
        <w:rPr>
          <w:rFonts w:hint="eastAsia" w:ascii="仿宋" w:hAnsi="仿宋" w:eastAsia="仿宋" w:cs="仿宋"/>
          <w:sz w:val="24"/>
          <w:szCs w:val="24"/>
        </w:rPr>
        <w:t>小时内予以答复。具备复工条件时，监理工程师应立即向承包人发出复工令，承包人应立即组织复工。监理工程师在收到复工报审表后的</w:t>
      </w:r>
      <w:r>
        <w:rPr>
          <w:rFonts w:ascii="仿宋" w:hAnsi="仿宋" w:eastAsia="仿宋" w:cs="仿宋"/>
          <w:sz w:val="24"/>
          <w:szCs w:val="24"/>
        </w:rPr>
        <w:t>48</w:t>
      </w:r>
      <w:r>
        <w:rPr>
          <w:rFonts w:hint="eastAsia" w:ascii="仿宋" w:hAnsi="仿宋" w:eastAsia="仿宋" w:cs="仿宋"/>
          <w:sz w:val="24"/>
          <w:szCs w:val="24"/>
        </w:rPr>
        <w:t>小时内未答复也未提出处理意见的，承包人可自行复工，监理工程师应予认可。</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承包人无故拖延或拒绝复工的，由此增加的费用和（或）延误的工期由承包人承担；因发包人的原因无法按时复工的，承包人有权要求发包人增加发生的费用和（或）顺延工期，并支付合理利润。</w:t>
      </w:r>
    </w:p>
    <w:p>
      <w:pPr>
        <w:pStyle w:val="24"/>
        <w:adjustRightInd w:val="0"/>
        <w:snapToGrid w:val="0"/>
        <w:spacing w:line="360" w:lineRule="auto"/>
        <w:rPr>
          <w:rFonts w:hint="eastAsia" w:ascii="仿宋" w:hAnsi="仿宋" w:eastAsia="仿宋" w:cs="仿宋"/>
          <w:b/>
          <w:bCs/>
          <w:sz w:val="24"/>
          <w:szCs w:val="24"/>
          <w:u w:val="dotted"/>
        </w:rPr>
      </w:pPr>
      <w: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244475</wp:posOffset>
                </wp:positionV>
                <wp:extent cx="914400" cy="792480"/>
                <wp:effectExtent l="0" t="0" r="0" b="0"/>
                <wp:wrapNone/>
                <wp:docPr id="135" name="文本框 136"/>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wps:txbx>
                      <wps:bodyPr wrap="square" upright="1"/>
                    </wps:wsp>
                  </a:graphicData>
                </a:graphic>
              </wp:anchor>
            </w:drawing>
          </mc:Choice>
          <mc:Fallback>
            <w:pict>
              <v:shape id="文本框 136" o:spid="_x0000_s1026" o:spt="202" type="#_x0000_t202" style="position:absolute;left:0pt;margin-left:-9pt;margin-top:19.25pt;height:62.4pt;width:72pt;z-index:251796480;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0cJ2d9cAAAAKAQAADwAAAAAAAAABACAAAAAiAAAAZHJzL2Rvd25yZXYueG1sUEsBAhQA&#10;FAAAAAgAh07iQH7rUPW6AQAAXwMAAA4AAAAAAAAAAQAgAAAAJgEAAGRycy9lMm9Eb2MueG1sUEsF&#10;BgAAAAAGAAYAWQEAAFIFAAAAAA==&#10;">
                <v:fill on="f" focussize="0,0"/>
                <v:stroke on="f"/>
                <v:imagedata o:title=""/>
                <o:lock v:ext="edit" aspectratio="f"/>
                <v:textbox>
                  <w:txbxContent>
                    <w:p>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v:textbox>
              </v:shape>
            </w:pict>
          </mc:Fallback>
        </mc:AlternateContent>
      </w:r>
      <w:r>
        <w:rPr>
          <w:rFonts w:ascii="仿宋" w:hAnsi="仿宋" w:eastAsia="仿宋" w:cs="仿宋"/>
          <w:b/>
          <w:bCs/>
          <w:sz w:val="24"/>
          <w:szCs w:val="24"/>
        </w:rPr>
        <w:t xml:space="preserve">35.3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非承包人的原因造成暂停施工持续</w:t>
      </w:r>
      <w:r>
        <w:rPr>
          <w:rFonts w:ascii="仿宋" w:hAnsi="仿宋" w:eastAsia="仿宋" w:cs="仿宋"/>
          <w:sz w:val="24"/>
          <w:szCs w:val="24"/>
        </w:rPr>
        <w:t>56</w:t>
      </w:r>
      <w:r>
        <w:rPr>
          <w:rFonts w:hint="eastAsia" w:ascii="仿宋" w:hAnsi="仿宋" w:eastAsia="仿宋" w:cs="仿宋"/>
          <w:sz w:val="24"/>
          <w:szCs w:val="24"/>
        </w:rPr>
        <w:t>天以上时，承包人可向监理工程师提交复工报审表要求复工；监理工程师应在收到复工报审表后的</w:t>
      </w:r>
      <w:r>
        <w:rPr>
          <w:rFonts w:ascii="仿宋" w:hAnsi="仿宋" w:eastAsia="仿宋" w:cs="仿宋"/>
          <w:sz w:val="24"/>
          <w:szCs w:val="24"/>
        </w:rPr>
        <w:t>28</w:t>
      </w:r>
      <w:r>
        <w:rPr>
          <w:rFonts w:hint="eastAsia" w:ascii="仿宋" w:hAnsi="仿宋" w:eastAsia="仿宋" w:cs="仿宋"/>
          <w:sz w:val="24"/>
          <w:szCs w:val="24"/>
        </w:rPr>
        <w:t>天内准许复工。如果在上述期限内监理工程师未予准许，则承包人可以作如下选择：</w:t>
      </w:r>
    </w:p>
    <w:p>
      <w:pPr>
        <w:pStyle w:val="24"/>
        <w:numPr>
          <w:ilvl w:val="0"/>
          <w:numId w:val="13"/>
        </w:numPr>
        <w:tabs>
          <w:tab w:val="left" w:pos="1080"/>
        </w:tabs>
        <w:adjustRightInd w:val="0"/>
        <w:snapToGrid w:val="0"/>
        <w:spacing w:line="360" w:lineRule="auto"/>
        <w:ind w:left="1618" w:leftChars="770" w:hanging="1"/>
        <w:rPr>
          <w:rFonts w:hint="eastAsia" w:ascii="仿宋" w:hAnsi="仿宋" w:eastAsia="仿宋" w:cs="Times New Roman"/>
          <w:sz w:val="24"/>
          <w:szCs w:val="24"/>
        </w:rPr>
      </w:pPr>
      <w:r>
        <w:rPr>
          <w:rFonts w:hint="eastAsia" w:ascii="仿宋" w:hAnsi="仿宋" w:eastAsia="仿宋" w:cs="仿宋"/>
          <w:sz w:val="24"/>
          <w:szCs w:val="24"/>
        </w:rPr>
        <w:t>如果此项停工仅影响合同工程的一部分时，则根据第</w:t>
      </w:r>
      <w:r>
        <w:rPr>
          <w:rFonts w:ascii="仿宋" w:hAnsi="仿宋" w:eastAsia="仿宋" w:cs="仿宋"/>
          <w:sz w:val="24"/>
          <w:szCs w:val="24"/>
        </w:rPr>
        <w:t>56.2</w:t>
      </w:r>
      <w:r>
        <w:rPr>
          <w:rFonts w:hint="eastAsia" w:ascii="仿宋" w:hAnsi="仿宋" w:eastAsia="仿宋" w:cs="仿宋"/>
          <w:sz w:val="24"/>
          <w:szCs w:val="24"/>
        </w:rPr>
        <w:t>款规定及时提出工程变更，取消该部分工程，并书面通知发包人，抄送监理工程师和造价工程师；</w:t>
      </w:r>
    </w:p>
    <w:p>
      <w:pPr>
        <w:pStyle w:val="24"/>
        <w:numPr>
          <w:ilvl w:val="0"/>
          <w:numId w:val="13"/>
        </w:numPr>
        <w:tabs>
          <w:tab w:val="left" w:pos="1080"/>
        </w:tabs>
        <w:adjustRightInd w:val="0"/>
        <w:snapToGrid w:val="0"/>
        <w:spacing w:line="360" w:lineRule="auto"/>
        <w:ind w:left="2159" w:leftChars="771" w:hanging="540" w:hangingChars="225"/>
        <w:rPr>
          <w:rFonts w:hint="eastAsia" w:ascii="仿宋" w:hAnsi="仿宋" w:eastAsia="仿宋" w:cs="Times New Roman"/>
          <w:sz w:val="24"/>
          <w:szCs w:val="24"/>
        </w:rPr>
      </w:pPr>
      <w:r>
        <w:rPr>
          <w:rFonts w:hint="eastAsia" w:ascii="仿宋" w:hAnsi="仿宋" w:eastAsia="仿宋" w:cs="仿宋"/>
          <w:sz w:val="24"/>
          <w:szCs w:val="24"/>
        </w:rPr>
        <w:t>如果此项停工影响整个合同工程时，则根据第</w:t>
      </w:r>
      <w:r>
        <w:rPr>
          <w:rFonts w:ascii="仿宋" w:hAnsi="仿宋" w:eastAsia="仿宋" w:cs="仿宋"/>
          <w:sz w:val="24"/>
          <w:szCs w:val="24"/>
        </w:rPr>
        <w:t>87.4</w:t>
      </w:r>
      <w:r>
        <w:rPr>
          <w:rFonts w:hint="eastAsia" w:ascii="仿宋" w:hAnsi="仿宋" w:eastAsia="仿宋" w:cs="仿宋"/>
          <w:sz w:val="24"/>
          <w:szCs w:val="24"/>
        </w:rPr>
        <w:t>款规定解除合同。</w:t>
      </w:r>
    </w:p>
    <w:p>
      <w:pPr>
        <w:pStyle w:val="24"/>
        <w:adjustRightInd w:val="0"/>
        <w:snapToGrid w:val="0"/>
        <w:spacing w:line="360" w:lineRule="auto"/>
        <w:ind w:left="1619"/>
        <w:rPr>
          <w:rFonts w:hint="eastAsia" w:ascii="仿宋" w:hAnsi="仿宋" w:eastAsia="仿宋" w:cs="Times New Roman"/>
          <w:sz w:val="24"/>
          <w:szCs w:val="24"/>
        </w:rPr>
      </w:pPr>
      <w:r>
        <w:rPr>
          <w:rFonts w:hint="eastAsia" w:ascii="仿宋" w:hAnsi="仿宋" w:eastAsia="仿宋" w:cs="仿宋"/>
          <w:sz w:val="24"/>
          <w:szCs w:val="24"/>
        </w:rPr>
        <w:t>因承包人的原因引起暂停施工持续</w:t>
      </w:r>
      <w:r>
        <w:rPr>
          <w:rFonts w:ascii="仿宋" w:hAnsi="仿宋" w:eastAsia="仿宋" w:cs="仿宋"/>
          <w:sz w:val="24"/>
          <w:szCs w:val="24"/>
        </w:rPr>
        <w:t>56</w:t>
      </w:r>
      <w:r>
        <w:rPr>
          <w:rFonts w:hint="eastAsia" w:ascii="仿宋" w:hAnsi="仿宋" w:eastAsia="仿宋" w:cs="仿宋"/>
          <w:sz w:val="24"/>
          <w:szCs w:val="24"/>
        </w:rPr>
        <w:t>天以上，承包人不采取有效的复工措施，造成工期延误的，发包人可根据第</w:t>
      </w:r>
      <w:r>
        <w:rPr>
          <w:rFonts w:ascii="仿宋" w:hAnsi="仿宋" w:eastAsia="仿宋" w:cs="仿宋"/>
          <w:sz w:val="24"/>
          <w:szCs w:val="24"/>
        </w:rPr>
        <w:t>87.3</w:t>
      </w:r>
      <w:r>
        <w:rPr>
          <w:rFonts w:hint="eastAsia" w:ascii="仿宋" w:hAnsi="仿宋" w:eastAsia="仿宋" w:cs="仿宋"/>
          <w:sz w:val="24"/>
          <w:szCs w:val="24"/>
        </w:rPr>
        <w:t>款规定解除合同。</w:t>
      </w:r>
    </w:p>
    <w:p>
      <w:pPr>
        <w:pStyle w:val="24"/>
        <w:tabs>
          <w:tab w:val="left" w:pos="216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35.4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firstLine="2"/>
        <w:rPr>
          <w:rFonts w:hint="eastAsia" w:ascii="仿宋" w:hAnsi="仿宋" w:eastAsia="仿宋" w:cs="Times New Roman"/>
          <w:sz w:val="24"/>
          <w:szCs w:val="24"/>
        </w:rPr>
      </w:pPr>
      <w:r>
        <mc:AlternateContent>
          <mc:Choice Requires="wps">
            <w:drawing>
              <wp:anchor distT="0" distB="0" distL="114300" distR="114300" simplePos="0" relativeHeight="251797504" behindDoc="0" locked="0" layoutInCell="1" allowOverlap="1">
                <wp:simplePos x="0" y="0"/>
                <wp:positionH relativeFrom="column">
                  <wp:posOffset>-114300</wp:posOffset>
                </wp:positionH>
                <wp:positionV relativeFrom="paragraph">
                  <wp:posOffset>635</wp:posOffset>
                </wp:positionV>
                <wp:extent cx="914400" cy="792480"/>
                <wp:effectExtent l="0" t="0" r="0" b="0"/>
                <wp:wrapNone/>
                <wp:docPr id="136" name="文本框 137"/>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wps:txbx>
                      <wps:bodyPr wrap="square" upright="1"/>
                    </wps:wsp>
                  </a:graphicData>
                </a:graphic>
              </wp:anchor>
            </w:drawing>
          </mc:Choice>
          <mc:Fallback>
            <w:pict>
              <v:shape id="文本框 137" o:spid="_x0000_s1026" o:spt="202" type="#_x0000_t202" style="position:absolute;left:0pt;margin-left:-9pt;margin-top:0.05pt;height:62.4pt;width:72pt;z-index:251797504;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dqHS9QAAAAIAQAADwAAAAAAAAABACAAAAAiAAAAZHJzL2Rvd25yZXYueG1sUEsBAhQAFAAA&#10;AAgAh07iQMZbQwG6AQAAXwMAAA4AAAAAAAAAAQAgAAAAIwEAAGRycy9lMm9Eb2MueG1sUEsFBgAA&#10;AAAGAAYAWQEAAE8FAAAAAA==&#10;">
                <v:fill on="f" focussize="0,0"/>
                <v:stroke on="f"/>
                <v:imagedata o:title=""/>
                <o:lock v:ext="edit" aspectratio="f"/>
                <v:textbox>
                  <w:txbxContent>
                    <w:p>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v:textbox>
              </v:shape>
            </w:pict>
          </mc:Fallback>
        </mc:AlternateContent>
      </w:r>
      <w:r>
        <w:rPr>
          <w:rFonts w:hint="eastAsia" w:ascii="仿宋" w:hAnsi="仿宋" w:eastAsia="仿宋" w:cs="仿宋"/>
          <w:sz w:val="24"/>
          <w:szCs w:val="24"/>
        </w:rPr>
        <w:t>因发包人的原因造成暂停施工且引起工期延误的，承包人有权要求发包人增加由此发生的费用和（或）顺延工期，并支付合理利润。</w:t>
      </w:r>
    </w:p>
    <w:p>
      <w:pPr>
        <w:pStyle w:val="24"/>
        <w:adjustRightInd w:val="0"/>
        <w:snapToGrid w:val="0"/>
        <w:spacing w:line="360" w:lineRule="auto"/>
        <w:ind w:left="1619" w:leftChars="771" w:firstLine="2"/>
        <w:rPr>
          <w:rFonts w:hint="eastAsia" w:ascii="仿宋" w:hAnsi="仿宋" w:eastAsia="仿宋" w:cs="Times New Roman"/>
          <w:sz w:val="24"/>
          <w:szCs w:val="24"/>
        </w:rPr>
      </w:pPr>
      <w:r>
        <w:rPr>
          <w:rFonts w:hint="eastAsia" w:ascii="仿宋" w:hAnsi="仿宋" w:eastAsia="仿宋" w:cs="仿宋"/>
          <w:sz w:val="24"/>
          <w:szCs w:val="24"/>
        </w:rPr>
        <w:t>因承包人下列原因造成的暂停施工，增加的费用和（或）延误的工期由承包人承担：</w:t>
      </w:r>
    </w:p>
    <w:p>
      <w:pPr>
        <w:pStyle w:val="24"/>
        <w:numPr>
          <w:ilvl w:val="0"/>
          <w:numId w:val="14"/>
        </w:numPr>
        <w:adjustRightInd w:val="0"/>
        <w:snapToGrid w:val="0"/>
        <w:spacing w:line="360" w:lineRule="auto"/>
        <w:ind w:left="1617" w:leftChars="770" w:firstLine="0"/>
        <w:rPr>
          <w:rFonts w:hint="eastAsia" w:ascii="仿宋" w:hAnsi="仿宋" w:eastAsia="仿宋" w:cs="Times New Roman"/>
          <w:sz w:val="24"/>
          <w:szCs w:val="24"/>
        </w:rPr>
      </w:pPr>
      <w:r>
        <w:rPr>
          <w:rFonts w:hint="eastAsia" w:ascii="仿宋" w:hAnsi="仿宋" w:eastAsia="仿宋" w:cs="仿宋"/>
          <w:sz w:val="24"/>
          <w:szCs w:val="24"/>
        </w:rPr>
        <w:t>工作失误或违约造成的；</w:t>
      </w:r>
    </w:p>
    <w:p>
      <w:pPr>
        <w:pStyle w:val="24"/>
        <w:numPr>
          <w:ilvl w:val="0"/>
          <w:numId w:val="14"/>
        </w:numPr>
        <w:adjustRightInd w:val="0"/>
        <w:snapToGrid w:val="0"/>
        <w:spacing w:line="360" w:lineRule="auto"/>
        <w:ind w:left="2157" w:leftChars="770" w:hanging="540" w:hangingChars="225"/>
        <w:rPr>
          <w:rFonts w:hint="eastAsia" w:ascii="仿宋" w:hAnsi="仿宋" w:eastAsia="仿宋" w:cs="Times New Roman"/>
          <w:sz w:val="24"/>
          <w:szCs w:val="24"/>
        </w:rPr>
      </w:pPr>
      <w:r>
        <w:rPr>
          <w:rFonts w:hint="eastAsia" w:ascii="仿宋" w:hAnsi="仿宋" w:eastAsia="仿宋" w:cs="仿宋"/>
          <w:sz w:val="24"/>
          <w:szCs w:val="24"/>
        </w:rPr>
        <w:t>为合同工程合理施工和安全保障所必需的；</w:t>
      </w:r>
    </w:p>
    <w:p>
      <w:pPr>
        <w:pStyle w:val="24"/>
        <w:numPr>
          <w:ilvl w:val="0"/>
          <w:numId w:val="14"/>
        </w:numPr>
        <w:adjustRightInd w:val="0"/>
        <w:snapToGrid w:val="0"/>
        <w:spacing w:line="360" w:lineRule="auto"/>
        <w:ind w:left="1617" w:leftChars="770" w:firstLine="0"/>
        <w:rPr>
          <w:rFonts w:hint="eastAsia" w:ascii="仿宋" w:hAnsi="仿宋" w:eastAsia="仿宋" w:cs="Times New Roman"/>
          <w:sz w:val="24"/>
          <w:szCs w:val="24"/>
        </w:rPr>
      </w:pPr>
      <w:r>
        <w:rPr>
          <w:rFonts w:hint="eastAsia" w:ascii="仿宋" w:hAnsi="仿宋" w:eastAsia="仿宋" w:cs="仿宋"/>
          <w:sz w:val="24"/>
          <w:szCs w:val="24"/>
        </w:rPr>
        <w:t>施工现场气候条件（除不可抗力停工外）导致的；</w:t>
      </w:r>
    </w:p>
    <w:p>
      <w:pPr>
        <w:pStyle w:val="24"/>
        <w:numPr>
          <w:ilvl w:val="0"/>
          <w:numId w:val="14"/>
        </w:numPr>
        <w:adjustRightInd w:val="0"/>
        <w:snapToGrid w:val="0"/>
        <w:spacing w:line="360" w:lineRule="auto"/>
        <w:ind w:left="1617" w:leftChars="770" w:firstLine="0"/>
        <w:rPr>
          <w:rFonts w:hint="eastAsia" w:ascii="仿宋" w:hAnsi="仿宋" w:eastAsia="仿宋" w:cs="Times New Roman"/>
          <w:sz w:val="24"/>
          <w:szCs w:val="24"/>
        </w:rPr>
      </w:pPr>
      <w:r>
        <w:rPr>
          <w:rFonts w:hint="eastAsia" w:ascii="仿宋" w:hAnsi="仿宋" w:eastAsia="仿宋" w:cs="仿宋"/>
          <w:sz w:val="24"/>
          <w:szCs w:val="24"/>
        </w:rPr>
        <w:t>擅自停工的；</w:t>
      </w:r>
    </w:p>
    <w:p>
      <w:pPr>
        <w:pStyle w:val="24"/>
        <w:numPr>
          <w:ilvl w:val="0"/>
          <w:numId w:val="14"/>
        </w:numPr>
        <w:adjustRightInd w:val="0"/>
        <w:snapToGrid w:val="0"/>
        <w:spacing w:line="360" w:lineRule="auto"/>
        <w:ind w:left="1617" w:leftChars="770" w:firstLine="0"/>
        <w:rPr>
          <w:rFonts w:hint="eastAsia" w:ascii="仿宋" w:hAnsi="仿宋" w:eastAsia="仿宋" w:cs="Times New Roman"/>
          <w:sz w:val="24"/>
          <w:szCs w:val="24"/>
        </w:rPr>
      </w:pPr>
      <w:r>
        <w:rPr>
          <w:rFonts w:hint="eastAsia" w:ascii="仿宋" w:hAnsi="仿宋" w:eastAsia="仿宋" w:cs="仿宋"/>
          <w:sz w:val="24"/>
          <w:szCs w:val="24"/>
        </w:rPr>
        <w:t>专用条款约定的其他原因。</w:t>
      </w:r>
    </w:p>
    <w:p>
      <w:pPr>
        <w:pStyle w:val="24"/>
        <w:tabs>
          <w:tab w:val="left" w:pos="1980"/>
        </w:tabs>
        <w:adjustRightInd w:val="0"/>
        <w:snapToGrid w:val="0"/>
        <w:spacing w:line="360" w:lineRule="auto"/>
        <w:ind w:left="1617" w:leftChars="770"/>
        <w:rPr>
          <w:rFonts w:hint="eastAsia" w:ascii="仿宋" w:hAnsi="仿宋" w:eastAsia="仿宋" w:cs="Times New Roman"/>
          <w:sz w:val="24"/>
          <w:szCs w:val="24"/>
        </w:rPr>
      </w:pPr>
      <w:r>
        <w:rPr>
          <w:rFonts w:hint="eastAsia" w:ascii="仿宋" w:hAnsi="仿宋" w:eastAsia="仿宋" w:cs="仿宋"/>
          <w:sz w:val="24"/>
          <w:szCs w:val="24"/>
        </w:rPr>
        <w:t>因不可抗力因素造成暂停施工的，按照第</w:t>
      </w:r>
      <w:r>
        <w:rPr>
          <w:rFonts w:ascii="仿宋" w:hAnsi="仿宋" w:eastAsia="仿宋" w:cs="仿宋"/>
          <w:sz w:val="24"/>
          <w:szCs w:val="24"/>
        </w:rPr>
        <w:t>31</w:t>
      </w:r>
      <w:r>
        <w:rPr>
          <w:rFonts w:hint="eastAsia" w:ascii="仿宋" w:hAnsi="仿宋" w:eastAsia="仿宋" w:cs="仿宋"/>
          <w:sz w:val="24"/>
          <w:szCs w:val="24"/>
        </w:rPr>
        <w:t>条规定处理。</w:t>
      </w:r>
    </w:p>
    <w:p>
      <w:pPr>
        <w:pStyle w:val="24"/>
        <w:tabs>
          <w:tab w:val="left" w:pos="132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35.5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798528"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137" name="文本框 138"/>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wps:txbx>
                      <wps:bodyPr wrap="square" upright="1"/>
                    </wps:wsp>
                  </a:graphicData>
                </a:graphic>
              </wp:anchor>
            </w:drawing>
          </mc:Choice>
          <mc:Fallback>
            <w:pict>
              <v:shape id="文本框 138" o:spid="_x0000_s1026" o:spt="202" type="#_x0000_t202" style="position:absolute;left:0pt;margin-left:-5.25pt;margin-top:0.5pt;height:54.6pt;width:72pt;z-index:251798528;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tUs3tQAAAAJAQAADwAAAAAAAAABACAAAAAiAAAAZHJzL2Rvd25yZXYueG1sUEsBAhQAFAAA&#10;AAgAh07iQHiySli6AQAAXwMAAA4AAAAAAAAAAQAgAAAAIwEAAGRycy9lMm9Eb2MueG1sUEsFBgAA&#10;AAAGAAYAWQEAAE8FAAAAAA==&#10;">
                <v:fill on="f" focussize="0,0"/>
                <v:stroke on="f"/>
                <v:imagedata o:title=""/>
                <o:lock v:ext="edit" aspectratio="f"/>
                <v:textbox>
                  <w:txbxContent>
                    <w:p>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v:textbox>
              </v:shape>
            </w:pict>
          </mc:Fallback>
        </mc:AlternateContent>
      </w:r>
      <w:r>
        <w:rPr>
          <w:rFonts w:hint="eastAsia" w:ascii="仿宋" w:hAnsi="仿宋" w:eastAsia="仿宋" w:cs="仿宋"/>
          <w:sz w:val="24"/>
          <w:szCs w:val="24"/>
        </w:rPr>
        <w:t>如果发包人未按照合同约定支付工程进度款，经催告后在</w:t>
      </w:r>
      <w:r>
        <w:rPr>
          <w:rFonts w:ascii="仿宋" w:hAnsi="仿宋" w:eastAsia="仿宋" w:cs="仿宋"/>
          <w:sz w:val="24"/>
          <w:szCs w:val="24"/>
        </w:rPr>
        <w:t>28</w:t>
      </w:r>
      <w:r>
        <w:rPr>
          <w:rFonts w:hint="eastAsia" w:ascii="仿宋" w:hAnsi="仿宋" w:eastAsia="仿宋" w:cs="仿宋"/>
          <w:sz w:val="24"/>
          <w:szCs w:val="24"/>
        </w:rPr>
        <w:t>天内仍未支付的，承包人可以暂停施工，直至收到包括第</w:t>
      </w:r>
      <w:r>
        <w:rPr>
          <w:rFonts w:ascii="仿宋" w:hAnsi="仿宋" w:eastAsia="仿宋" w:cs="仿宋"/>
          <w:sz w:val="24"/>
          <w:szCs w:val="24"/>
        </w:rPr>
        <w:t>78.2</w:t>
      </w:r>
      <w:r>
        <w:rPr>
          <w:rFonts w:hint="eastAsia" w:ascii="仿宋" w:hAnsi="仿宋" w:eastAsia="仿宋" w:cs="仿宋"/>
          <w:sz w:val="24"/>
          <w:szCs w:val="24"/>
        </w:rPr>
        <w:t>款规定的应付利息在内的所欠全部款项。由此造成的暂停施工，视为是因发包人的原因引起的，并按照第</w:t>
      </w:r>
      <w:r>
        <w:rPr>
          <w:rFonts w:ascii="仿宋" w:hAnsi="仿宋" w:eastAsia="仿宋" w:cs="仿宋"/>
          <w:sz w:val="24"/>
          <w:szCs w:val="24"/>
        </w:rPr>
        <w:t>35.4</w:t>
      </w:r>
      <w:r>
        <w:rPr>
          <w:rFonts w:hint="eastAsia" w:ascii="仿宋" w:hAnsi="仿宋" w:eastAsia="仿宋" w:cs="仿宋"/>
          <w:sz w:val="24"/>
          <w:szCs w:val="24"/>
        </w:rPr>
        <w:t>款规定处理。</w:t>
      </w:r>
    </w:p>
    <w:p>
      <w:pPr>
        <w:pStyle w:val="24"/>
        <w:tabs>
          <w:tab w:val="left" w:pos="132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35.6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b/>
          <w:bCs/>
          <w:sz w:val="24"/>
          <w:szCs w:val="24"/>
        </w:rPr>
      </w:pPr>
      <w:r>
        <mc:AlternateContent>
          <mc:Choice Requires="wps">
            <w:drawing>
              <wp:anchor distT="0" distB="0" distL="114300" distR="114300" simplePos="0" relativeHeight="251799552" behindDoc="0" locked="0" layoutInCell="1" allowOverlap="1">
                <wp:simplePos x="0" y="0"/>
                <wp:positionH relativeFrom="column">
                  <wp:posOffset>-114300</wp:posOffset>
                </wp:positionH>
                <wp:positionV relativeFrom="paragraph">
                  <wp:posOffset>635</wp:posOffset>
                </wp:positionV>
                <wp:extent cx="914400" cy="396240"/>
                <wp:effectExtent l="0" t="0" r="0" b="0"/>
                <wp:wrapNone/>
                <wp:docPr id="138" name="文本框 13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暂停施工结束后的处理</w:t>
                            </w:r>
                          </w:p>
                        </w:txbxContent>
                      </wps:txbx>
                      <wps:bodyPr wrap="square" upright="1"/>
                    </wps:wsp>
                  </a:graphicData>
                </a:graphic>
              </wp:anchor>
            </w:drawing>
          </mc:Choice>
          <mc:Fallback>
            <w:pict>
              <v:shape id="文本框 139" o:spid="_x0000_s1026" o:spt="202" type="#_x0000_t202" style="position:absolute;left:0pt;margin-left:-9pt;margin-top:0.05pt;height:31.2pt;width:72pt;z-index:251799552;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H8G9LdMAAAAHAQAADwAAAAAAAAABACAAAAAiAAAAZHJzL2Rvd25yZXYueG1sUEsBAhQAFAAAAAgA&#10;h07iQLuWJE64AQAAXwMAAA4AAAAAAAAAAQAgAAAAIgEAAGRycy9lMm9Eb2MueG1sUEsFBgAAAAAG&#10;AAYAWQEAAEwFAAAAAA==&#10;">
                <v:fill on="f" focussize="0,0"/>
                <v:stroke on="f"/>
                <v:imagedata o:title=""/>
                <o:lock v:ext="edit" aspectratio="f"/>
                <v:textbox>
                  <w:txbxContent>
                    <w:p>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暂停施工结束后的处理</w:t>
                      </w:r>
                    </w:p>
                  </w:txbxContent>
                </v:textbox>
              </v:shape>
            </w:pict>
          </mc:Fallback>
        </mc:AlternateContent>
      </w:r>
      <w:r>
        <w:rPr>
          <w:rFonts w:hint="eastAsia" w:ascii="仿宋" w:hAnsi="仿宋" w:eastAsia="仿宋" w:cs="仿宋"/>
          <w:sz w:val="24"/>
          <w:szCs w:val="24"/>
        </w:rPr>
        <w:t>暂停施工结束后，承包人和监理工程师应对受暂停施工影响的工程、材料和工程设备进行检查。承包人负责修复在暂停期间发生的任何变质、缺陷或损坏，因而发生的费用和造成的损失按照第</w:t>
      </w:r>
      <w:r>
        <w:rPr>
          <w:rFonts w:ascii="仿宋" w:hAnsi="仿宋" w:eastAsia="仿宋" w:cs="仿宋"/>
          <w:sz w:val="24"/>
          <w:szCs w:val="24"/>
        </w:rPr>
        <w:t>35.4</w:t>
      </w:r>
      <w:r>
        <w:rPr>
          <w:rFonts w:hint="eastAsia" w:ascii="仿宋" w:hAnsi="仿宋" w:eastAsia="仿宋" w:cs="仿宋"/>
          <w:sz w:val="24"/>
          <w:szCs w:val="24"/>
        </w:rPr>
        <w:t>款规定处理。</w:t>
      </w:r>
    </w:p>
    <w:p>
      <w:pPr>
        <w:pStyle w:val="24"/>
        <w:adjustRightInd w:val="0"/>
        <w:snapToGrid w:val="0"/>
        <w:spacing w:line="360" w:lineRule="auto"/>
        <w:outlineLvl w:val="2"/>
        <w:rPr>
          <w:rFonts w:hint="eastAsia" w:ascii="仿宋" w:hAnsi="仿宋" w:eastAsia="仿宋" w:cs="Times New Roman"/>
          <w:b/>
          <w:bCs/>
          <w:sz w:val="24"/>
          <w:szCs w:val="24"/>
        </w:rPr>
      </w:pPr>
      <w:bookmarkStart w:id="176" w:name="_Toc22261"/>
      <w:bookmarkStart w:id="177" w:name="_Toc469384018"/>
      <w:bookmarkStart w:id="178" w:name="_Toc28900"/>
      <w:r>
        <w:rPr>
          <w:rFonts w:ascii="仿宋" w:hAnsi="仿宋" w:eastAsia="仿宋" w:cs="仿宋"/>
          <w:b/>
          <w:bCs/>
          <w:sz w:val="24"/>
          <w:szCs w:val="24"/>
        </w:rPr>
        <w:t xml:space="preserve">36  </w:t>
      </w:r>
      <w:r>
        <w:rPr>
          <w:rFonts w:hint="eastAsia" w:ascii="仿宋" w:hAnsi="仿宋" w:eastAsia="仿宋" w:cs="仿宋"/>
          <w:b/>
          <w:bCs/>
          <w:sz w:val="24"/>
          <w:szCs w:val="24"/>
        </w:rPr>
        <w:t>工期和工期延误</w:t>
      </w:r>
      <w:bookmarkEnd w:id="176"/>
      <w:bookmarkEnd w:id="177"/>
      <w:bookmarkEnd w:id="178"/>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36.1     </w:t>
      </w:r>
    </w:p>
    <w:p>
      <w:pPr>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合同工程的工期，由合同双方当事人根据广东省建设工程工期定额等有关规定，结合合同工程拟实施的施工组织设计或施工方案等情况，科学合理地编制工期，并在合同中约定。</w:t>
      </w:r>
      <w: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393700</wp:posOffset>
                </wp:positionV>
                <wp:extent cx="977900" cy="335915"/>
                <wp:effectExtent l="0" t="0" r="0" b="0"/>
                <wp:wrapNone/>
                <wp:docPr id="139" name="文本框 140"/>
                <wp:cNvGraphicFramePr/>
                <a:graphic xmlns:a="http://schemas.openxmlformats.org/drawingml/2006/main">
                  <a:graphicData uri="http://schemas.microsoft.com/office/word/2010/wordprocessingShape">
                    <wps:wsp>
                      <wps:cNvSpPr txBox="1"/>
                      <wps:spPr>
                        <a:xfrm>
                          <a:off x="0" y="0"/>
                          <a:ext cx="977900" cy="335915"/>
                        </a:xfrm>
                        <a:prstGeom prst="rect">
                          <a:avLst/>
                        </a:prstGeom>
                        <a:noFill/>
                        <a:ln>
                          <a:noFill/>
                        </a:ln>
                      </wps:spPr>
                      <wps:txbx>
                        <w:txbxContent>
                          <w:p>
                            <w:pPr>
                              <w:rPr>
                                <w:rFonts w:cs="Times New Roman"/>
                              </w:rPr>
                            </w:pPr>
                          </w:p>
                        </w:txbxContent>
                      </wps:txbx>
                      <wps:bodyPr wrap="square" upright="1"/>
                    </wps:wsp>
                  </a:graphicData>
                </a:graphic>
              </wp:anchor>
            </w:drawing>
          </mc:Choice>
          <mc:Fallback>
            <w:pict>
              <v:shape id="文本框 140" o:spid="_x0000_s1026" o:spt="202" type="#_x0000_t202" style="position:absolute;left:0pt;margin-left:-9pt;margin-top:31pt;height:26.45pt;width:77pt;z-index:251800576;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l/3ojXAAAACgEAAA8AAAAAAAAAAQAgAAAAIgAAAGRycy9kb3ducmV2LnhtbFBLAQIUABQA&#10;AAAIAIdO4kBLI7GLuAEAAF8DAAAOAAAAAAAAAAEAIAAAACYBAABkcnMvZTJvRG9jLnhtbFBLBQYA&#10;AAAABgAGAFkBAABQBQAAAAA=&#10;">
                <v:fill on="f" focussize="0,0"/>
                <v:stroke on="f"/>
                <v:imagedata o:title=""/>
                <o:lock v:ext="edit" aspectratio="f"/>
                <v:textbox>
                  <w:txbxContent>
                    <w:p>
                      <w:pPr>
                        <w:rPr>
                          <w:rFonts w:cs="Times New Roman"/>
                        </w:rPr>
                      </w:pPr>
                    </w:p>
                  </w:txbxContent>
                </v:textbox>
              </v:shape>
            </w:pict>
          </mc:Fallback>
        </mc:AlternateContent>
      </w:r>
      <w: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140" name="文本框 141"/>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工期计算</w:t>
                            </w:r>
                          </w:p>
                        </w:txbxContent>
                      </wps:txbx>
                      <wps:bodyPr wrap="square" upright="1"/>
                    </wps:wsp>
                  </a:graphicData>
                </a:graphic>
              </wp:anchor>
            </w:drawing>
          </mc:Choice>
          <mc:Fallback>
            <w:pict>
              <v:shape id="文本框 141" o:spid="_x0000_s1026" o:spt="202" type="#_x0000_t202" style="position:absolute;left:0pt;margin-left:-9pt;margin-top:2.5pt;height:36.2pt;width:63pt;z-index:251801600;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cgpiDVAAAACAEAAA8AAAAAAAAAAQAgAAAAIgAAAGRycy9kb3ducmV2LnhtbFBLAQIUABQAAAAI&#10;AIdO4kBmBSihtwEAAF8DAAAOAAAAAAAAAAEAIAAAACQBAABkcnMvZTJvRG9jLnhtbFBLBQYAAAAA&#10;BgAGAFkBAABNBQ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工期计算</w:t>
                      </w:r>
                    </w:p>
                  </w:txbxContent>
                </v:textbox>
              </v:shape>
            </w:pict>
          </mc:Fallback>
        </mc:AlternateContent>
      </w:r>
      <w:r>
        <w:rPr>
          <w:rFonts w:hint="eastAsia" w:ascii="仿宋" w:hAnsi="仿宋" w:eastAsia="仿宋" w:cs="仿宋"/>
          <w:sz w:val="24"/>
          <w:szCs w:val="24"/>
        </w:rPr>
        <w:t>如合同工期与广东省建设工程工期定额规定不一致的，需说明与省工期定额规定不一致的原因，并制定保障措施，确保质量、施工安全。</w:t>
      </w:r>
    </w:p>
    <w:p>
      <w:pPr>
        <w:pStyle w:val="24"/>
        <w:adjustRightInd w:val="0"/>
        <w:snapToGrid w:val="0"/>
        <w:spacing w:line="360" w:lineRule="auto"/>
        <w:rPr>
          <w:rFonts w:hint="eastAsia" w:ascii="仿宋" w:hAnsi="仿宋" w:eastAsia="仿宋" w:cs="Times New Roman"/>
          <w:sz w:val="24"/>
          <w:szCs w:val="24"/>
        </w:rPr>
      </w:pPr>
      <w:r>
        <w:rPr>
          <w:rFonts w:ascii="仿宋" w:hAnsi="仿宋" w:eastAsia="仿宋" w:cs="仿宋"/>
          <w:b/>
          <w:bCs/>
          <w:sz w:val="24"/>
          <w:szCs w:val="24"/>
        </w:rPr>
        <w:t xml:space="preserve">36.2 </w:t>
      </w:r>
      <w:r>
        <w:rPr>
          <w:rFonts w:ascii="仿宋" w:hAnsi="仿宋" w:eastAsia="仿宋" w:cs="仿宋"/>
          <w:sz w:val="24"/>
          <w:szCs w:val="24"/>
          <w:u w:val="dotted"/>
        </w:rPr>
        <w:t xml:space="preserve">                                                                          </w:t>
      </w:r>
    </w:p>
    <w:p>
      <w:pPr>
        <w:pStyle w:val="24"/>
        <w:adjustRightInd w:val="0"/>
        <w:snapToGrid w:val="0"/>
        <w:spacing w:line="360" w:lineRule="auto"/>
        <w:ind w:left="1671" w:leftChars="771" w:hanging="52" w:hangingChars="25"/>
        <w:rPr>
          <w:rFonts w:hint="eastAsia" w:ascii="仿宋" w:hAnsi="仿宋" w:eastAsia="仿宋" w:cs="Times New Roman"/>
          <w:sz w:val="24"/>
          <w:szCs w:val="24"/>
        </w:rPr>
      </w:pPr>
      <w: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141" name="文本框 142"/>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工期约定的要求</w:t>
                            </w:r>
                          </w:p>
                        </w:txbxContent>
                      </wps:txbx>
                      <wps:bodyPr wrap="square" upright="1"/>
                    </wps:wsp>
                  </a:graphicData>
                </a:graphic>
              </wp:anchor>
            </w:drawing>
          </mc:Choice>
          <mc:Fallback>
            <w:pict>
              <v:shape id="文本框 142" o:spid="_x0000_s1026" o:spt="202" type="#_x0000_t202" style="position:absolute;left:0pt;margin-left:-9pt;margin-top:2.5pt;height:36.2pt;width:63pt;z-index:251802624;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VyCmINUAAAAIAQAADwAAAAAAAAABACAAAAAiAAAAZHJzL2Rvd25yZXYueG1sUEsBAhQAFAAA&#10;AAgAh07iQKG83Nu5AQAAXwMAAA4AAAAAAAAAAQAgAAAAJAEAAGRycy9lMm9Eb2MueG1sUEsFBgAA&#10;AAAGAAYAWQEAAE8FA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工期约定的要求</w:t>
                      </w:r>
                    </w:p>
                  </w:txbxContent>
                </v:textbox>
              </v:shape>
            </w:pict>
          </mc:Fallback>
        </mc:AlternateContent>
      </w:r>
      <w:r>
        <w:rPr>
          <w:rFonts w:hint="eastAsia" w:ascii="仿宋" w:hAnsi="仿宋" w:eastAsia="仿宋" w:cs="仿宋"/>
          <w:sz w:val="24"/>
          <w:szCs w:val="24"/>
        </w:rPr>
        <w:t>合同双方当事人应在专用条款中约定合同工程的工期，工期从开工日期开始计算。合同中包括有多个单位工程的，应在专用条款中约定各单位工程的工期。</w:t>
      </w:r>
    </w:p>
    <w:p>
      <w:pPr>
        <w:pStyle w:val="24"/>
        <w:adjustRightInd w:val="0"/>
        <w:snapToGrid w:val="0"/>
        <w:spacing w:line="360" w:lineRule="auto"/>
        <w:ind w:right="-2"/>
        <w:rPr>
          <w:rFonts w:hint="eastAsia" w:ascii="仿宋" w:hAnsi="仿宋" w:eastAsia="仿宋" w:cs="Times New Roman"/>
          <w:b/>
          <w:bCs/>
          <w:sz w:val="24"/>
          <w:szCs w:val="24"/>
        </w:rPr>
      </w:pPr>
      <w:r>
        <w:rPr>
          <w:rFonts w:ascii="仿宋" w:hAnsi="仿宋" w:eastAsia="仿宋" w:cs="仿宋"/>
          <w:b/>
          <w:bCs/>
          <w:sz w:val="24"/>
          <w:szCs w:val="24"/>
        </w:rPr>
        <w:t xml:space="preserve">36.3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16510</wp:posOffset>
                </wp:positionV>
                <wp:extent cx="800100" cy="261620"/>
                <wp:effectExtent l="0" t="0" r="0" b="0"/>
                <wp:wrapNone/>
                <wp:docPr id="142" name="文本框 143"/>
                <wp:cNvGraphicFramePr/>
                <a:graphic xmlns:a="http://schemas.openxmlformats.org/drawingml/2006/main">
                  <a:graphicData uri="http://schemas.microsoft.com/office/word/2010/wordprocessingShape">
                    <wps:wsp>
                      <wps:cNvSpPr txBox="1"/>
                      <wps:spPr>
                        <a:xfrm>
                          <a:off x="0" y="0"/>
                          <a:ext cx="800100" cy="26162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w:t>
                            </w:r>
                          </w:p>
                        </w:txbxContent>
                      </wps:txbx>
                      <wps:bodyPr wrap="square" upright="1"/>
                    </wps:wsp>
                  </a:graphicData>
                </a:graphic>
              </wp:anchor>
            </w:drawing>
          </mc:Choice>
          <mc:Fallback>
            <w:pict>
              <v:shape id="文本框 143" o:spid="_x0000_s1026" o:spt="202" type="#_x0000_t202" style="position:absolute;left:0pt;margin-left:-9pt;margin-top:1.3pt;height:20.6pt;width:63pt;z-index:251803648;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px24I1QAAAAgBAAAPAAAAAAAAAAEAIAAAACIAAABkcnMvZG93bnJldi54bWxQSwECFAAUAAAA&#10;CACHTuJAl63vJrgBAABfAwAADgAAAAAAAAABACAAAAAkAQAAZHJzL2Uyb0RvYy54bWxQSwUGAAAA&#10;AAYABgBZAQAATgU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w:t>
                      </w:r>
                    </w:p>
                  </w:txbxContent>
                </v:textbox>
              </v:shape>
            </w:pict>
          </mc:Fallback>
        </mc:AlternateContent>
      </w:r>
      <w:r>
        <w:rPr>
          <w:rFonts w:hint="eastAsia" w:ascii="仿宋" w:hAnsi="仿宋" w:eastAsia="仿宋" w:cs="仿宋"/>
          <w:sz w:val="24"/>
          <w:szCs w:val="24"/>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w:t>
      </w:r>
      <w:r>
        <w:rPr>
          <w:rFonts w:ascii="仿宋" w:hAnsi="仿宋" w:eastAsia="仿宋" w:cs="仿宋"/>
          <w:sz w:val="24"/>
          <w:szCs w:val="24"/>
        </w:rPr>
        <w:t>86</w:t>
      </w:r>
      <w:r>
        <w:rPr>
          <w:rFonts w:hint="eastAsia" w:ascii="仿宋" w:hAnsi="仿宋" w:eastAsia="仿宋" w:cs="仿宋"/>
          <w:sz w:val="24"/>
          <w:szCs w:val="24"/>
        </w:rPr>
        <w:t>条规定处理。</w:t>
      </w:r>
    </w:p>
    <w:p>
      <w:pPr>
        <w:pStyle w:val="24"/>
        <w:adjustRightInd w:val="0"/>
        <w:snapToGrid w:val="0"/>
        <w:spacing w:line="420" w:lineRule="exact"/>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发包人未能按照专用条款的约定提供施工设计图纸及其它开工条件；</w:t>
      </w:r>
    </w:p>
    <w:p>
      <w:pPr>
        <w:pStyle w:val="24"/>
        <w:adjustRightInd w:val="0"/>
        <w:snapToGrid w:val="0"/>
        <w:spacing w:line="420" w:lineRule="exact"/>
        <w:ind w:left="1680" w:leftChars="800"/>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）发包人未能按照专用条款约定的时间支付工程预付款、绿色施工安全防护费和进度款；</w:t>
      </w:r>
    </w:p>
    <w:p>
      <w:pPr>
        <w:pStyle w:val="24"/>
        <w:adjustRightInd w:val="0"/>
        <w:snapToGrid w:val="0"/>
        <w:spacing w:line="420" w:lineRule="exact"/>
        <w:ind w:left="2339" w:leftChars="771" w:hanging="720" w:hangingChars="300"/>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发包人代表或施工现场发包人雇用的其他人员造成的人为因素；</w:t>
      </w:r>
    </w:p>
    <w:p>
      <w:pPr>
        <w:pStyle w:val="24"/>
        <w:adjustRightInd w:val="0"/>
        <w:snapToGrid w:val="0"/>
        <w:spacing w:line="420" w:lineRule="exact"/>
        <w:ind w:left="2339" w:leftChars="771" w:hanging="720" w:hangingChars="300"/>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监理工程师未按照合同约定及时提供所需指令、回复等；</w:t>
      </w:r>
    </w:p>
    <w:p>
      <w:pPr>
        <w:pStyle w:val="24"/>
        <w:adjustRightInd w:val="0"/>
        <w:snapToGrid w:val="0"/>
        <w:spacing w:line="420" w:lineRule="exact"/>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工程变更（含增加合同工作内容、改变合同的任何一项工作等）；</w:t>
      </w:r>
    </w:p>
    <w:p>
      <w:pPr>
        <w:pStyle w:val="24"/>
        <w:adjustRightInd w:val="0"/>
        <w:snapToGrid w:val="0"/>
        <w:spacing w:line="420" w:lineRule="exact"/>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工程量增加；</w:t>
      </w:r>
    </w:p>
    <w:p>
      <w:pPr>
        <w:pStyle w:val="24"/>
        <w:adjustRightInd w:val="0"/>
        <w:snapToGrid w:val="0"/>
        <w:spacing w:line="420" w:lineRule="exact"/>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一周内非承包人原因停水、停电、停气造成停工累计超过</w:t>
      </w:r>
      <w:r>
        <w:rPr>
          <w:rFonts w:ascii="仿宋" w:hAnsi="仿宋" w:eastAsia="仿宋" w:cs="仿宋"/>
          <w:sz w:val="24"/>
          <w:szCs w:val="24"/>
        </w:rPr>
        <w:t>8</w:t>
      </w:r>
      <w:r>
        <w:rPr>
          <w:rFonts w:hint="eastAsia" w:ascii="仿宋" w:hAnsi="仿宋" w:eastAsia="仿宋" w:cs="仿宋"/>
          <w:sz w:val="24"/>
          <w:szCs w:val="24"/>
        </w:rPr>
        <w:t>小时；</w:t>
      </w:r>
    </w:p>
    <w:p>
      <w:pPr>
        <w:pStyle w:val="24"/>
        <w:adjustRightInd w:val="0"/>
        <w:snapToGrid w:val="0"/>
        <w:spacing w:line="420" w:lineRule="exact"/>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8</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不可抗力；</w:t>
      </w:r>
    </w:p>
    <w:p>
      <w:pPr>
        <w:pStyle w:val="24"/>
        <w:adjustRightInd w:val="0"/>
        <w:snapToGrid w:val="0"/>
        <w:spacing w:line="420" w:lineRule="exact"/>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9</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发包人风险事件；</w:t>
      </w:r>
    </w:p>
    <w:p>
      <w:pPr>
        <w:pStyle w:val="24"/>
        <w:adjustRightInd w:val="0"/>
        <w:snapToGrid w:val="0"/>
        <w:spacing w:line="420" w:lineRule="exact"/>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10</w:t>
      </w:r>
      <w:r>
        <w:rPr>
          <w:rFonts w:hint="eastAsia" w:ascii="仿宋" w:hAnsi="仿宋" w:eastAsia="仿宋" w:cs="仿宋"/>
          <w:sz w:val="24"/>
          <w:szCs w:val="24"/>
        </w:rPr>
        <w:t>）因发包人的原因导致的暂停施工；</w:t>
      </w:r>
    </w:p>
    <w:p>
      <w:pPr>
        <w:pStyle w:val="24"/>
        <w:adjustRightInd w:val="0"/>
        <w:snapToGrid w:val="0"/>
        <w:spacing w:line="420" w:lineRule="exact"/>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11</w:t>
      </w:r>
      <w:r>
        <w:rPr>
          <w:rFonts w:hint="eastAsia" w:ascii="仿宋" w:hAnsi="仿宋" w:eastAsia="仿宋" w:cs="仿宋"/>
          <w:sz w:val="24"/>
          <w:szCs w:val="24"/>
        </w:rPr>
        <w:t>）非承包人失误、违约，以及监理工程师同意的工期顺延。</w:t>
      </w:r>
    </w:p>
    <w:p>
      <w:pPr>
        <w:pStyle w:val="24"/>
        <w:adjustRightInd w:val="0"/>
        <w:snapToGrid w:val="0"/>
        <w:spacing w:line="420" w:lineRule="exact"/>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12</w:t>
      </w:r>
      <w:r>
        <w:rPr>
          <w:rFonts w:hint="eastAsia" w:ascii="仿宋" w:hAnsi="仿宋" w:eastAsia="仿宋" w:cs="仿宋"/>
          <w:sz w:val="24"/>
          <w:szCs w:val="24"/>
        </w:rPr>
        <w:t>）发包人造成工期延误的其他原因。</w:t>
      </w:r>
    </w:p>
    <w:p>
      <w:pPr>
        <w:pStyle w:val="24"/>
        <w:adjustRightInd w:val="0"/>
        <w:snapToGrid w:val="0"/>
        <w:spacing w:line="360" w:lineRule="auto"/>
        <w:ind w:right="-2"/>
        <w:rPr>
          <w:rFonts w:hint="eastAsia" w:ascii="仿宋" w:hAnsi="仿宋" w:eastAsia="仿宋" w:cs="Times New Roman"/>
          <w:sz w:val="24"/>
          <w:szCs w:val="24"/>
        </w:rPr>
      </w:pPr>
      <w:r>
        <w:rPr>
          <w:rFonts w:ascii="仿宋" w:hAnsi="仿宋" w:eastAsia="仿宋" w:cs="仿宋"/>
          <w:b/>
          <w:bCs/>
          <w:sz w:val="24"/>
          <w:szCs w:val="24"/>
        </w:rPr>
        <w:t xml:space="preserve">36.4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62230</wp:posOffset>
                </wp:positionV>
                <wp:extent cx="914400" cy="396240"/>
                <wp:effectExtent l="0" t="0" r="0" b="0"/>
                <wp:wrapNone/>
                <wp:docPr id="143" name="文本框 14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20" w:lineRule="exact"/>
                              <w:rPr>
                                <w:rFonts w:ascii="宋体" w:cs="Times New Roman"/>
                                <w:sz w:val="18"/>
                                <w:szCs w:val="18"/>
                              </w:rPr>
                            </w:pPr>
                            <w:r>
                              <w:rPr>
                                <w:rFonts w:hint="eastAsia" w:ascii="楷体_GB2312" w:hAnsi="宋体" w:eastAsia="楷体_GB2312" w:cs="楷体_GB2312"/>
                                <w:b/>
                                <w:bCs/>
                                <w:color w:val="000000"/>
                                <w:sz w:val="18"/>
                                <w:szCs w:val="18"/>
                              </w:rPr>
                              <w:t>提交工期顺延报告</w:t>
                            </w:r>
                          </w:p>
                        </w:txbxContent>
                      </wps:txbx>
                      <wps:bodyPr wrap="square" upright="1"/>
                    </wps:wsp>
                  </a:graphicData>
                </a:graphic>
              </wp:anchor>
            </w:drawing>
          </mc:Choice>
          <mc:Fallback>
            <w:pict>
              <v:shape id="文本框 144" o:spid="_x0000_s1026" o:spt="202" type="#_x0000_t202" style="position:absolute;left:0pt;margin-left:-9pt;margin-top:4.9pt;height:31.2pt;width:72pt;z-index:251804672;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a5bma1QAAAAgBAAAPAAAAAAAAAAEAIAAAACIAAABkcnMvZG93bnJldi54bWxQSwECFAAUAAAA&#10;CACHTuJAsqwAbLgBAABfAwAADgAAAAAAAAABACAAAAAkAQAAZHJzL2Uyb0RvYy54bWxQSwUGAAAA&#10;AAYABgBZAQAATgUAAAAA&#10;">
                <v:fill on="f" focussize="0,0"/>
                <v:stroke on="f"/>
                <v:imagedata o:title=""/>
                <o:lock v:ext="edit" aspectratio="f"/>
                <v:textbox>
                  <w:txbxContent>
                    <w:p>
                      <w:pPr>
                        <w:spacing w:line="220" w:lineRule="exact"/>
                        <w:rPr>
                          <w:rFonts w:ascii="宋体" w:cs="Times New Roman"/>
                          <w:sz w:val="18"/>
                          <w:szCs w:val="18"/>
                        </w:rPr>
                      </w:pPr>
                      <w:r>
                        <w:rPr>
                          <w:rFonts w:hint="eastAsia" w:ascii="楷体_GB2312" w:hAnsi="宋体" w:eastAsia="楷体_GB2312" w:cs="楷体_GB2312"/>
                          <w:b/>
                          <w:bCs/>
                          <w:color w:val="000000"/>
                          <w:sz w:val="18"/>
                          <w:szCs w:val="18"/>
                        </w:rPr>
                        <w:t>提交工期顺延报告</w:t>
                      </w:r>
                    </w:p>
                  </w:txbxContent>
                </v:textbox>
              </v:shape>
            </w:pict>
          </mc:Fallback>
        </mc:AlternateContent>
      </w:r>
      <w:r>
        <w:rPr>
          <w:rFonts w:hint="eastAsia" w:ascii="仿宋" w:hAnsi="仿宋" w:eastAsia="仿宋" w:cs="仿宋"/>
          <w:sz w:val="24"/>
          <w:szCs w:val="24"/>
        </w:rPr>
        <w:t>当第</w:t>
      </w:r>
      <w:r>
        <w:rPr>
          <w:rFonts w:ascii="仿宋" w:hAnsi="仿宋" w:eastAsia="仿宋" w:cs="仿宋"/>
          <w:sz w:val="24"/>
          <w:szCs w:val="24"/>
        </w:rPr>
        <w:t>36.3</w:t>
      </w:r>
      <w:r>
        <w:rPr>
          <w:rFonts w:hint="eastAsia" w:ascii="仿宋" w:hAnsi="仿宋" w:eastAsia="仿宋" w:cs="仿宋"/>
          <w:sz w:val="24"/>
          <w:szCs w:val="24"/>
        </w:rPr>
        <w:t>款所述事件首次发生后，承包人应在</w:t>
      </w:r>
      <w:r>
        <w:rPr>
          <w:rFonts w:ascii="仿宋" w:hAnsi="仿宋" w:eastAsia="仿宋" w:cs="仿宋"/>
          <w:sz w:val="24"/>
          <w:szCs w:val="24"/>
        </w:rPr>
        <w:t>14</w:t>
      </w:r>
      <w:r>
        <w:rPr>
          <w:rFonts w:hint="eastAsia" w:ascii="仿宋" w:hAnsi="仿宋" w:eastAsia="仿宋" w:cs="仿宋"/>
          <w:sz w:val="24"/>
          <w:szCs w:val="24"/>
        </w:rPr>
        <w:t>天内向监理工程师发出工期顺延意向书，并抄送发包人。承包人应在发出工期顺延意向书后的</w:t>
      </w:r>
      <w:r>
        <w:rPr>
          <w:rFonts w:ascii="仿宋" w:hAnsi="仿宋" w:eastAsia="仿宋" w:cs="仿宋"/>
          <w:sz w:val="24"/>
          <w:szCs w:val="24"/>
        </w:rPr>
        <w:t>14</w:t>
      </w:r>
      <w:r>
        <w:rPr>
          <w:rFonts w:hint="eastAsia" w:ascii="仿宋" w:hAnsi="仿宋" w:eastAsia="仿宋" w:cs="仿宋"/>
          <w:sz w:val="24"/>
          <w:szCs w:val="24"/>
        </w:rPr>
        <w:t>天内，向监理工程师提交工期顺延报告和有关详细资料。</w:t>
      </w:r>
    </w:p>
    <w:p>
      <w:pPr>
        <w:pStyle w:val="24"/>
        <w:adjustRightInd w:val="0"/>
        <w:snapToGrid w:val="0"/>
        <w:spacing w:line="360" w:lineRule="auto"/>
        <w:rPr>
          <w:rFonts w:hint="eastAsia" w:ascii="仿宋" w:hAnsi="仿宋" w:eastAsia="仿宋" w:cs="仿宋"/>
          <w:b/>
          <w:bCs/>
          <w:sz w:val="24"/>
          <w:szCs w:val="24"/>
          <w:u w:val="dotted"/>
        </w:rPr>
      </w:pPr>
      <w:r>
        <w:rPr>
          <w:rFonts w:ascii="仿宋" w:hAnsi="仿宋" w:eastAsia="仿宋" w:cs="仿宋"/>
          <w:b/>
          <w:bCs/>
          <w:sz w:val="24"/>
          <w:szCs w:val="24"/>
        </w:rPr>
        <w:t xml:space="preserve">36.5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b/>
          <w:bCs/>
          <w:sz w:val="24"/>
          <w:szCs w:val="24"/>
        </w:rPr>
      </w:pPr>
      <w:r>
        <mc:AlternateContent>
          <mc:Choice Requires="wps">
            <w:drawing>
              <wp:anchor distT="0" distB="0" distL="114300" distR="114300" simplePos="0" relativeHeight="251805696" behindDoc="0" locked="0" layoutInCell="1" allowOverlap="1">
                <wp:simplePos x="0" y="0"/>
                <wp:positionH relativeFrom="column">
                  <wp:posOffset>-114300</wp:posOffset>
                </wp:positionH>
                <wp:positionV relativeFrom="paragraph">
                  <wp:posOffset>46990</wp:posOffset>
                </wp:positionV>
                <wp:extent cx="914400" cy="396240"/>
                <wp:effectExtent l="0" t="0" r="0" b="0"/>
                <wp:wrapNone/>
                <wp:docPr id="144" name="文本框 14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工期顺延持续发生的要求</w:t>
                            </w:r>
                          </w:p>
                        </w:txbxContent>
                      </wps:txbx>
                      <wps:bodyPr wrap="square" upright="1"/>
                    </wps:wsp>
                  </a:graphicData>
                </a:graphic>
              </wp:anchor>
            </w:drawing>
          </mc:Choice>
          <mc:Fallback>
            <w:pict>
              <v:shape id="文本框 145" o:spid="_x0000_s1026" o:spt="202" type="#_x0000_t202" style="position:absolute;left:0pt;margin-left:-9pt;margin-top:3.7pt;height:31.2pt;width:72pt;z-index:251805696;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9yQatUAAAAIAQAADwAAAAAAAAABACAAAAAiAAAAZHJzL2Rvd25yZXYueG1sUEsBAhQAFAAA&#10;AAgAh07iQERyoiW5AQAAXw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工期顺延持续发生的要求</w:t>
                      </w:r>
                    </w:p>
                  </w:txbxContent>
                </v:textbox>
              </v:shape>
            </w:pict>
          </mc:Fallback>
        </mc:AlternateContent>
      </w:r>
      <w:r>
        <w:rPr>
          <w:rFonts w:hint="eastAsia" w:ascii="仿宋" w:hAnsi="仿宋" w:eastAsia="仿宋" w:cs="仿宋"/>
          <w:sz w:val="24"/>
          <w:szCs w:val="24"/>
        </w:rPr>
        <w:t>如果工期顺延事件持续发生时，承包人应每隔</w:t>
      </w:r>
      <w:r>
        <w:rPr>
          <w:rFonts w:ascii="仿宋" w:hAnsi="仿宋" w:eastAsia="仿宋" w:cs="仿宋"/>
          <w:sz w:val="24"/>
          <w:szCs w:val="24"/>
        </w:rPr>
        <w:t>7</w:t>
      </w:r>
      <w:r>
        <w:rPr>
          <w:rFonts w:hint="eastAsia" w:ascii="仿宋" w:hAnsi="仿宋" w:eastAsia="仿宋" w:cs="仿宋"/>
          <w:sz w:val="24"/>
          <w:szCs w:val="24"/>
        </w:rPr>
        <w:t>天向监理工程师发出工期顺延意向书，并在工期顺延事件终结后的</w:t>
      </w:r>
      <w:r>
        <w:rPr>
          <w:rFonts w:ascii="仿宋" w:hAnsi="仿宋" w:eastAsia="仿宋" w:cs="仿宋"/>
          <w:sz w:val="24"/>
          <w:szCs w:val="24"/>
        </w:rPr>
        <w:t>14</w:t>
      </w:r>
      <w:r>
        <w:rPr>
          <w:rFonts w:hint="eastAsia" w:ascii="仿宋" w:hAnsi="仿宋" w:eastAsia="仿宋" w:cs="仿宋"/>
          <w:sz w:val="24"/>
          <w:szCs w:val="24"/>
        </w:rPr>
        <w:t>天内，向监理工程师提交最终工期顺延报告和详细资料。</w:t>
      </w:r>
    </w:p>
    <w:p>
      <w:pPr>
        <w:pStyle w:val="24"/>
        <w:adjustRightInd w:val="0"/>
        <w:snapToGrid w:val="0"/>
        <w:spacing w:line="360" w:lineRule="auto"/>
        <w:ind w:right="-2"/>
        <w:rPr>
          <w:rFonts w:hint="eastAsia" w:ascii="仿宋" w:hAnsi="仿宋" w:eastAsia="仿宋" w:cs="仿宋"/>
          <w:b/>
          <w:bCs/>
          <w:sz w:val="24"/>
          <w:szCs w:val="24"/>
          <w:u w:val="dotted"/>
        </w:rPr>
      </w:pPr>
      <w:r>
        <w:rPr>
          <w:rFonts w:ascii="仿宋" w:hAnsi="仿宋" w:eastAsia="仿宋" w:cs="仿宋"/>
          <w:b/>
          <w:bCs/>
          <w:sz w:val="24"/>
          <w:szCs w:val="24"/>
        </w:rPr>
        <w:t xml:space="preserve">36.6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仿宋"/>
          <w:sz w:val="24"/>
          <w:szCs w:val="24"/>
        </w:rPr>
      </w:pPr>
      <w: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145" name="文本框 146"/>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拒绝延期</w:t>
                            </w:r>
                          </w:p>
                        </w:txbxContent>
                      </wps:txbx>
                      <wps:bodyPr wrap="square" upright="1"/>
                    </wps:wsp>
                  </a:graphicData>
                </a:graphic>
              </wp:anchor>
            </w:drawing>
          </mc:Choice>
          <mc:Fallback>
            <w:pict>
              <v:shape id="文本框 146" o:spid="_x0000_s1026" o:spt="202" type="#_x0000_t202" style="position:absolute;left:0pt;margin-left:-9pt;margin-top:3.6pt;height:38.1pt;width:72pt;z-index:251806720;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al0PH1gAAAAgBAAAPAAAAAAAAAAEAIAAAACIAAABkcnMvZG93bnJldi54bWxQSwECFAAU&#10;AAAACACHTuJAfdKOBroBAABfAwAADgAAAAAAAAABACAAAAAl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拒绝延期</w:t>
                      </w:r>
                    </w:p>
                  </w:txbxContent>
                </v:textbox>
              </v:shape>
            </w:pict>
          </mc:Fallback>
        </mc:AlternateContent>
      </w:r>
      <w:r>
        <w:rPr>
          <w:rFonts w:hint="eastAsia" w:ascii="仿宋" w:hAnsi="仿宋" w:eastAsia="仿宋" w:cs="仿宋"/>
          <w:sz w:val="24"/>
          <w:szCs w:val="24"/>
        </w:rPr>
        <w:t>如果承包人未能在第</w:t>
      </w:r>
      <w:r>
        <w:rPr>
          <w:rFonts w:ascii="仿宋" w:hAnsi="仿宋" w:eastAsia="仿宋" w:cs="仿宋"/>
          <w:sz w:val="24"/>
          <w:szCs w:val="24"/>
        </w:rPr>
        <w:t>36.4</w:t>
      </w:r>
      <w:r>
        <w:rPr>
          <w:rFonts w:hint="eastAsia" w:ascii="仿宋" w:hAnsi="仿宋" w:eastAsia="仿宋" w:cs="仿宋"/>
          <w:sz w:val="24"/>
          <w:szCs w:val="24"/>
        </w:rPr>
        <w:t>款和第</w:t>
      </w:r>
      <w:r>
        <w:rPr>
          <w:rFonts w:ascii="仿宋" w:hAnsi="仿宋" w:eastAsia="仿宋" w:cs="仿宋"/>
          <w:sz w:val="24"/>
          <w:szCs w:val="24"/>
        </w:rPr>
        <w:t>36.5</w:t>
      </w:r>
      <w:r>
        <w:rPr>
          <w:rFonts w:hint="eastAsia" w:ascii="仿宋" w:hAnsi="仿宋" w:eastAsia="仿宋" w:cs="仿宋"/>
          <w:sz w:val="24"/>
          <w:szCs w:val="24"/>
        </w:rPr>
        <w:t>款（发生时）规定的时间内提交（最终）工期顺延报告和详细资料，则视为该事件不影响施工进度或承包人放弃顺延工期的权利。</w:t>
      </w:r>
      <w:r>
        <w:rPr>
          <w:rFonts w:ascii="仿宋" w:hAnsi="仿宋" w:eastAsia="仿宋" w:cs="仿宋"/>
          <w:sz w:val="24"/>
          <w:szCs w:val="24"/>
        </w:rPr>
        <w:t xml:space="preserve"> </w:t>
      </w:r>
    </w:p>
    <w:p>
      <w:pPr>
        <w:pStyle w:val="24"/>
        <w:adjustRightInd w:val="0"/>
        <w:snapToGrid w:val="0"/>
        <w:spacing w:line="360" w:lineRule="auto"/>
        <w:ind w:right="-2"/>
        <w:rPr>
          <w:rFonts w:hint="eastAsia" w:ascii="仿宋" w:hAnsi="仿宋" w:eastAsia="仿宋" w:cs="仿宋"/>
          <w:b/>
          <w:bCs/>
          <w:sz w:val="24"/>
          <w:szCs w:val="24"/>
          <w:u w:val="dotted"/>
        </w:rPr>
      </w:pPr>
      <w:r>
        <w:rPr>
          <w:rFonts w:ascii="仿宋" w:hAnsi="仿宋" w:eastAsia="仿宋" w:cs="仿宋"/>
          <w:b/>
          <w:bCs/>
          <w:sz w:val="24"/>
          <w:szCs w:val="24"/>
        </w:rPr>
        <w:t xml:space="preserve">36.7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07744"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146" name="文本框 147"/>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工期顺延的核实与确定</w:t>
                            </w:r>
                          </w:p>
                        </w:txbxContent>
                      </wps:txbx>
                      <wps:bodyPr wrap="square" upright="1"/>
                    </wps:wsp>
                  </a:graphicData>
                </a:graphic>
              </wp:anchor>
            </w:drawing>
          </mc:Choice>
          <mc:Fallback>
            <w:pict>
              <v:shape id="文本框 147" o:spid="_x0000_s1026" o:spt="202" type="#_x0000_t202" style="position:absolute;left:0pt;margin-left:-9pt;margin-top:3.6pt;height:38.1pt;width:72pt;z-index:251807744;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qXQ8fWAAAACAEAAA8AAAAAAAAAAQAgAAAAIgAAAGRycy9kb3ducmV2LnhtbFBLAQIUABQA&#10;AAAIAIdO4kDFYp3yuQEAAF8DAAAOAAAAAAAAAAEAIAAAACUBAABkcnMvZTJvRG9jLnhtbFBLBQYA&#10;AAAABgAGAFkBAABQ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工期顺延的核实与确定</w:t>
                      </w:r>
                    </w:p>
                  </w:txbxContent>
                </v:textbox>
              </v:shape>
            </w:pict>
          </mc:Fallback>
        </mc:AlternateContent>
      </w:r>
      <w:r>
        <w:rPr>
          <w:rFonts w:hint="eastAsia" w:ascii="仿宋" w:hAnsi="仿宋" w:eastAsia="仿宋" w:cs="仿宋"/>
          <w:sz w:val="24"/>
          <w:szCs w:val="24"/>
        </w:rPr>
        <w:t>监理工程师应在收到承包人按照第</w:t>
      </w:r>
      <w:r>
        <w:rPr>
          <w:rFonts w:ascii="仿宋" w:hAnsi="仿宋" w:eastAsia="仿宋" w:cs="仿宋"/>
          <w:sz w:val="24"/>
          <w:szCs w:val="24"/>
        </w:rPr>
        <w:t>36.4</w:t>
      </w:r>
      <w:r>
        <w:rPr>
          <w:rFonts w:hint="eastAsia" w:ascii="仿宋" w:hAnsi="仿宋" w:eastAsia="仿宋" w:cs="仿宋"/>
          <w:sz w:val="24"/>
          <w:szCs w:val="24"/>
        </w:rPr>
        <w:t>款和第</w:t>
      </w:r>
      <w:r>
        <w:rPr>
          <w:rFonts w:ascii="仿宋" w:hAnsi="仿宋" w:eastAsia="仿宋" w:cs="仿宋"/>
          <w:sz w:val="24"/>
          <w:szCs w:val="24"/>
        </w:rPr>
        <w:t>36.5</w:t>
      </w:r>
      <w:r>
        <w:rPr>
          <w:rFonts w:hint="eastAsia" w:ascii="仿宋" w:hAnsi="仿宋" w:eastAsia="仿宋" w:cs="仿宋"/>
          <w:sz w:val="24"/>
          <w:szCs w:val="24"/>
        </w:rPr>
        <w:t>款（发生时）规定提交（最终）工期顺延报告和详细资料后的</w:t>
      </w:r>
      <w:r>
        <w:rPr>
          <w:rFonts w:ascii="仿宋" w:hAnsi="仿宋" w:eastAsia="仿宋" w:cs="仿宋"/>
          <w:sz w:val="24"/>
          <w:szCs w:val="24"/>
        </w:rPr>
        <w:t>28</w:t>
      </w:r>
      <w:r>
        <w:rPr>
          <w:rFonts w:hint="eastAsia" w:ascii="仿宋" w:hAnsi="仿宋" w:eastAsia="仿宋" w:cs="仿宋"/>
          <w:sz w:val="24"/>
          <w:szCs w:val="24"/>
        </w:rPr>
        <w:t>天内，按照第</w:t>
      </w:r>
      <w:r>
        <w:rPr>
          <w:rFonts w:ascii="仿宋" w:hAnsi="仿宋" w:eastAsia="仿宋" w:cs="仿宋"/>
          <w:sz w:val="24"/>
          <w:szCs w:val="24"/>
        </w:rPr>
        <w:t>36.3</w:t>
      </w:r>
      <w:r>
        <w:rPr>
          <w:rFonts w:hint="eastAsia" w:ascii="仿宋" w:hAnsi="仿宋" w:eastAsia="仿宋" w:cs="仿宋"/>
          <w:sz w:val="24"/>
          <w:szCs w:val="24"/>
        </w:rPr>
        <w:t>款规定予以核实，或要求承包人进一步补充顺延工期的理由。合同双方当事人一旦协商确定顺延的工期，发包人应承担由此增加的费用，并向承包人支付合理利润。</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如果监理工程师在收到上述报告和资料后的</w:t>
      </w:r>
      <w:r>
        <w:rPr>
          <w:rFonts w:ascii="仿宋" w:hAnsi="仿宋" w:eastAsia="仿宋" w:cs="仿宋"/>
          <w:sz w:val="24"/>
          <w:szCs w:val="24"/>
        </w:rPr>
        <w:t>28</w:t>
      </w:r>
      <w:r>
        <w:rPr>
          <w:rFonts w:hint="eastAsia" w:ascii="仿宋" w:hAnsi="仿宋" w:eastAsia="仿宋" w:cs="仿宋"/>
          <w:sz w:val="24"/>
          <w:szCs w:val="24"/>
        </w:rPr>
        <w:t>天内未予核实也未对承包人作出进一步要求，则视为监理工程师已认可承包人上述报告中提出的顺延工期天数。</w:t>
      </w:r>
    </w:p>
    <w:p>
      <w:pPr>
        <w:pStyle w:val="24"/>
        <w:adjustRightInd w:val="0"/>
        <w:snapToGrid w:val="0"/>
        <w:spacing w:line="360" w:lineRule="auto"/>
        <w:ind w:left="1626" w:leftChars="1" w:hanging="1624" w:hangingChars="674"/>
        <w:rPr>
          <w:rFonts w:hint="eastAsia" w:ascii="仿宋" w:hAnsi="仿宋" w:eastAsia="仿宋" w:cs="仿宋"/>
          <w:b/>
          <w:bCs/>
          <w:sz w:val="24"/>
          <w:szCs w:val="24"/>
          <w:u w:val="dotted"/>
        </w:rPr>
      </w:pPr>
      <w:r>
        <w:rPr>
          <w:rFonts w:ascii="仿宋" w:hAnsi="仿宋" w:eastAsia="仿宋" w:cs="仿宋"/>
          <w:b/>
          <w:bCs/>
          <w:sz w:val="24"/>
          <w:szCs w:val="24"/>
        </w:rPr>
        <w:t xml:space="preserve">36.8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08768" behindDoc="0" locked="0" layoutInCell="1" allowOverlap="1">
                <wp:simplePos x="0" y="0"/>
                <wp:positionH relativeFrom="column">
                  <wp:posOffset>-114300</wp:posOffset>
                </wp:positionH>
                <wp:positionV relativeFrom="paragraph">
                  <wp:posOffset>45720</wp:posOffset>
                </wp:positionV>
                <wp:extent cx="914400" cy="593725"/>
                <wp:effectExtent l="0" t="0" r="0" b="0"/>
                <wp:wrapNone/>
                <wp:docPr id="147" name="文本框 148"/>
                <wp:cNvGraphicFramePr/>
                <a:graphic xmlns:a="http://schemas.openxmlformats.org/drawingml/2006/main">
                  <a:graphicData uri="http://schemas.microsoft.com/office/word/2010/wordprocessingShape">
                    <wps:wsp>
                      <wps:cNvSpPr txBox="1"/>
                      <wps:spPr>
                        <a:xfrm>
                          <a:off x="0" y="0"/>
                          <a:ext cx="914400" cy="59372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承包人误期的赔偿、责任承担</w:t>
                            </w:r>
                          </w:p>
                        </w:txbxContent>
                      </wps:txbx>
                      <wps:bodyPr wrap="square" upright="1"/>
                    </wps:wsp>
                  </a:graphicData>
                </a:graphic>
              </wp:anchor>
            </w:drawing>
          </mc:Choice>
          <mc:Fallback>
            <w:pict>
              <v:shape id="文本框 148" o:spid="_x0000_s1026" o:spt="202" type="#_x0000_t202" style="position:absolute;left:0pt;margin-left:-9pt;margin-top:3.6pt;height:46.75pt;width:72pt;z-index:251808768;mso-width-relative:page;mso-height-relative:page;" filled="f" stroked="f" coordsize="21600,21600" o:gfxdata="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uKjiv1gAAAAkBAAAPAAAAAAAAAAEAIAAAACIAAABkcnMvZG93bnJldi54bWxQSwECFAAU&#10;AAAACACHTuJAuoIojLoBAABfAwAADgAAAAAAAAABACAAAAAl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承包人误期的赔偿、责任承担</w:t>
                      </w:r>
                    </w:p>
                  </w:txbxContent>
                </v:textbox>
              </v:shape>
            </w:pict>
          </mc:Fallback>
        </mc:AlternateContent>
      </w:r>
      <w:r>
        <w:rPr>
          <w:rFonts w:hint="eastAsia" w:ascii="仿宋" w:hAnsi="仿宋" w:eastAsia="仿宋" w:cs="仿宋"/>
          <w:sz w:val="24"/>
          <w:szCs w:val="24"/>
        </w:rPr>
        <w:t>承包人未能按照合同进度计划完成工作，或因承包人的原因造成工期延误，发包人可按照本条规定的时限和第</w:t>
      </w:r>
      <w:r>
        <w:rPr>
          <w:rFonts w:ascii="仿宋" w:hAnsi="仿宋" w:eastAsia="仿宋" w:cs="仿宋"/>
          <w:sz w:val="24"/>
          <w:szCs w:val="24"/>
        </w:rPr>
        <w:t>66.2</w:t>
      </w:r>
      <w:r>
        <w:rPr>
          <w:rFonts w:hint="eastAsia" w:ascii="仿宋" w:hAnsi="仿宋" w:eastAsia="仿宋" w:cs="仿宋"/>
          <w:sz w:val="24"/>
          <w:szCs w:val="24"/>
        </w:rPr>
        <w:t>款规定要求承包人支付该支付期的误期赔偿费。</w:t>
      </w:r>
    </w:p>
    <w:p>
      <w:pPr>
        <w:rPr>
          <w:rFonts w:hint="eastAsia" w:ascii="仿宋" w:hAnsi="仿宋" w:eastAsia="仿宋" w:cs="仿宋"/>
          <w:b/>
          <w:bCs/>
          <w:sz w:val="24"/>
          <w:szCs w:val="24"/>
          <w:u w:val="dotted"/>
        </w:rPr>
      </w:pPr>
      <w:r>
        <w:rPr>
          <w:rFonts w:ascii="仿宋" w:hAnsi="仿宋" w:eastAsia="仿宋" w:cs="仿宋"/>
          <w:b/>
          <w:bCs/>
          <w:sz w:val="24"/>
          <w:szCs w:val="24"/>
        </w:rPr>
        <w:t xml:space="preserve">36.9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71936" behindDoc="0" locked="0" layoutInCell="1" allowOverlap="1">
                <wp:simplePos x="0" y="0"/>
                <wp:positionH relativeFrom="column">
                  <wp:posOffset>-64770</wp:posOffset>
                </wp:positionH>
                <wp:positionV relativeFrom="paragraph">
                  <wp:posOffset>65405</wp:posOffset>
                </wp:positionV>
                <wp:extent cx="923290" cy="454025"/>
                <wp:effectExtent l="0" t="0" r="0" b="0"/>
                <wp:wrapNone/>
                <wp:docPr id="407" name="文本框 149"/>
                <wp:cNvGraphicFramePr/>
                <a:graphic xmlns:a="http://schemas.openxmlformats.org/drawingml/2006/main">
                  <a:graphicData uri="http://schemas.microsoft.com/office/word/2010/wordprocessingShape">
                    <wps:wsp>
                      <wps:cNvSpPr txBox="1"/>
                      <wps:spPr>
                        <a:xfrm>
                          <a:off x="0" y="0"/>
                          <a:ext cx="923290" cy="454025"/>
                        </a:xfrm>
                        <a:prstGeom prst="rect">
                          <a:avLst/>
                        </a:prstGeom>
                        <a:noFill/>
                        <a:ln>
                          <a:noFill/>
                        </a:ln>
                      </wps:spPr>
                      <wps:txbx>
                        <w:txbxContent>
                          <w:p>
                            <w:pPr>
                              <w:spacing w:line="240" w:lineRule="exact"/>
                              <w:rPr>
                                <w:rFonts w:hint="eastAsia"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wps:txbx>
                      <wps:bodyPr wrap="square" upright="1"/>
                    </wps:wsp>
                  </a:graphicData>
                </a:graphic>
              </wp:anchor>
            </w:drawing>
          </mc:Choice>
          <mc:Fallback>
            <w:pict>
              <v:shape id="文本框 149" o:spid="_x0000_s1026" o:spt="202" type="#_x0000_t202" style="position:absolute;left:0pt;margin-left:-5.1pt;margin-top:5.15pt;height:35.75pt;width:72.7pt;z-index:252071936;mso-width-relative:page;mso-height-relative:page;" filled="f" stroked="f" coordsize="21600,21600" o:gfxdata="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rYro9UAAAAJAQAADwAAAAAAAAABACAAAAAiAAAAZHJzL2Rvd25yZXYueG1sUEsBAhQAFAAA&#10;AAgAh07iQNOmIt65AQAAXw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v:textbox>
              </v:shape>
            </w:pict>
          </mc:Fallback>
        </mc:AlternateContent>
      </w:r>
      <w:r>
        <w:rPr>
          <w:rFonts w:hint="eastAsia" w:ascii="仿宋" w:hAnsi="仿宋" w:eastAsia="仿宋" w:cs="仿宋"/>
          <w:sz w:val="24"/>
          <w:szCs w:val="24"/>
        </w:rPr>
        <w:t>发包人要求的合同工程工期小于定额工期时，按合同工程基准日期实施的赶工措施费规定执行：广东省建设工程计价依据的赶工措施费、广州市住房和城乡建设局或广州市造价管理部门发布的赶工措施费。同时在专用条款中约定具体计算方法。</w:t>
      </w:r>
    </w:p>
    <w:p>
      <w:pPr>
        <w:pStyle w:val="24"/>
        <w:tabs>
          <w:tab w:val="left" w:pos="540"/>
        </w:tabs>
        <w:adjustRightInd w:val="0"/>
        <w:snapToGrid w:val="0"/>
        <w:spacing w:before="240" w:beforeLines="100" w:line="240" w:lineRule="exact"/>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179" w:name="_Toc13210"/>
      <w:bookmarkStart w:id="180" w:name="_Toc469384019"/>
      <w:bookmarkStart w:id="181" w:name="_Toc23933"/>
      <w:r>
        <w:rPr>
          <w:rFonts w:ascii="仿宋" w:hAnsi="仿宋" w:eastAsia="仿宋" w:cs="仿宋"/>
          <w:b/>
          <w:bCs/>
          <w:sz w:val="24"/>
          <w:szCs w:val="24"/>
        </w:rPr>
        <w:t xml:space="preserve">37  </w:t>
      </w:r>
      <w:r>
        <w:rPr>
          <w:rFonts w:hint="eastAsia" w:ascii="仿宋" w:hAnsi="仿宋" w:eastAsia="仿宋" w:cs="仿宋"/>
          <w:b/>
          <w:bCs/>
          <w:sz w:val="24"/>
          <w:szCs w:val="24"/>
        </w:rPr>
        <w:t>加快进度</w:t>
      </w:r>
      <w:bookmarkEnd w:id="179"/>
      <w:bookmarkEnd w:id="180"/>
      <w:bookmarkEnd w:id="181"/>
    </w:p>
    <w:p>
      <w:pPr>
        <w:pStyle w:val="24"/>
        <w:tabs>
          <w:tab w:val="left" w:pos="1320"/>
        </w:tabs>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809792" behindDoc="0" locked="0" layoutInCell="1" allowOverlap="1">
                <wp:simplePos x="0" y="0"/>
                <wp:positionH relativeFrom="column">
                  <wp:posOffset>-114300</wp:posOffset>
                </wp:positionH>
                <wp:positionV relativeFrom="paragraph">
                  <wp:posOffset>160655</wp:posOffset>
                </wp:positionV>
                <wp:extent cx="914400" cy="540385"/>
                <wp:effectExtent l="0" t="0" r="0" b="0"/>
                <wp:wrapNone/>
                <wp:docPr id="148" name="文本框 150"/>
                <wp:cNvGraphicFramePr/>
                <a:graphic xmlns:a="http://schemas.openxmlformats.org/drawingml/2006/main">
                  <a:graphicData uri="http://schemas.microsoft.com/office/word/2010/wordprocessingShape">
                    <wps:wsp>
                      <wps:cNvSpPr txBox="1"/>
                      <wps:spPr>
                        <a:xfrm>
                          <a:off x="0" y="0"/>
                          <a:ext cx="914400" cy="540385"/>
                        </a:xfrm>
                        <a:prstGeom prst="rect">
                          <a:avLst/>
                        </a:prstGeom>
                        <a:noFill/>
                        <a:ln>
                          <a:noFill/>
                        </a:ln>
                      </wps:spPr>
                      <wps:txbx>
                        <w:txbxContent>
                          <w:p>
                            <w:pPr>
                              <w:rPr>
                                <w:rFonts w:ascii="宋体" w:cs="Times New Roman"/>
                                <w:sz w:val="18"/>
                                <w:szCs w:val="18"/>
                              </w:rPr>
                            </w:pPr>
                            <w:r>
                              <w:rPr>
                                <w:rFonts w:hint="eastAsia" w:ascii="楷体_GB2312" w:hAnsi="宋体" w:eastAsia="楷体_GB2312" w:cs="楷体_GB2312"/>
                                <w:b/>
                                <w:bCs/>
                                <w:color w:val="000000"/>
                                <w:sz w:val="18"/>
                                <w:szCs w:val="18"/>
                              </w:rPr>
                              <w:t>承包人原因加快进度的要求</w:t>
                            </w:r>
                          </w:p>
                        </w:txbxContent>
                      </wps:txbx>
                      <wps:bodyPr wrap="square" upright="1"/>
                    </wps:wsp>
                  </a:graphicData>
                </a:graphic>
              </wp:anchor>
            </w:drawing>
          </mc:Choice>
          <mc:Fallback>
            <w:pict>
              <v:shape id="文本框 150" o:spid="_x0000_s1026" o:spt="202" type="#_x0000_t202" style="position:absolute;left:0pt;margin-left:-9pt;margin-top:12.65pt;height:42.55pt;width:72pt;z-index:251809792;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g0UYNcAAAAKAQAADwAAAAAAAAABACAAAAAiAAAAZHJzL2Rvd25yZXYueG1sUEsBAhQAFAAA&#10;AAgAh07iQBg46sS3AQAAXwMAAA4AAAAAAAAAAQAgAAAAJgEAAGRycy9lMm9Eb2MueG1sUEsFBgAA&#10;AAAGAAYAWQEAAE8FAAAAAA==&#10;">
                <v:fill on="f" focussize="0,0"/>
                <v:stroke on="f"/>
                <v:imagedata o:title=""/>
                <o:lock v:ext="edit" aspectratio="f"/>
                <v:textbox>
                  <w:txbxContent>
                    <w:p>
                      <w:pPr>
                        <w:rPr>
                          <w:rFonts w:ascii="宋体" w:cs="Times New Roman"/>
                          <w:sz w:val="18"/>
                          <w:szCs w:val="18"/>
                        </w:rPr>
                      </w:pPr>
                      <w:r>
                        <w:rPr>
                          <w:rFonts w:hint="eastAsia" w:ascii="楷体_GB2312" w:hAnsi="宋体" w:eastAsia="楷体_GB2312" w:cs="楷体_GB2312"/>
                          <w:b/>
                          <w:bCs/>
                          <w:color w:val="000000"/>
                          <w:sz w:val="18"/>
                          <w:szCs w:val="18"/>
                        </w:rPr>
                        <w:t>承包人原因加快进度的要求</w:t>
                      </w:r>
                    </w:p>
                  </w:txbxContent>
                </v:textbox>
              </v:shape>
            </w:pict>
          </mc:Fallback>
        </mc:AlternateContent>
      </w:r>
      <w:r>
        <w:rPr>
          <w:rFonts w:ascii="仿宋" w:hAnsi="仿宋" w:eastAsia="仿宋" w:cs="仿宋"/>
          <w:b/>
          <w:bCs/>
          <w:sz w:val="24"/>
          <w:szCs w:val="24"/>
        </w:rPr>
        <w:t xml:space="preserve">37.1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在非发包人延误工期的情况下，如果监理工程师书面指出承包人实施合同工程或其任何部分的进度过慢，迟于进度计划或不能按期竣工，则承包人应按照第</w:t>
      </w:r>
      <w:r>
        <w:rPr>
          <w:rFonts w:ascii="仿宋" w:hAnsi="仿宋" w:eastAsia="仿宋" w:cs="仿宋"/>
          <w:sz w:val="24"/>
          <w:szCs w:val="24"/>
        </w:rPr>
        <w:t>33.4</w:t>
      </w:r>
      <w:r>
        <w:rPr>
          <w:rFonts w:hint="eastAsia" w:ascii="仿宋" w:hAnsi="仿宋" w:eastAsia="仿宋" w:cs="仿宋"/>
          <w:sz w:val="24"/>
          <w:szCs w:val="24"/>
        </w:rPr>
        <w:t>款规定采取改进措施，加快工程进度。</w:t>
      </w:r>
      <w:r>
        <w:rPr>
          <w:rFonts w:ascii="仿宋" w:hAnsi="仿宋" w:eastAsia="仿宋" w:cs="Times New Roman"/>
          <w:sz w:val="24"/>
          <w:szCs w:val="24"/>
        </w:rPr>
        <w:br w:type="textWrapping"/>
      </w:r>
      <w:r>
        <w:rPr>
          <w:rFonts w:hint="eastAsia" w:ascii="仿宋" w:hAnsi="仿宋" w:eastAsia="仿宋" w:cs="仿宋"/>
          <w:sz w:val="24"/>
          <w:szCs w:val="24"/>
        </w:rPr>
        <w:t>如果承包人在接到监理工程师通知后的</w:t>
      </w:r>
      <w:r>
        <w:rPr>
          <w:rFonts w:ascii="仿宋" w:hAnsi="仿宋" w:eastAsia="仿宋" w:cs="仿宋"/>
          <w:sz w:val="24"/>
          <w:szCs w:val="24"/>
        </w:rPr>
        <w:t>14</w:t>
      </w:r>
      <w:r>
        <w:rPr>
          <w:rFonts w:hint="eastAsia" w:ascii="仿宋" w:hAnsi="仿宋" w:eastAsia="仿宋" w:cs="仿宋"/>
          <w:sz w:val="24"/>
          <w:szCs w:val="24"/>
        </w:rPr>
        <w:t>天内，未能采取加快工程进度的措施，致使实际进度进一步延迟；或承包人虽然采取了改进措施，仍无法按期竣工，监理工程师应立即报告发包人，并抄送承包人。发包人可按照第</w:t>
      </w:r>
      <w:r>
        <w:rPr>
          <w:rFonts w:ascii="仿宋" w:hAnsi="仿宋" w:eastAsia="仿宋" w:cs="仿宋"/>
          <w:sz w:val="24"/>
          <w:szCs w:val="24"/>
        </w:rPr>
        <w:t>87.3</w:t>
      </w:r>
      <w:r>
        <w:rPr>
          <w:rFonts w:hint="eastAsia" w:ascii="仿宋" w:hAnsi="仿宋" w:eastAsia="仿宋" w:cs="仿宋"/>
          <w:sz w:val="24"/>
          <w:szCs w:val="24"/>
        </w:rPr>
        <w:t>款规定解除合同，也可将合同工程中的一部分工作交由第三方完成，由此增加的一切费用由承包人承担。即使承包人承担增加的费用，也不能免除其按照合同约定应承担的任何责任和应履行的任何义务。</w:t>
      </w:r>
      <w:r>
        <w:rPr>
          <w:rFonts w:ascii="仿宋" w:hAnsi="仿宋" w:eastAsia="仿宋" w:cs="仿宋"/>
          <w:sz w:val="24"/>
          <w:szCs w:val="24"/>
        </w:rPr>
        <w:t xml:space="preserve"> </w:t>
      </w:r>
    </w:p>
    <w:p>
      <w:pPr>
        <w:pStyle w:val="24"/>
        <w:tabs>
          <w:tab w:val="left" w:pos="1320"/>
        </w:tabs>
        <w:adjustRightInd w:val="0"/>
        <w:snapToGrid w:val="0"/>
        <w:spacing w:line="360" w:lineRule="auto"/>
        <w:rPr>
          <w:rFonts w:hint="eastAsia" w:ascii="仿宋" w:hAnsi="仿宋" w:eastAsia="仿宋" w:cs="仿宋"/>
          <w:b/>
          <w:bCs/>
          <w:sz w:val="24"/>
          <w:szCs w:val="24"/>
          <w:u w:val="dotted"/>
        </w:rPr>
      </w:pPr>
      <w:r>
        <mc:AlternateContent>
          <mc:Choice Requires="wps">
            <w:drawing>
              <wp:anchor distT="0" distB="0" distL="114300" distR="114300" simplePos="0" relativeHeight="251810816" behindDoc="0" locked="0" layoutInCell="1" allowOverlap="1">
                <wp:simplePos x="0" y="0"/>
                <wp:positionH relativeFrom="column">
                  <wp:posOffset>-114300</wp:posOffset>
                </wp:positionH>
                <wp:positionV relativeFrom="paragraph">
                  <wp:posOffset>278130</wp:posOffset>
                </wp:positionV>
                <wp:extent cx="914400" cy="494665"/>
                <wp:effectExtent l="0" t="0" r="0" b="0"/>
                <wp:wrapNone/>
                <wp:docPr id="149" name="文本框 151"/>
                <wp:cNvGraphicFramePr/>
                <a:graphic xmlns:a="http://schemas.openxmlformats.org/drawingml/2006/main">
                  <a:graphicData uri="http://schemas.microsoft.com/office/word/2010/wordprocessingShape">
                    <wps:wsp>
                      <wps:cNvSpPr txBox="1"/>
                      <wps:spPr>
                        <a:xfrm>
                          <a:off x="0" y="0"/>
                          <a:ext cx="914400" cy="49466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发包人原因加快进度的要求</w:t>
                            </w:r>
                          </w:p>
                        </w:txbxContent>
                      </wps:txbx>
                      <wps:bodyPr wrap="square" upright="1"/>
                    </wps:wsp>
                  </a:graphicData>
                </a:graphic>
              </wp:anchor>
            </w:drawing>
          </mc:Choice>
          <mc:Fallback>
            <w:pict>
              <v:shape id="文本框 151" o:spid="_x0000_s1026" o:spt="202" type="#_x0000_t202" style="position:absolute;left:0pt;margin-left:-9pt;margin-top:21.9pt;height:38.95pt;width:72pt;z-index:251810816;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1n2u81wAAAAoBAAAPAAAAAAAAAAEAIAAAACIAAABkcnMvZG93bnJldi54bWxQSwECFAAU&#10;AAAACACHTuJAHl3C77kBAABfAwAADgAAAAAAAAABACAAAAAmAQAAZHJzL2Uyb0RvYy54bWxQSwUG&#10;AAAAAAYABgBZAQAAUQU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发包人原因加快进度的要求</w:t>
                      </w:r>
                    </w:p>
                  </w:txbxContent>
                </v:textbox>
              </v:shape>
            </w:pict>
          </mc:Fallback>
        </mc:AlternateContent>
      </w:r>
      <w:r>
        <w:rPr>
          <w:rFonts w:ascii="仿宋" w:hAnsi="仿宋" w:eastAsia="仿宋" w:cs="仿宋"/>
          <w:b/>
          <w:bCs/>
          <w:sz w:val="24"/>
          <w:szCs w:val="24"/>
        </w:rPr>
        <w:t xml:space="preserve">37.2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如果发包人希望承包人提前竣工，那么发包人可要求承包人提交为加快进度而编制的提前竣工建议书。承包人应在接到发包人要求后的</w:t>
      </w:r>
      <w:r>
        <w:rPr>
          <w:rFonts w:ascii="仿宋" w:hAnsi="仿宋" w:eastAsia="仿宋" w:cs="仿宋"/>
          <w:sz w:val="24"/>
          <w:szCs w:val="24"/>
        </w:rPr>
        <w:t>7</w:t>
      </w:r>
      <w:r>
        <w:rPr>
          <w:rFonts w:hint="eastAsia" w:ascii="仿宋" w:hAnsi="仿宋" w:eastAsia="仿宋" w:cs="仿宋"/>
          <w:sz w:val="24"/>
          <w:szCs w:val="24"/>
        </w:rPr>
        <w:t>天内完成编制并向发包人提交提前竣工建议书，该建议书的内容至少应包括：</w:t>
      </w:r>
    </w:p>
    <w:p>
      <w:pPr>
        <w:pStyle w:val="24"/>
        <w:numPr>
          <w:ilvl w:val="0"/>
          <w:numId w:val="15"/>
        </w:numPr>
        <w:tabs>
          <w:tab w:val="left" w:pos="1980"/>
        </w:tabs>
        <w:adjustRightInd w:val="0"/>
        <w:snapToGrid w:val="0"/>
        <w:spacing w:line="360" w:lineRule="auto"/>
        <w:ind w:left="1620" w:firstLine="0"/>
        <w:rPr>
          <w:rFonts w:hint="eastAsia" w:ascii="仿宋" w:hAnsi="仿宋" w:eastAsia="仿宋" w:cs="Times New Roman"/>
          <w:sz w:val="24"/>
          <w:szCs w:val="24"/>
        </w:rPr>
      </w:pPr>
      <w:r>
        <w:rPr>
          <w:rFonts w:hint="eastAsia" w:ascii="仿宋" w:hAnsi="仿宋" w:eastAsia="仿宋" w:cs="仿宋"/>
          <w:sz w:val="24"/>
          <w:szCs w:val="24"/>
        </w:rPr>
        <w:t>加快进度拟采取的措施；</w:t>
      </w:r>
    </w:p>
    <w:p>
      <w:pPr>
        <w:pStyle w:val="24"/>
        <w:numPr>
          <w:ilvl w:val="0"/>
          <w:numId w:val="15"/>
        </w:numPr>
        <w:tabs>
          <w:tab w:val="left" w:pos="1980"/>
        </w:tabs>
        <w:adjustRightInd w:val="0"/>
        <w:snapToGrid w:val="0"/>
        <w:spacing w:line="360" w:lineRule="auto"/>
        <w:ind w:left="1620" w:firstLine="0"/>
        <w:rPr>
          <w:rFonts w:hint="eastAsia" w:ascii="仿宋" w:hAnsi="仿宋" w:eastAsia="仿宋" w:cs="Times New Roman"/>
          <w:sz w:val="24"/>
          <w:szCs w:val="24"/>
        </w:rPr>
      </w:pPr>
      <w:r>
        <w:rPr>
          <w:rFonts w:hint="eastAsia" w:ascii="仿宋" w:hAnsi="仿宋" w:eastAsia="仿宋" w:cs="仿宋"/>
          <w:sz w:val="24"/>
          <w:szCs w:val="24"/>
        </w:rPr>
        <w:t>加快进度后的进度计划</w:t>
      </w:r>
      <w:r>
        <w:rPr>
          <w:rFonts w:ascii="仿宋" w:hAnsi="仿宋" w:eastAsia="仿宋" w:cs="仿宋"/>
          <w:sz w:val="24"/>
          <w:szCs w:val="24"/>
        </w:rPr>
        <w:t>,</w:t>
      </w:r>
      <w:r>
        <w:rPr>
          <w:rFonts w:hint="eastAsia" w:ascii="仿宋" w:hAnsi="仿宋" w:eastAsia="仿宋" w:cs="仿宋"/>
          <w:sz w:val="24"/>
          <w:szCs w:val="24"/>
        </w:rPr>
        <w:t>以及与原计划的对比；</w:t>
      </w:r>
    </w:p>
    <w:p>
      <w:pPr>
        <w:pStyle w:val="24"/>
        <w:numPr>
          <w:ilvl w:val="0"/>
          <w:numId w:val="15"/>
        </w:numPr>
        <w:tabs>
          <w:tab w:val="left" w:pos="1980"/>
        </w:tabs>
        <w:adjustRightInd w:val="0"/>
        <w:snapToGrid w:val="0"/>
        <w:spacing w:line="360" w:lineRule="auto"/>
        <w:ind w:left="1620" w:firstLine="0"/>
        <w:rPr>
          <w:rFonts w:hint="eastAsia" w:ascii="仿宋" w:hAnsi="仿宋" w:eastAsia="仿宋" w:cs="Times New Roman"/>
          <w:sz w:val="24"/>
          <w:szCs w:val="24"/>
        </w:rPr>
      </w:pPr>
      <w:r>
        <w:rPr>
          <w:rFonts w:hint="eastAsia" w:ascii="仿宋" w:hAnsi="仿宋" w:eastAsia="仿宋" w:cs="仿宋"/>
          <w:sz w:val="24"/>
          <w:szCs w:val="24"/>
        </w:rPr>
        <w:t>加快进度所需的合同价款增加额（含第</w:t>
      </w:r>
      <w:r>
        <w:rPr>
          <w:rFonts w:ascii="仿宋" w:hAnsi="仿宋" w:eastAsia="仿宋" w:cs="仿宋"/>
          <w:sz w:val="24"/>
          <w:szCs w:val="24"/>
        </w:rPr>
        <w:t>66.1</w:t>
      </w:r>
      <w:r>
        <w:rPr>
          <w:rFonts w:hint="eastAsia" w:ascii="仿宋" w:hAnsi="仿宋" w:eastAsia="仿宋" w:cs="仿宋"/>
          <w:sz w:val="24"/>
          <w:szCs w:val="24"/>
        </w:rPr>
        <w:t>款规定的提前竣工奖）。该增加额按照第</w:t>
      </w:r>
      <w:r>
        <w:rPr>
          <w:rFonts w:ascii="仿宋" w:hAnsi="仿宋" w:eastAsia="仿宋" w:cs="仿宋"/>
          <w:sz w:val="24"/>
          <w:szCs w:val="24"/>
        </w:rPr>
        <w:t>72.2</w:t>
      </w:r>
      <w:r>
        <w:rPr>
          <w:rFonts w:hint="eastAsia" w:ascii="仿宋" w:hAnsi="仿宋" w:eastAsia="仿宋" w:cs="仿宋"/>
          <w:sz w:val="24"/>
          <w:szCs w:val="24"/>
        </w:rPr>
        <w:t>款、第</w:t>
      </w:r>
      <w:r>
        <w:rPr>
          <w:rFonts w:ascii="仿宋" w:hAnsi="仿宋" w:eastAsia="仿宋" w:cs="仿宋"/>
          <w:sz w:val="24"/>
          <w:szCs w:val="24"/>
        </w:rPr>
        <w:t>72.3</w:t>
      </w:r>
      <w:r>
        <w:rPr>
          <w:rFonts w:hint="eastAsia" w:ascii="仿宋" w:hAnsi="仿宋" w:eastAsia="仿宋" w:cs="仿宋"/>
          <w:sz w:val="24"/>
          <w:szCs w:val="24"/>
        </w:rPr>
        <w:t>款和第</w:t>
      </w:r>
      <w:r>
        <w:rPr>
          <w:rFonts w:ascii="仿宋" w:hAnsi="仿宋" w:eastAsia="仿宋" w:cs="仿宋"/>
          <w:sz w:val="24"/>
          <w:szCs w:val="24"/>
        </w:rPr>
        <w:t>72.5</w:t>
      </w:r>
      <w:r>
        <w:rPr>
          <w:rFonts w:hint="eastAsia" w:ascii="仿宋" w:hAnsi="仿宋" w:eastAsia="仿宋" w:cs="仿宋"/>
          <w:sz w:val="24"/>
          <w:szCs w:val="24"/>
        </w:rPr>
        <w:t>款规定计算。</w:t>
      </w:r>
    </w:p>
    <w:p>
      <w:pPr>
        <w:pStyle w:val="24"/>
        <w:adjustRightInd w:val="0"/>
        <w:snapToGrid w:val="0"/>
        <w:spacing w:line="360" w:lineRule="auto"/>
        <w:ind w:left="1617" w:leftChars="770" w:firstLine="1"/>
        <w:rPr>
          <w:rFonts w:hint="eastAsia" w:ascii="仿宋" w:hAnsi="仿宋" w:eastAsia="仿宋" w:cs="Times New Roman"/>
          <w:sz w:val="24"/>
          <w:szCs w:val="24"/>
        </w:rPr>
      </w:pPr>
      <w:r>
        <w:rPr>
          <w:rFonts w:hint="eastAsia" w:ascii="仿宋" w:hAnsi="仿宋" w:eastAsia="仿宋" w:cs="仿宋"/>
          <w:sz w:val="24"/>
          <w:szCs w:val="24"/>
        </w:rPr>
        <w:t>发包人应在接到建议书后的</w:t>
      </w:r>
      <w:r>
        <w:rPr>
          <w:rFonts w:ascii="仿宋" w:hAnsi="仿宋" w:eastAsia="仿宋" w:cs="仿宋"/>
          <w:sz w:val="24"/>
          <w:szCs w:val="24"/>
        </w:rPr>
        <w:t>7</w:t>
      </w:r>
      <w:r>
        <w:rPr>
          <w:rFonts w:hint="eastAsia" w:ascii="仿宋" w:hAnsi="仿宋" w:eastAsia="仿宋" w:cs="仿宋"/>
          <w:sz w:val="24"/>
          <w:szCs w:val="24"/>
        </w:rPr>
        <w:t>天内予以答复。如果发包人接受了该建议书，则监理工程师应以书面形式发出变更指令，相应调整工期；造价工程师应核实并相应调整合同价款。</w:t>
      </w:r>
    </w:p>
    <w:p>
      <w:pPr>
        <w:pStyle w:val="24"/>
        <w:adjustRightInd w:val="0"/>
        <w:snapToGrid w:val="0"/>
        <w:spacing w:line="240" w:lineRule="exact"/>
        <w:ind w:right="-240"/>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182" w:name="_Toc469384020"/>
      <w:bookmarkStart w:id="183" w:name="_Toc25718"/>
      <w:bookmarkStart w:id="184" w:name="_Toc21609"/>
      <w:r>
        <w:rPr>
          <w:rFonts w:ascii="仿宋" w:hAnsi="仿宋" w:eastAsia="仿宋" w:cs="仿宋"/>
          <w:b/>
          <w:bCs/>
          <w:sz w:val="24"/>
          <w:szCs w:val="24"/>
        </w:rPr>
        <w:t xml:space="preserve">38  </w:t>
      </w:r>
      <w:r>
        <w:rPr>
          <w:rFonts w:hint="eastAsia" w:ascii="仿宋" w:hAnsi="仿宋" w:eastAsia="仿宋" w:cs="仿宋"/>
          <w:b/>
          <w:bCs/>
          <w:sz w:val="24"/>
          <w:szCs w:val="24"/>
        </w:rPr>
        <w:t>竣工日期</w:t>
      </w:r>
      <w:bookmarkEnd w:id="182"/>
      <w:bookmarkEnd w:id="183"/>
      <w:bookmarkEnd w:id="184"/>
    </w:p>
    <w:p>
      <w:pPr>
        <w:pStyle w:val="24"/>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811840" behindDoc="0" locked="0" layoutInCell="1" allowOverlap="1">
                <wp:simplePos x="0" y="0"/>
                <wp:positionH relativeFrom="column">
                  <wp:posOffset>-133350</wp:posOffset>
                </wp:positionH>
                <wp:positionV relativeFrom="paragraph">
                  <wp:posOffset>135890</wp:posOffset>
                </wp:positionV>
                <wp:extent cx="977900" cy="396240"/>
                <wp:effectExtent l="0" t="0" r="0" b="0"/>
                <wp:wrapNone/>
                <wp:docPr id="150" name="文本框 152"/>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约定计划竣工日期</w:t>
                            </w:r>
                          </w:p>
                        </w:txbxContent>
                      </wps:txbx>
                      <wps:bodyPr wrap="square" upright="1"/>
                    </wps:wsp>
                  </a:graphicData>
                </a:graphic>
              </wp:anchor>
            </w:drawing>
          </mc:Choice>
          <mc:Fallback>
            <w:pict>
              <v:shape id="文本框 152" o:spid="_x0000_s1026" o:spt="202" type="#_x0000_t202" style="position:absolute;left:0pt;margin-left:-10.5pt;margin-top:10.7pt;height:31.2pt;width:77pt;z-index:251811840;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qOHVX1wAAAAkBAAAPAAAAAAAAAAEAIAAAACIAAABkcnMvZG93bnJldi54bWxQSwECFAAU&#10;AAAACACHTuJAexERobkBAABfAwAADgAAAAAAAAABACAAAAAm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约定计划竣工日期</w:t>
                      </w:r>
                    </w:p>
                  </w:txbxContent>
                </v:textbox>
              </v:shape>
            </w:pict>
          </mc:Fallback>
        </mc:AlternateContent>
      </w:r>
      <w:r>
        <w:rPr>
          <w:rFonts w:ascii="仿宋" w:hAnsi="仿宋" w:eastAsia="仿宋" w:cs="仿宋"/>
          <w:b/>
          <w:bCs/>
          <w:sz w:val="24"/>
          <w:szCs w:val="24"/>
        </w:rPr>
        <w:t xml:space="preserve">38.1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合同双方当事人应在协议书和专用条款中约定合同工程的计划竣工日期。</w:t>
      </w:r>
    </w:p>
    <w:p>
      <w:pPr>
        <w:pStyle w:val="24"/>
        <w:adjustRightInd w:val="0"/>
        <w:snapToGrid w:val="0"/>
        <w:spacing w:line="360" w:lineRule="auto"/>
        <w:rPr>
          <w:rFonts w:hint="eastAsia" w:ascii="仿宋" w:hAnsi="仿宋" w:eastAsia="仿宋" w:cs="仿宋"/>
          <w:b/>
          <w:bCs/>
          <w:sz w:val="24"/>
          <w:szCs w:val="24"/>
          <w:u w:val="dotted"/>
        </w:rPr>
      </w:pPr>
      <w:r>
        <w:rPr>
          <w:rFonts w:ascii="仿宋" w:hAnsi="仿宋" w:eastAsia="仿宋" w:cs="仿宋"/>
          <w:b/>
          <w:bCs/>
          <w:sz w:val="24"/>
          <w:szCs w:val="24"/>
        </w:rPr>
        <w:t xml:space="preserve">38.2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12864"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151" name="文本框 153"/>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实际竣工日期的确定</w:t>
                            </w:r>
                          </w:p>
                        </w:txbxContent>
                      </wps:txbx>
                      <wps:bodyPr wrap="square" upright="1"/>
                    </wps:wsp>
                  </a:graphicData>
                </a:graphic>
              </wp:anchor>
            </w:drawing>
          </mc:Choice>
          <mc:Fallback>
            <w:pict>
              <v:shape id="文本框 153" o:spid="_x0000_s1026" o:spt="202" type="#_x0000_t202" style="position:absolute;left:0pt;margin-left:-9pt;margin-top:0.45pt;height:31.2pt;width:77pt;z-index:251812864;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CZocbVAAAABwEAAA8AAAAAAAAAAQAgAAAAIgAAAGRycy9kb3ducmV2LnhtbFBLAQIUABQA&#10;AAAIAIdO4kDkFtoL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实际竣工日期的确定</w:t>
                      </w:r>
                    </w:p>
                  </w:txbxContent>
                </v:textbox>
              </v:shape>
            </w:pict>
          </mc:Fallback>
        </mc:AlternateContent>
      </w:r>
      <w:r>
        <w:rPr>
          <w:rFonts w:hint="eastAsia" w:ascii="仿宋" w:hAnsi="仿宋" w:eastAsia="仿宋" w:cs="仿宋"/>
          <w:sz w:val="24"/>
          <w:szCs w:val="24"/>
        </w:rPr>
        <w:t>除发生不可抗力事件致使发包人不能按时竣工验收外，实际竣工日期按照下列情况分别确定：</w:t>
      </w:r>
    </w:p>
    <w:p>
      <w:pPr>
        <w:pStyle w:val="24"/>
        <w:numPr>
          <w:ilvl w:val="0"/>
          <w:numId w:val="16"/>
        </w:numPr>
        <w:tabs>
          <w:tab w:val="left" w:pos="1980"/>
          <w:tab w:val="left" w:pos="2160"/>
        </w:tabs>
        <w:adjustRightInd w:val="0"/>
        <w:snapToGrid w:val="0"/>
        <w:spacing w:line="360" w:lineRule="auto"/>
        <w:ind w:left="1619" w:leftChars="771" w:firstLine="0"/>
        <w:rPr>
          <w:rFonts w:hint="eastAsia" w:ascii="仿宋" w:hAnsi="仿宋" w:eastAsia="仿宋" w:cs="Times New Roman"/>
          <w:sz w:val="24"/>
          <w:szCs w:val="24"/>
        </w:rPr>
      </w:pPr>
      <w:r>
        <w:rPr>
          <w:rFonts w:hint="eastAsia" w:ascii="仿宋" w:hAnsi="仿宋" w:eastAsia="仿宋" w:cs="仿宋"/>
          <w:sz w:val="24"/>
          <w:szCs w:val="24"/>
        </w:rPr>
        <w:t>工程经竣工验收合格的，以承包人提交竣工验收申请报告之日为实际竣工日期；</w:t>
      </w:r>
    </w:p>
    <w:p>
      <w:pPr>
        <w:pStyle w:val="24"/>
        <w:tabs>
          <w:tab w:val="left" w:pos="1980"/>
          <w:tab w:val="left" w:pos="2160"/>
        </w:tabs>
        <w:adjustRightInd w:val="0"/>
        <w:snapToGrid w:val="0"/>
        <w:spacing w:line="360" w:lineRule="auto"/>
        <w:ind w:left="1613"/>
        <w:rPr>
          <w:rFonts w:hint="eastAsia"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承包人已按照第</w:t>
      </w:r>
      <w:r>
        <w:rPr>
          <w:rFonts w:ascii="仿宋" w:hAnsi="仿宋" w:eastAsia="仿宋" w:cs="仿宋"/>
          <w:sz w:val="24"/>
          <w:szCs w:val="24"/>
        </w:rPr>
        <w:t>57.2</w:t>
      </w:r>
      <w:r>
        <w:rPr>
          <w:rFonts w:hint="eastAsia" w:ascii="仿宋" w:hAnsi="仿宋" w:eastAsia="仿宋" w:cs="仿宋"/>
          <w:sz w:val="24"/>
          <w:szCs w:val="24"/>
        </w:rPr>
        <w:t>款规定提交竣工验收申请报告，但发包人未按照第</w:t>
      </w:r>
      <w:r>
        <w:rPr>
          <w:rFonts w:ascii="仿宋" w:hAnsi="仿宋" w:eastAsia="仿宋" w:cs="仿宋"/>
          <w:sz w:val="24"/>
          <w:szCs w:val="24"/>
        </w:rPr>
        <w:t>58.3</w:t>
      </w:r>
      <w:r>
        <w:rPr>
          <w:rFonts w:hint="eastAsia" w:ascii="仿宋" w:hAnsi="仿宋" w:eastAsia="仿宋" w:cs="仿宋"/>
          <w:sz w:val="24"/>
          <w:szCs w:val="24"/>
        </w:rPr>
        <w:t>款规定完成合同工程验收的，以承包人提交竣工验收申请报告之日为实际竣工日期；</w:t>
      </w:r>
    </w:p>
    <w:p>
      <w:pPr>
        <w:pStyle w:val="24"/>
        <w:tabs>
          <w:tab w:val="left" w:pos="1980"/>
          <w:tab w:val="left" w:pos="2160"/>
        </w:tabs>
        <w:adjustRightInd w:val="0"/>
        <w:snapToGrid w:val="0"/>
        <w:spacing w:line="360" w:lineRule="auto"/>
        <w:ind w:left="1617"/>
        <w:rPr>
          <w:rFonts w:hint="eastAsia"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工程未经竣工验收，发包人擅自使用的，以转移占有工程之日为实际竣工日期。</w:t>
      </w:r>
    </w:p>
    <w:p>
      <w:pPr>
        <w:pStyle w:val="24"/>
        <w:adjustRightInd w:val="0"/>
        <w:snapToGrid w:val="0"/>
        <w:spacing w:line="360" w:lineRule="auto"/>
        <w:ind w:left="1626" w:leftChars="1" w:hanging="1624" w:hangingChars="674"/>
        <w:rPr>
          <w:rFonts w:hint="eastAsia" w:ascii="仿宋" w:hAnsi="仿宋" w:eastAsia="仿宋" w:cs="仿宋"/>
          <w:b/>
          <w:bCs/>
          <w:sz w:val="24"/>
          <w:szCs w:val="24"/>
          <w:u w:val="dotted"/>
        </w:rPr>
      </w:pPr>
      <w:r>
        <w:rPr>
          <w:rFonts w:ascii="仿宋" w:hAnsi="仿宋" w:eastAsia="仿宋" w:cs="仿宋"/>
          <w:b/>
          <w:bCs/>
          <w:sz w:val="24"/>
          <w:szCs w:val="24"/>
        </w:rPr>
        <w:t xml:space="preserve">38.3  </w: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13888" behindDoc="0" locked="0" layoutInCell="1" allowOverlap="1">
                <wp:simplePos x="0" y="0"/>
                <wp:positionH relativeFrom="column">
                  <wp:posOffset>-114300</wp:posOffset>
                </wp:positionH>
                <wp:positionV relativeFrom="paragraph">
                  <wp:posOffset>47625</wp:posOffset>
                </wp:positionV>
                <wp:extent cx="914400" cy="455930"/>
                <wp:effectExtent l="0" t="0" r="0" b="0"/>
                <wp:wrapNone/>
                <wp:docPr id="152" name="文本框 154"/>
                <wp:cNvGraphicFramePr/>
                <a:graphic xmlns:a="http://schemas.openxmlformats.org/drawingml/2006/main">
                  <a:graphicData uri="http://schemas.microsoft.com/office/word/2010/wordprocessingShape">
                    <wps:wsp>
                      <wps:cNvSpPr txBox="1"/>
                      <wps:spPr>
                        <a:xfrm>
                          <a:off x="0" y="0"/>
                          <a:ext cx="914400" cy="45593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延迟竣工的责任</w:t>
                            </w:r>
                          </w:p>
                        </w:txbxContent>
                      </wps:txbx>
                      <wps:bodyPr wrap="square" upright="1"/>
                    </wps:wsp>
                  </a:graphicData>
                </a:graphic>
              </wp:anchor>
            </w:drawing>
          </mc:Choice>
          <mc:Fallback>
            <w:pict>
              <v:shape id="文本框 154" o:spid="_x0000_s1026" o:spt="202" type="#_x0000_t202" style="position:absolute;left:0pt;margin-left:-9pt;margin-top:3.75pt;height:35.9pt;width:72pt;z-index:251813888;mso-width-relative:page;mso-height-relative:page;" filled="f" stroked="f" coordsize="21600,21600" o:gfxdata="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6BDNytUAAAAIAQAADwAAAAAAAAABACAAAAAiAAAAZHJzL2Rvd25yZXYueG1sUEsBAhQAFAAA&#10;AAgAh07iQF21ChS5AQAAXw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延迟竣工的责任</w:t>
                      </w:r>
                    </w:p>
                  </w:txbxContent>
                </v:textbox>
              </v:shape>
            </w:pict>
          </mc:Fallback>
        </mc:AlternateContent>
      </w:r>
      <w:r>
        <w:rPr>
          <w:rFonts w:hint="eastAsia" w:ascii="仿宋" w:hAnsi="仿宋" w:eastAsia="仿宋" w:cs="仿宋"/>
          <w:sz w:val="24"/>
          <w:szCs w:val="24"/>
        </w:rPr>
        <w:t>因发包人的原因导致实际竣工日期迟于计划竣工日期的，发包人应承担由此增加的费用和（或）延误的工期，并向承包人支付合理利润。</w:t>
      </w:r>
    </w:p>
    <w:p>
      <w:pPr>
        <w:spacing w:line="360" w:lineRule="auto"/>
        <w:ind w:left="1619" w:leftChars="771" w:firstLine="60" w:firstLineChars="25"/>
        <w:rPr>
          <w:rFonts w:hint="eastAsia" w:ascii="仿宋" w:hAnsi="仿宋" w:eastAsia="仿宋" w:cs="Times New Roman"/>
          <w:caps/>
          <w:sz w:val="24"/>
          <w:szCs w:val="24"/>
        </w:rPr>
      </w:pPr>
      <w:r>
        <w:rPr>
          <w:rFonts w:hint="eastAsia" w:ascii="仿宋" w:hAnsi="仿宋" w:eastAsia="仿宋" w:cs="仿宋"/>
          <w:sz w:val="24"/>
          <w:szCs w:val="24"/>
        </w:rPr>
        <w:t>因承包人的原因导致实际竣工日期迟于计划竣工日期的，承包人应按照第</w:t>
      </w:r>
      <w:r>
        <w:rPr>
          <w:rFonts w:ascii="仿宋" w:hAnsi="仿宋" w:eastAsia="仿宋" w:cs="仿宋"/>
          <w:sz w:val="24"/>
          <w:szCs w:val="24"/>
        </w:rPr>
        <w:t>40</w:t>
      </w:r>
      <w:r>
        <w:rPr>
          <w:rFonts w:hint="eastAsia" w:ascii="仿宋" w:hAnsi="仿宋" w:eastAsia="仿宋" w:cs="仿宋"/>
          <w:sz w:val="24"/>
          <w:szCs w:val="24"/>
        </w:rPr>
        <w:t>条规定</w:t>
      </w:r>
      <w:r>
        <w:rPr>
          <w:rFonts w:hint="eastAsia" w:ascii="仿宋" w:hAnsi="仿宋" w:eastAsia="仿宋" w:cs="仿宋"/>
          <w:caps/>
          <w:sz w:val="24"/>
          <w:szCs w:val="24"/>
        </w:rPr>
        <w:t>赔偿发包人由此造成的损失，并向发包人支付误期赔偿费。</w:t>
      </w:r>
    </w:p>
    <w:p>
      <w:pPr>
        <w:rPr>
          <w:rFonts w:hint="eastAsia" w:ascii="仿宋" w:hAnsi="仿宋" w:eastAsia="仿宋" w:cs="仿宋"/>
          <w:caps/>
          <w:sz w:val="24"/>
          <w:szCs w:val="24"/>
          <w:u w:val="single"/>
        </w:rPr>
      </w:pPr>
      <w:r>
        <w:rPr>
          <w:rFonts w:ascii="仿宋" w:hAnsi="仿宋" w:eastAsia="仿宋" w:cs="仿宋"/>
          <w:b/>
          <w:bCs/>
          <w:caps/>
          <w:sz w:val="24"/>
          <w:szCs w:val="24"/>
          <w:u w:val="single"/>
        </w:rPr>
        <w:t xml:space="preserve">                                                                                 </w:t>
      </w:r>
    </w:p>
    <w:p>
      <w:pPr>
        <w:pStyle w:val="24"/>
        <w:tabs>
          <w:tab w:val="left" w:pos="540"/>
        </w:tabs>
        <w:adjustRightInd w:val="0"/>
        <w:snapToGrid w:val="0"/>
        <w:spacing w:before="240" w:beforeLines="100"/>
        <w:outlineLvl w:val="2"/>
        <w:rPr>
          <w:rFonts w:hint="eastAsia" w:ascii="仿宋" w:hAnsi="仿宋" w:eastAsia="仿宋" w:cs="Times New Roman"/>
          <w:b/>
          <w:bCs/>
          <w:sz w:val="24"/>
          <w:szCs w:val="24"/>
        </w:rPr>
      </w:pPr>
      <w:bookmarkStart w:id="185" w:name="_Toc17623"/>
      <w:bookmarkStart w:id="186" w:name="_Toc9869"/>
      <w:bookmarkStart w:id="187" w:name="_Toc469384021"/>
      <w:r>
        <w:rPr>
          <w:rFonts w:ascii="仿宋" w:hAnsi="仿宋" w:eastAsia="仿宋" w:cs="仿宋"/>
          <w:b/>
          <w:bCs/>
          <w:sz w:val="24"/>
          <w:szCs w:val="24"/>
        </w:rPr>
        <w:t xml:space="preserve">39  </w:t>
      </w:r>
      <w:r>
        <w:rPr>
          <w:rFonts w:hint="eastAsia" w:ascii="仿宋" w:hAnsi="仿宋" w:eastAsia="仿宋" w:cs="仿宋"/>
          <w:b/>
          <w:bCs/>
          <w:sz w:val="24"/>
          <w:szCs w:val="24"/>
        </w:rPr>
        <w:t>提前竣工</w:t>
      </w:r>
      <w:bookmarkEnd w:id="185"/>
      <w:bookmarkEnd w:id="186"/>
      <w:bookmarkEnd w:id="187"/>
    </w:p>
    <w:p>
      <w:pPr>
        <w:pStyle w:val="24"/>
        <w:adjustRightInd w:val="0"/>
        <w:snapToGrid w:val="0"/>
        <w:rPr>
          <w:rFonts w:hint="eastAsia" w:ascii="仿宋" w:hAnsi="仿宋" w:eastAsia="仿宋" w:cs="Times New Roman"/>
          <w:b/>
          <w:bCs/>
          <w:sz w:val="24"/>
          <w:szCs w:val="24"/>
        </w:rPr>
      </w:pPr>
      <w:r>
        <w:rPr>
          <w:rFonts w:ascii="仿宋" w:hAnsi="仿宋" w:eastAsia="仿宋" w:cs="仿宋"/>
          <w:b/>
          <w:bCs/>
          <w:sz w:val="24"/>
          <w:szCs w:val="24"/>
        </w:rPr>
        <w:t xml:space="preserve">39.1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14912" behindDoc="0" locked="0" layoutInCell="1" allowOverlap="1">
                <wp:simplePos x="0" y="0"/>
                <wp:positionH relativeFrom="column">
                  <wp:posOffset>-66675</wp:posOffset>
                </wp:positionH>
                <wp:positionV relativeFrom="paragraph">
                  <wp:posOffset>30480</wp:posOffset>
                </wp:positionV>
                <wp:extent cx="977900" cy="396240"/>
                <wp:effectExtent l="0" t="0" r="0" b="0"/>
                <wp:wrapNone/>
                <wp:docPr id="153" name="文本框 155"/>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提前竣工的要求</w:t>
                            </w:r>
                          </w:p>
                        </w:txbxContent>
                      </wps:txbx>
                      <wps:bodyPr wrap="square" upright="1"/>
                    </wps:wsp>
                  </a:graphicData>
                </a:graphic>
              </wp:anchor>
            </w:drawing>
          </mc:Choice>
          <mc:Fallback>
            <w:pict>
              <v:shape id="文本框 155" o:spid="_x0000_s1026" o:spt="202" type="#_x0000_t202" style="position:absolute;left:0pt;margin-left:-5.25pt;margin-top:2.4pt;height:31.2pt;width:77pt;z-index:251814912;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YdP4/VAAAACAEAAA8AAAAAAAAAAQAgAAAAIgAAAGRycy9kb3ducmV2LnhtbFBLAQIUABQA&#10;AAAIAIdO4kBqZTP+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提前竣工的要求</w:t>
                      </w:r>
                    </w:p>
                  </w:txbxContent>
                </v:textbox>
              </v:shape>
            </w:pict>
          </mc:Fallback>
        </mc:AlternateContent>
      </w:r>
      <w:r>
        <w:rPr>
          <w:rFonts w:hint="eastAsia" w:ascii="仿宋" w:hAnsi="仿宋" w:eastAsia="仿宋" w:cs="仿宋"/>
          <w:sz w:val="24"/>
          <w:szCs w:val="24"/>
        </w:rPr>
        <w:t>发包人要求承包人提前竣工，或承包人按照第</w:t>
      </w:r>
      <w:r>
        <w:rPr>
          <w:rFonts w:ascii="仿宋" w:hAnsi="仿宋" w:eastAsia="仿宋" w:cs="仿宋"/>
          <w:sz w:val="24"/>
          <w:szCs w:val="24"/>
        </w:rPr>
        <w:t>37.2</w:t>
      </w:r>
      <w:r>
        <w:rPr>
          <w:rFonts w:hint="eastAsia" w:ascii="仿宋" w:hAnsi="仿宋" w:eastAsia="仿宋" w:cs="仿宋"/>
          <w:sz w:val="24"/>
          <w:szCs w:val="24"/>
        </w:rPr>
        <w:t>款规定提交提前竣工建议书为发包人接受的，监理工程师应与承包人商定采取加快工程进度的措施，并修订合同工程进度计划。</w:t>
      </w:r>
    </w:p>
    <w:p>
      <w:pPr>
        <w:pStyle w:val="24"/>
        <w:adjustRightInd w:val="0"/>
        <w:snapToGrid w:val="0"/>
        <w:spacing w:line="360" w:lineRule="auto"/>
        <w:rPr>
          <w:rFonts w:hint="eastAsia" w:ascii="仿宋" w:hAnsi="仿宋" w:eastAsia="仿宋" w:cs="仿宋"/>
          <w:b/>
          <w:bCs/>
          <w:sz w:val="24"/>
          <w:szCs w:val="24"/>
          <w:u w:val="dotted"/>
        </w:rPr>
      </w:pPr>
      <w:r>
        <w:rPr>
          <w:rFonts w:ascii="仿宋" w:hAnsi="仿宋" w:eastAsia="仿宋" w:cs="仿宋"/>
          <w:b/>
          <w:bCs/>
          <w:sz w:val="24"/>
          <w:szCs w:val="24"/>
        </w:rPr>
        <w:t xml:space="preserve">39.2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15936"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154" name="文本框 156"/>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提前竣工天数的计算</w:t>
                            </w:r>
                          </w:p>
                        </w:txbxContent>
                      </wps:txbx>
                      <wps:bodyPr wrap="square" upright="1"/>
                    </wps:wsp>
                  </a:graphicData>
                </a:graphic>
              </wp:anchor>
            </w:drawing>
          </mc:Choice>
          <mc:Fallback>
            <w:pict>
              <v:shape id="文本框 156" o:spid="_x0000_s1026" o:spt="202" type="#_x0000_t202" style="position:absolute;left:0pt;margin-left:-9pt;margin-top:0.45pt;height:31.2pt;width:77pt;z-index:251815936;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CZocbVAAAABwEAAA8AAAAAAAAAAQAgAAAAIgAAAGRycy9kb3ducmV2LnhtbFBLAQIUABQA&#10;AAAIAIdO4kDEBa5n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提前竣工天数的计算</w:t>
                      </w:r>
                    </w:p>
                  </w:txbxContent>
                </v:textbox>
              </v:shape>
            </w:pict>
          </mc:Fallback>
        </mc:AlternateContent>
      </w:r>
      <w:r>
        <w:rPr>
          <w:rFonts w:hint="eastAsia" w:ascii="仿宋" w:hAnsi="仿宋" w:eastAsia="仿宋" w:cs="仿宋"/>
          <w:sz w:val="24"/>
          <w:szCs w:val="24"/>
        </w:rPr>
        <w:t>提前竣工天数按照第</w:t>
      </w:r>
      <w:r>
        <w:rPr>
          <w:rFonts w:ascii="仿宋" w:hAnsi="仿宋" w:eastAsia="仿宋" w:cs="仿宋"/>
          <w:sz w:val="24"/>
          <w:szCs w:val="24"/>
        </w:rPr>
        <w:t>38.2</w:t>
      </w:r>
      <w:r>
        <w:rPr>
          <w:rFonts w:hint="eastAsia" w:ascii="仿宋" w:hAnsi="仿宋" w:eastAsia="仿宋" w:cs="仿宋"/>
          <w:sz w:val="24"/>
          <w:szCs w:val="24"/>
        </w:rPr>
        <w:t>款规定确定的计划竣工天数减去实际竣工天数计算，其公式为：</w:t>
      </w:r>
    </w:p>
    <w:p>
      <w:pPr>
        <w:pStyle w:val="24"/>
        <w:adjustRightInd w:val="0"/>
        <w:snapToGrid w:val="0"/>
        <w:spacing w:line="360" w:lineRule="auto"/>
        <w:ind w:firstLine="2160" w:firstLineChars="900"/>
        <w:rPr>
          <w:rFonts w:hint="eastAsia" w:ascii="仿宋" w:hAnsi="仿宋" w:eastAsia="仿宋" w:cs="Times New Roman"/>
          <w:sz w:val="24"/>
          <w:szCs w:val="24"/>
        </w:rPr>
      </w:pPr>
      <w:r>
        <w:rPr>
          <w:rFonts w:hint="eastAsia" w:ascii="仿宋" w:hAnsi="仿宋" w:eastAsia="仿宋" w:cs="仿宋"/>
          <w:sz w:val="24"/>
          <w:szCs w:val="24"/>
        </w:rPr>
        <w:t>提前竣工天数</w:t>
      </w:r>
      <w:r>
        <w:rPr>
          <w:rFonts w:ascii="仿宋" w:hAnsi="仿宋" w:eastAsia="仿宋" w:cs="仿宋"/>
          <w:sz w:val="24"/>
          <w:szCs w:val="24"/>
        </w:rPr>
        <w:t>=</w:t>
      </w:r>
      <w:r>
        <w:rPr>
          <w:rFonts w:hint="eastAsia" w:ascii="仿宋" w:hAnsi="仿宋" w:eastAsia="仿宋" w:cs="仿宋"/>
          <w:sz w:val="24"/>
          <w:szCs w:val="24"/>
        </w:rPr>
        <w:t>计划竣工天数</w:t>
      </w:r>
      <w:r>
        <w:rPr>
          <w:rFonts w:ascii="仿宋" w:hAnsi="仿宋" w:eastAsia="仿宋" w:cs="仿宋"/>
          <w:sz w:val="24"/>
          <w:szCs w:val="24"/>
        </w:rPr>
        <w:t xml:space="preserve"> — </w:t>
      </w:r>
      <w:r>
        <w:rPr>
          <w:rFonts w:hint="eastAsia" w:ascii="仿宋" w:hAnsi="仿宋" w:eastAsia="仿宋" w:cs="仿宋"/>
          <w:sz w:val="24"/>
          <w:szCs w:val="24"/>
        </w:rPr>
        <w:t>实际竣工天数</w:t>
      </w:r>
    </w:p>
    <w:p>
      <w:pPr>
        <w:pStyle w:val="24"/>
        <w:tabs>
          <w:tab w:val="left" w:pos="1980"/>
          <w:tab w:val="left" w:pos="2160"/>
        </w:tabs>
        <w:adjustRightInd w:val="0"/>
        <w:snapToGrid w:val="0"/>
        <w:spacing w:line="360" w:lineRule="auto"/>
        <w:ind w:left="1616"/>
        <w:rPr>
          <w:rFonts w:hint="eastAsia" w:ascii="仿宋" w:hAnsi="仿宋" w:eastAsia="仿宋" w:cs="Times New Roman"/>
          <w:sz w:val="24"/>
          <w:szCs w:val="24"/>
        </w:rPr>
      </w:pPr>
      <w:r>
        <w:rPr>
          <w:rFonts w:hint="eastAsia" w:ascii="仿宋" w:hAnsi="仿宋" w:eastAsia="仿宋" w:cs="仿宋"/>
          <w:sz w:val="24"/>
          <w:szCs w:val="24"/>
        </w:rPr>
        <w:t>合同工程提前竣工，发包人应承担承包人由此增加的费用，并按照第</w:t>
      </w:r>
      <w:r>
        <w:rPr>
          <w:rFonts w:ascii="仿宋" w:hAnsi="仿宋" w:eastAsia="仿宋" w:cs="仿宋"/>
          <w:sz w:val="24"/>
          <w:szCs w:val="24"/>
        </w:rPr>
        <w:t>66.1</w:t>
      </w:r>
      <w:r>
        <w:rPr>
          <w:rFonts w:hint="eastAsia" w:ascii="仿宋" w:hAnsi="仿宋" w:eastAsia="仿宋" w:cs="仿宋"/>
          <w:sz w:val="24"/>
          <w:szCs w:val="24"/>
        </w:rPr>
        <w:t>款规定向承包人支付提前竣工奖。</w:t>
      </w:r>
    </w:p>
    <w:p>
      <w:pPr>
        <w:pStyle w:val="24"/>
        <w:tabs>
          <w:tab w:val="left" w:pos="540"/>
        </w:tabs>
        <w:adjustRightInd w:val="0"/>
        <w:snapToGrid w:val="0"/>
        <w:spacing w:before="240" w:beforeLines="100" w:line="240" w:lineRule="exact"/>
        <w:rPr>
          <w:rFonts w:hint="eastAsia" w:ascii="仿宋" w:hAnsi="仿宋" w:eastAsia="仿宋" w:cs="仿宋"/>
          <w:b/>
          <w:bCs/>
          <w:caps/>
          <w:sz w:val="24"/>
          <w:szCs w:val="24"/>
          <w:u w:val="single"/>
        </w:rPr>
      </w:pPr>
      <w:r>
        <w:rPr>
          <w:rFonts w:ascii="仿宋" w:hAnsi="仿宋" w:eastAsia="仿宋" w:cs="仿宋"/>
          <w:b/>
          <w:bCs/>
          <w:caps/>
          <w:sz w:val="24"/>
          <w:szCs w:val="24"/>
          <w:u w:val="single"/>
        </w:rPr>
        <w:t xml:space="preserve">                                                                                </w:t>
      </w:r>
    </w:p>
    <w:p>
      <w:pPr>
        <w:pStyle w:val="24"/>
        <w:tabs>
          <w:tab w:val="left" w:pos="540"/>
        </w:tabs>
        <w:adjustRightInd w:val="0"/>
        <w:snapToGrid w:val="0"/>
        <w:spacing w:before="240" w:beforeLines="100"/>
        <w:outlineLvl w:val="2"/>
        <w:rPr>
          <w:rFonts w:hint="eastAsia" w:ascii="仿宋" w:hAnsi="仿宋" w:eastAsia="仿宋" w:cs="Times New Roman"/>
          <w:b/>
          <w:bCs/>
          <w:sz w:val="24"/>
          <w:szCs w:val="24"/>
        </w:rPr>
      </w:pPr>
      <w:bookmarkStart w:id="188" w:name="_Toc18459"/>
      <w:bookmarkStart w:id="189" w:name="_Toc28937"/>
      <w:bookmarkStart w:id="190" w:name="_Toc469384022"/>
      <w:r>
        <w:rPr>
          <w:rFonts w:ascii="仿宋" w:hAnsi="仿宋" w:eastAsia="仿宋" w:cs="仿宋"/>
          <w:b/>
          <w:bCs/>
          <w:sz w:val="24"/>
          <w:szCs w:val="24"/>
        </w:rPr>
        <w:t xml:space="preserve">40  </w:t>
      </w:r>
      <w:r>
        <w:rPr>
          <w:rFonts w:hint="eastAsia" w:ascii="仿宋" w:hAnsi="仿宋" w:eastAsia="仿宋" w:cs="仿宋"/>
          <w:b/>
          <w:bCs/>
          <w:sz w:val="24"/>
          <w:szCs w:val="24"/>
        </w:rPr>
        <w:t>误期赔偿</w:t>
      </w:r>
      <w:bookmarkEnd w:id="188"/>
      <w:bookmarkEnd w:id="189"/>
      <w:bookmarkEnd w:id="190"/>
    </w:p>
    <w:p>
      <w:pPr>
        <w:rPr>
          <w:rFonts w:hint="eastAsia" w:ascii="仿宋" w:hAnsi="仿宋" w:eastAsia="仿宋" w:cs="Times New Roman"/>
          <w:b/>
          <w:bCs/>
          <w:caps/>
          <w:sz w:val="24"/>
          <w:szCs w:val="24"/>
        </w:rPr>
      </w:pPr>
      <w:r>
        <w:rPr>
          <w:rFonts w:ascii="仿宋" w:hAnsi="仿宋" w:eastAsia="仿宋" w:cs="仿宋"/>
          <w:b/>
          <w:bCs/>
          <w:sz w:val="24"/>
          <w:szCs w:val="24"/>
        </w:rPr>
        <w:t>40.1</w:t>
      </w:r>
    </w:p>
    <w:p>
      <w:pPr>
        <w:spacing w:line="360" w:lineRule="auto"/>
        <w:ind w:left="1619" w:leftChars="771"/>
        <w:rPr>
          <w:rFonts w:hint="eastAsia" w:ascii="仿宋" w:hAnsi="仿宋" w:eastAsia="仿宋" w:cs="Times New Roman"/>
          <w:caps/>
          <w:sz w:val="24"/>
          <w:szCs w:val="24"/>
        </w:rPr>
      </w:pPr>
      <w:r>
        <mc:AlternateContent>
          <mc:Choice Requires="wps">
            <w:drawing>
              <wp:anchor distT="0" distB="0" distL="114300" distR="114300" simplePos="0" relativeHeight="251816960" behindDoc="0" locked="0" layoutInCell="1" allowOverlap="1">
                <wp:simplePos x="0" y="0"/>
                <wp:positionH relativeFrom="column">
                  <wp:posOffset>-133350</wp:posOffset>
                </wp:positionH>
                <wp:positionV relativeFrom="paragraph">
                  <wp:posOffset>104140</wp:posOffset>
                </wp:positionV>
                <wp:extent cx="977900" cy="328295"/>
                <wp:effectExtent l="0" t="0" r="0" b="0"/>
                <wp:wrapNone/>
                <wp:docPr id="155" name="文本框 157"/>
                <wp:cNvGraphicFramePr/>
                <a:graphic xmlns:a="http://schemas.openxmlformats.org/drawingml/2006/main">
                  <a:graphicData uri="http://schemas.microsoft.com/office/word/2010/wordprocessingShape">
                    <wps:wsp>
                      <wps:cNvSpPr txBox="1"/>
                      <wps:spPr>
                        <a:xfrm>
                          <a:off x="0" y="0"/>
                          <a:ext cx="977900" cy="32829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误期的赔偿</w:t>
                            </w:r>
                          </w:p>
                        </w:txbxContent>
                      </wps:txbx>
                      <wps:bodyPr wrap="square" upright="1"/>
                    </wps:wsp>
                  </a:graphicData>
                </a:graphic>
              </wp:anchor>
            </w:drawing>
          </mc:Choice>
          <mc:Fallback>
            <w:pict>
              <v:shape id="文本框 157" o:spid="_x0000_s1026" o:spt="202" type="#_x0000_t202" style="position:absolute;left:0pt;margin-left:-10.5pt;margin-top:8.2pt;height:25.85pt;width:77pt;z-index:251816960;mso-width-relative:page;mso-height-relative:page;" filled="f" stroked="f" coordsize="21600,21600" o:gfxdata="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dbURHWAAAACQEAAA8AAAAAAAAAAQAgAAAAIgAAAGRycy9kb3ducmV2LnhtbFBLAQIUABQA&#10;AAAIAIdO4kC4GtOluQEAAF8DAAAOAAAAAAAAAAEAIAAAACU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误期的赔偿</w:t>
                      </w:r>
                    </w:p>
                  </w:txbxContent>
                </v:textbox>
              </v:shape>
            </w:pict>
          </mc:Fallback>
        </mc:AlternateContent>
      </w:r>
      <w:r>
        <w:rPr>
          <w:rFonts w:hint="eastAsia" w:ascii="仿宋" w:hAnsi="仿宋" w:eastAsia="仿宋" w:cs="仿宋"/>
          <w:caps/>
          <w:sz w:val="24"/>
          <w:szCs w:val="24"/>
        </w:rPr>
        <w:t>如果承包人未按照第</w:t>
      </w:r>
      <w:r>
        <w:rPr>
          <w:rFonts w:ascii="仿宋" w:hAnsi="仿宋" w:eastAsia="仿宋" w:cs="仿宋"/>
          <w:caps/>
          <w:sz w:val="24"/>
          <w:szCs w:val="24"/>
        </w:rPr>
        <w:t>33.4</w:t>
      </w:r>
      <w:r>
        <w:rPr>
          <w:rFonts w:hint="eastAsia" w:ascii="仿宋" w:hAnsi="仿宋" w:eastAsia="仿宋" w:cs="仿宋"/>
          <w:caps/>
          <w:sz w:val="24"/>
          <w:szCs w:val="24"/>
        </w:rPr>
        <w:t>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pPr>
        <w:spacing w:line="360" w:lineRule="auto"/>
        <w:rPr>
          <w:rFonts w:hint="eastAsia" w:ascii="仿宋" w:hAnsi="仿宋" w:eastAsia="仿宋" w:cs="仿宋"/>
          <w:b/>
          <w:bCs/>
          <w:sz w:val="24"/>
          <w:szCs w:val="24"/>
          <w:u w:val="dotted"/>
        </w:rPr>
      </w:pPr>
      <w:r>
        <w:rPr>
          <w:rFonts w:ascii="仿宋" w:hAnsi="仿宋" w:eastAsia="仿宋" w:cs="仿宋"/>
          <w:b/>
          <w:bCs/>
          <w:sz w:val="24"/>
          <w:szCs w:val="24"/>
        </w:rPr>
        <w:t xml:space="preserve">40.2  </w:t>
      </w:r>
      <w:r>
        <w:rPr>
          <w:rFonts w:ascii="仿宋" w:hAnsi="仿宋" w:eastAsia="仿宋" w:cs="仿宋"/>
          <w:b/>
          <w:bCs/>
          <w:sz w:val="24"/>
          <w:szCs w:val="24"/>
          <w:u w:val="dotted"/>
        </w:rPr>
        <w:t xml:space="preserve">                                                                           </w:t>
      </w:r>
    </w:p>
    <w:p>
      <w:pPr>
        <w:spacing w:line="360" w:lineRule="auto"/>
        <w:ind w:left="1619" w:leftChars="771" w:firstLine="71" w:firstLineChars="34"/>
        <w:rPr>
          <w:rFonts w:hint="eastAsia" w:ascii="仿宋" w:hAnsi="仿宋" w:eastAsia="仿宋" w:cs="Times New Roman"/>
          <w:caps/>
          <w:sz w:val="24"/>
          <w:szCs w:val="24"/>
        </w:rPr>
      </w:pPr>
      <w:r>
        <mc:AlternateContent>
          <mc:Choice Requires="wps">
            <w:drawing>
              <wp:anchor distT="0" distB="0" distL="114300" distR="114300" simplePos="0" relativeHeight="251817984" behindDoc="0" locked="0" layoutInCell="1" allowOverlap="1">
                <wp:simplePos x="0" y="0"/>
                <wp:positionH relativeFrom="column">
                  <wp:posOffset>-114300</wp:posOffset>
                </wp:positionH>
                <wp:positionV relativeFrom="paragraph">
                  <wp:posOffset>31750</wp:posOffset>
                </wp:positionV>
                <wp:extent cx="1071245" cy="791845"/>
                <wp:effectExtent l="0" t="0" r="0" b="0"/>
                <wp:wrapNone/>
                <wp:docPr id="156" name="文本框 158"/>
                <wp:cNvGraphicFramePr/>
                <a:graphic xmlns:a="http://schemas.openxmlformats.org/drawingml/2006/main">
                  <a:graphicData uri="http://schemas.microsoft.com/office/word/2010/wordprocessingShape">
                    <wps:wsp>
                      <wps:cNvSpPr txBox="1"/>
                      <wps:spPr>
                        <a:xfrm>
                          <a:off x="0" y="0"/>
                          <a:ext cx="1071245" cy="79184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实际延误天数</w:t>
                            </w:r>
                          </w:p>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的计算</w:t>
                            </w:r>
                          </w:p>
                        </w:txbxContent>
                      </wps:txbx>
                      <wps:bodyPr wrap="square" upright="1"/>
                    </wps:wsp>
                  </a:graphicData>
                </a:graphic>
              </wp:anchor>
            </w:drawing>
          </mc:Choice>
          <mc:Fallback>
            <w:pict>
              <v:shape id="文本框 158" o:spid="_x0000_s1026" o:spt="202" type="#_x0000_t202" style="position:absolute;left:0pt;margin-left:-9pt;margin-top:2.5pt;height:62.35pt;width:84.35pt;z-index:251817984;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Z+4nWAAAACQEAAA8AAAAAAAAAAQAgAAAAIgAAAGRycy9kb3ducmV2LnhtbFBLAQIUABQA&#10;AAAIAIdO4kDM2TpNuQEAAGADAAAOAAAAAAAAAAEAIAAAACU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实际延误天数</w:t>
                      </w:r>
                    </w:p>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的计算</w:t>
                      </w:r>
                    </w:p>
                  </w:txbxContent>
                </v:textbox>
              </v:shape>
            </w:pict>
          </mc:Fallback>
        </mc:AlternateContent>
      </w:r>
      <w:r>
        <w:rPr>
          <w:rFonts w:hint="eastAsia" w:ascii="仿宋" w:hAnsi="仿宋" w:eastAsia="仿宋" w:cs="仿宋"/>
          <w:caps/>
          <w:sz w:val="24"/>
          <w:szCs w:val="24"/>
        </w:rPr>
        <w:t>误期（实际延误天数）按照实际施工天数减去计划施工天数计算，其公式为：</w:t>
      </w:r>
    </w:p>
    <w:p>
      <w:pPr>
        <w:spacing w:line="360" w:lineRule="auto"/>
        <w:ind w:firstLine="1680" w:firstLineChars="700"/>
        <w:rPr>
          <w:rFonts w:hint="eastAsia" w:ascii="仿宋" w:hAnsi="仿宋" w:eastAsia="仿宋" w:cs="Times New Roman"/>
          <w:caps/>
          <w:sz w:val="24"/>
          <w:szCs w:val="24"/>
        </w:rPr>
      </w:pPr>
      <w:r>
        <w:rPr>
          <w:rFonts w:hint="eastAsia" w:ascii="仿宋" w:hAnsi="仿宋" w:eastAsia="仿宋" w:cs="仿宋"/>
          <w:caps/>
          <w:sz w:val="24"/>
          <w:szCs w:val="24"/>
        </w:rPr>
        <w:t>实际延误天数＝实际施工天数</w:t>
      </w:r>
      <w:r>
        <w:rPr>
          <w:rFonts w:ascii="仿宋" w:hAnsi="仿宋" w:eastAsia="仿宋" w:cs="仿宋"/>
          <w:caps/>
          <w:sz w:val="24"/>
          <w:szCs w:val="24"/>
        </w:rPr>
        <w:t xml:space="preserve"> </w:t>
      </w:r>
      <w:r>
        <w:rPr>
          <w:rFonts w:hint="eastAsia" w:ascii="仿宋" w:hAnsi="仿宋" w:eastAsia="仿宋" w:cs="仿宋"/>
          <w:caps/>
          <w:sz w:val="24"/>
          <w:szCs w:val="24"/>
        </w:rPr>
        <w:t>－</w:t>
      </w:r>
      <w:r>
        <w:rPr>
          <w:rFonts w:ascii="仿宋" w:hAnsi="仿宋" w:eastAsia="仿宋" w:cs="仿宋"/>
          <w:caps/>
          <w:sz w:val="24"/>
          <w:szCs w:val="24"/>
        </w:rPr>
        <w:t xml:space="preserve"> </w:t>
      </w:r>
      <w:r>
        <w:rPr>
          <w:rFonts w:hint="eastAsia" w:ascii="仿宋" w:hAnsi="仿宋" w:eastAsia="仿宋" w:cs="仿宋"/>
          <w:caps/>
          <w:sz w:val="24"/>
          <w:szCs w:val="24"/>
        </w:rPr>
        <w:t>计划施工天数</w:t>
      </w:r>
    </w:p>
    <w:p>
      <w:pPr>
        <w:spacing w:line="360" w:lineRule="auto"/>
        <w:ind w:left="1680" w:leftChars="800"/>
        <w:rPr>
          <w:rFonts w:hint="eastAsia" w:ascii="仿宋" w:hAnsi="仿宋" w:eastAsia="仿宋" w:cs="Times New Roman"/>
          <w:caps/>
          <w:sz w:val="24"/>
          <w:szCs w:val="24"/>
        </w:rPr>
      </w:pPr>
      <w:r>
        <w:rPr>
          <w:rFonts w:hint="eastAsia" w:ascii="仿宋" w:hAnsi="仿宋" w:eastAsia="仿宋" w:cs="仿宋"/>
          <w:caps/>
          <w:sz w:val="24"/>
          <w:szCs w:val="24"/>
        </w:rPr>
        <w:t>合同工程发生误期，承包人应赔偿发包人由此造成的损失，并按照第</w:t>
      </w:r>
      <w:r>
        <w:rPr>
          <w:rFonts w:ascii="仿宋" w:hAnsi="仿宋" w:eastAsia="仿宋" w:cs="仿宋"/>
          <w:caps/>
          <w:sz w:val="24"/>
          <w:szCs w:val="24"/>
        </w:rPr>
        <w:t>66.2</w:t>
      </w:r>
      <w:r>
        <w:rPr>
          <w:rFonts w:hint="eastAsia" w:ascii="仿宋" w:hAnsi="仿宋" w:eastAsia="仿宋" w:cs="仿宋"/>
          <w:caps/>
          <w:sz w:val="24"/>
          <w:szCs w:val="24"/>
        </w:rPr>
        <w:t>款规定向发包人支付误期赔偿费。</w:t>
      </w:r>
    </w:p>
    <w:p>
      <w:pPr>
        <w:pStyle w:val="24"/>
        <w:adjustRightInd w:val="0"/>
        <w:snapToGrid w:val="0"/>
        <w:spacing w:line="360" w:lineRule="auto"/>
        <w:ind w:right="-238"/>
        <w:rPr>
          <w:rFonts w:hint="eastAsia"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24"/>
        <w:adjustRightInd w:val="0"/>
        <w:snapToGrid w:val="0"/>
        <w:spacing w:line="360" w:lineRule="auto"/>
        <w:ind w:firstLine="2768" w:firstLineChars="1149"/>
        <w:outlineLvl w:val="1"/>
        <w:rPr>
          <w:rFonts w:hint="eastAsia" w:ascii="仿宋" w:hAnsi="仿宋" w:eastAsia="仿宋" w:cs="Times New Roman"/>
          <w:b/>
          <w:bCs/>
          <w:sz w:val="24"/>
          <w:szCs w:val="24"/>
        </w:rPr>
      </w:pPr>
      <w:bookmarkStart w:id="191" w:name="_Toc20964"/>
      <w:bookmarkStart w:id="192" w:name="_Toc9587"/>
      <w:bookmarkStart w:id="193" w:name="_Toc469384023"/>
      <w:r>
        <w:rPr>
          <w:rFonts w:hint="eastAsia" w:ascii="仿宋" w:hAnsi="仿宋" w:eastAsia="仿宋" w:cs="仿宋"/>
          <w:b/>
          <w:bCs/>
          <w:sz w:val="24"/>
          <w:szCs w:val="24"/>
        </w:rPr>
        <w:t>五、质量与安全</w:t>
      </w:r>
      <w:bookmarkEnd w:id="191"/>
      <w:bookmarkEnd w:id="192"/>
      <w:bookmarkEnd w:id="193"/>
    </w:p>
    <w:p>
      <w:pPr>
        <w:pStyle w:val="24"/>
        <w:adjustRightInd w:val="0"/>
        <w:snapToGrid w:val="0"/>
        <w:spacing w:line="360" w:lineRule="auto"/>
        <w:outlineLvl w:val="2"/>
        <w:rPr>
          <w:rFonts w:hint="eastAsia" w:ascii="仿宋" w:hAnsi="仿宋" w:eastAsia="仿宋" w:cs="Times New Roman"/>
          <w:b/>
          <w:bCs/>
          <w:sz w:val="24"/>
          <w:szCs w:val="24"/>
        </w:rPr>
      </w:pPr>
      <w:bookmarkStart w:id="194" w:name="_Toc27026"/>
      <w:bookmarkStart w:id="195" w:name="_Toc22189"/>
      <w:bookmarkStart w:id="196" w:name="_Toc469384024"/>
      <w:r>
        <w:rPr>
          <w:rFonts w:hint="eastAsia" w:ascii="仿宋" w:hAnsi="仿宋" w:eastAsia="仿宋" w:cs="仿宋"/>
          <w:b/>
          <w:bCs/>
          <w:sz w:val="24"/>
          <w:szCs w:val="24"/>
        </w:rPr>
        <w:t>★</w:t>
      </w:r>
      <w:r>
        <w:rPr>
          <w:rFonts w:ascii="仿宋" w:hAnsi="仿宋" w:eastAsia="仿宋" w:cs="仿宋"/>
          <w:b/>
          <w:bCs/>
          <w:sz w:val="24"/>
          <w:szCs w:val="24"/>
        </w:rPr>
        <w:t xml:space="preserve">41  </w:t>
      </w:r>
      <w:r>
        <w:rPr>
          <w:rFonts w:hint="eastAsia" w:ascii="仿宋" w:hAnsi="仿宋" w:eastAsia="仿宋" w:cs="仿宋"/>
          <w:b/>
          <w:bCs/>
          <w:sz w:val="24"/>
          <w:szCs w:val="24"/>
        </w:rPr>
        <w:t>质量与安全管理</w:t>
      </w:r>
      <w:bookmarkEnd w:id="194"/>
      <w:bookmarkEnd w:id="195"/>
      <w:bookmarkEnd w:id="196"/>
    </w:p>
    <w:p>
      <w:pPr>
        <w:tabs>
          <w:tab w:val="left" w:pos="78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41.1 </w:t>
      </w:r>
      <w:r>
        <w:rPr>
          <w:rFonts w:ascii="仿宋" w:hAnsi="仿宋" w:eastAsia="仿宋" w:cs="仿宋"/>
          <w:b/>
          <w:bCs/>
          <w:sz w:val="24"/>
          <w:szCs w:val="24"/>
        </w:rPr>
        <w:tab/>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19008" behindDoc="0" locked="0" layoutInCell="1" allowOverlap="1">
                <wp:simplePos x="0" y="0"/>
                <wp:positionH relativeFrom="column">
                  <wp:posOffset>-114300</wp:posOffset>
                </wp:positionH>
                <wp:positionV relativeFrom="paragraph">
                  <wp:posOffset>-6350</wp:posOffset>
                </wp:positionV>
                <wp:extent cx="914400" cy="526415"/>
                <wp:effectExtent l="0" t="0" r="0" b="0"/>
                <wp:wrapNone/>
                <wp:docPr id="157" name="文本框 159"/>
                <wp:cNvGraphicFramePr/>
                <a:graphic xmlns:a="http://schemas.openxmlformats.org/drawingml/2006/main">
                  <a:graphicData uri="http://schemas.microsoft.com/office/word/2010/wordprocessingShape">
                    <wps:wsp>
                      <wps:cNvSpPr txBox="1"/>
                      <wps:spPr>
                        <a:xfrm>
                          <a:off x="0" y="0"/>
                          <a:ext cx="914400" cy="52641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履行职责和义务</w:t>
                            </w:r>
                          </w:p>
                        </w:txbxContent>
                      </wps:txbx>
                      <wps:bodyPr wrap="square" upright="1"/>
                    </wps:wsp>
                  </a:graphicData>
                </a:graphic>
              </wp:anchor>
            </w:drawing>
          </mc:Choice>
          <mc:Fallback>
            <w:pict>
              <v:shape id="文本框 159" o:spid="_x0000_s1026" o:spt="202" type="#_x0000_t202" style="position:absolute;left:0pt;margin-left:-9pt;margin-top:-0.5pt;height:41.45pt;width:72pt;z-index:251819008;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7WfNPdUAAAAJAQAADwAAAAAAAAABACAAAAAiAAAAZHJzL2Rvd25yZXYueG1sUEsBAhQAFAAA&#10;AAgAh07iQPIhl1G5AQAAXw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履行职责和义务</w:t>
                      </w:r>
                    </w:p>
                  </w:txbxContent>
                </v:textbox>
              </v:shape>
            </w:pict>
          </mc:Fallback>
        </mc:AlternateContent>
      </w:r>
      <w:r>
        <w:rPr>
          <w:rFonts w:hint="eastAsia" w:ascii="仿宋" w:hAnsi="仿宋" w:eastAsia="仿宋" w:cs="仿宋"/>
          <w:sz w:val="24"/>
          <w:szCs w:val="24"/>
        </w:rPr>
        <w:t>合同双方当事人应严格遵守国家、省有关工程质量和施工安全的法律法规、标准与规范等规定，认真履行合同约定的工程质量和施工安全的职责和义务。如发生质量、安全方面的问题、隐患，合同双方当事人应按照国家规定时限如实上报政府有关部门，配合政府有关部门的调查、处理，由此发生的费用和（或）延误的工期由责任方承担。</w:t>
      </w:r>
    </w:p>
    <w:p>
      <w:pPr>
        <w:pStyle w:val="14"/>
        <w:adjustRightInd w:val="0"/>
        <w:snapToGrid w:val="0"/>
        <w:spacing w:line="480" w:lineRule="auto"/>
        <w:ind w:firstLine="0"/>
        <w:rPr>
          <w:rFonts w:hint="eastAsia" w:ascii="仿宋" w:hAnsi="仿宋" w:eastAsia="仿宋"/>
          <w:b/>
          <w:bCs/>
          <w:sz w:val="24"/>
          <w:szCs w:val="24"/>
        </w:rPr>
      </w:pPr>
      <w:r>
        <w:rPr>
          <w:rFonts w:ascii="仿宋" w:hAnsi="仿宋" w:eastAsia="仿宋" w:cs="仿宋"/>
          <w:b/>
          <w:bCs/>
          <w:sz w:val="24"/>
          <w:szCs w:val="24"/>
        </w:rPr>
        <w:t xml:space="preserve">41.2  </w: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20032" behindDoc="0" locked="0" layoutInCell="1" allowOverlap="1">
                <wp:simplePos x="0" y="0"/>
                <wp:positionH relativeFrom="column">
                  <wp:posOffset>-114300</wp:posOffset>
                </wp:positionH>
                <wp:positionV relativeFrom="paragraph">
                  <wp:posOffset>35560</wp:posOffset>
                </wp:positionV>
                <wp:extent cx="914400" cy="410210"/>
                <wp:effectExtent l="0" t="0" r="0" b="0"/>
                <wp:wrapNone/>
                <wp:docPr id="158" name="文本框 160"/>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质量与安全的监管</w:t>
                            </w:r>
                          </w:p>
                        </w:txbxContent>
                      </wps:txbx>
                      <wps:bodyPr wrap="square" upright="1"/>
                    </wps:wsp>
                  </a:graphicData>
                </a:graphic>
              </wp:anchor>
            </w:drawing>
          </mc:Choice>
          <mc:Fallback>
            <w:pict>
              <v:shape id="文本框 160" o:spid="_x0000_s1026" o:spt="202" type="#_x0000_t202" style="position:absolute;left:0pt;margin-left:-9pt;margin-top:2.8pt;height:32.3pt;width:72pt;z-index:251820032;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xS7iW9UAAAAIAQAADwAAAAAAAAABACAAAAAiAAAAZHJzL2Rvd25yZXYueG1sUEsBAhQAFAAAAAgA&#10;h07iQNpfKNi2AQAAXwMAAA4AAAAAAAAAAQAgAAAAJAEAAGRycy9lMm9Eb2MueG1sUEsFBgAAAAAG&#10;AAYAWQEAAEw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质量与安全的监管</w:t>
                      </w:r>
                    </w:p>
                  </w:txbxContent>
                </v:textbox>
              </v:shape>
            </w:pict>
          </mc:Fallback>
        </mc:AlternateContent>
      </w:r>
      <w:r>
        <w:rPr>
          <w:rFonts w:hint="eastAsia" w:ascii="仿宋" w:hAnsi="仿宋" w:eastAsia="仿宋" w:cs="仿宋"/>
          <w:sz w:val="24"/>
          <w:szCs w:val="24"/>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pPr>
        <w:pStyle w:val="14"/>
        <w:adjustRightInd w:val="0"/>
        <w:snapToGrid w:val="0"/>
        <w:spacing w:line="480" w:lineRule="auto"/>
        <w:ind w:firstLine="0"/>
        <w:rPr>
          <w:rFonts w:hint="eastAsia" w:ascii="仿宋" w:hAnsi="仿宋" w:eastAsia="仿宋"/>
          <w:b/>
          <w:bCs/>
          <w:sz w:val="24"/>
          <w:szCs w:val="24"/>
        </w:rPr>
      </w:pPr>
      <w:r>
        <mc:AlternateContent>
          <mc:Choice Requires="wps">
            <w:drawing>
              <wp:anchor distT="0" distB="0" distL="114300" distR="114300" simplePos="0" relativeHeight="251821056"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159" name="文本框 161"/>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管理的要求</w:t>
                            </w:r>
                          </w:p>
                        </w:txbxContent>
                      </wps:txbx>
                      <wps:bodyPr wrap="square" upright="1"/>
                    </wps:wsp>
                  </a:graphicData>
                </a:graphic>
              </wp:anchor>
            </w:drawing>
          </mc:Choice>
          <mc:Fallback>
            <w:pict>
              <v:shape id="文本框 161" o:spid="_x0000_s1026" o:spt="202" type="#_x0000_t202" style="position:absolute;left:0pt;margin-left:-9pt;margin-top:21.85pt;height:27pt;width:72pt;z-index:251821056;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QM7vXAAAACQEAAA8AAAAAAAAAAQAgAAAAIgAAAGRycy9kb3ducmV2LnhtbFBLAQIUABQA&#10;AAAIAIdO4kAWl3u9uAEAAF8DAAAOAAAAAAAAAAEAIAAAACY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管理的要求</w:t>
                      </w:r>
                    </w:p>
                  </w:txbxContent>
                </v:textbox>
              </v:shape>
            </w:pict>
          </mc:Fallback>
        </mc:AlternateContent>
      </w:r>
      <w:r>
        <w:rPr>
          <w:rFonts w:ascii="仿宋" w:hAnsi="仿宋" w:eastAsia="仿宋" w:cs="仿宋"/>
          <w:b/>
          <w:bCs/>
          <w:sz w:val="24"/>
          <w:szCs w:val="24"/>
        </w:rPr>
        <w:t xml:space="preserve">41.3  </w: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w:rPr>
          <w:rFonts w:hint="eastAsia" w:ascii="仿宋" w:hAnsi="仿宋" w:eastAsia="仿宋" w:cs="仿宋"/>
          <w:sz w:val="24"/>
          <w:szCs w:val="24"/>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pPr>
        <w:pStyle w:val="14"/>
        <w:adjustRightInd w:val="0"/>
        <w:snapToGrid w:val="0"/>
        <w:spacing w:line="360" w:lineRule="auto"/>
        <w:ind w:firstLine="0"/>
        <w:rPr>
          <w:rFonts w:hint="eastAsia" w:ascii="仿宋" w:hAnsi="仿宋" w:eastAsia="仿宋"/>
          <w:sz w:val="24"/>
          <w:szCs w:val="24"/>
        </w:rPr>
      </w:pPr>
      <w:r>
        <mc:AlternateContent>
          <mc:Choice Requires="wps">
            <w:drawing>
              <wp:anchor distT="0" distB="0" distL="114300" distR="114300" simplePos="0" relativeHeight="251822080"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160" name="文本框 162"/>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承包人对质量与安全负责</w:t>
                            </w:r>
                          </w:p>
                        </w:txbxContent>
                      </wps:txbx>
                      <wps:bodyPr wrap="square" upright="1"/>
                    </wps:wsp>
                  </a:graphicData>
                </a:graphic>
              </wp:anchor>
            </w:drawing>
          </mc:Choice>
          <mc:Fallback>
            <w:pict>
              <v:shape id="文本框 162" o:spid="_x0000_s1026" o:spt="202" type="#_x0000_t202" style="position:absolute;left:0pt;margin-left:-9.1pt;margin-top:22pt;height:30.7pt;width:72pt;z-index:251822080;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3YQS9YAAAAKAQAADwAAAAAAAAABACAAAAAiAAAAZHJzL2Rvd25yZXYueG1sUEsBAhQAFAAA&#10;AAgAh07iQC1sV7S4AQAAXwMAAA4AAAAAAAAAAQAgAAAAJQEAAGRycy9lMm9Eb2MueG1sUEsFBgAA&#10;AAAGAAYAWQEAAE8FAAAAAA==&#10;">
                <v:fill on="f" focussize="0,0"/>
                <v:stroke on="f"/>
                <v:imagedata o:title=""/>
                <o:lock v:ext="edit" aspectratio="f"/>
                <v:textbox>
                  <w:txbxContent>
                    <w:p>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承包人对质量与安全负责</w:t>
                      </w:r>
                    </w:p>
                  </w:txbxContent>
                </v:textbox>
              </v:shape>
            </w:pict>
          </mc:Fallback>
        </mc:AlternateContent>
      </w:r>
      <w:r>
        <w:rPr>
          <w:rFonts w:ascii="仿宋" w:hAnsi="仿宋" w:eastAsia="仿宋" w:cs="仿宋"/>
          <w:b/>
          <w:bCs/>
          <w:sz w:val="24"/>
          <w:szCs w:val="24"/>
        </w:rPr>
        <w:t xml:space="preserve">41.4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w:rPr>
          <w:rFonts w:hint="eastAsia" w:ascii="仿宋" w:hAnsi="仿宋" w:eastAsia="仿宋" w:cs="仿宋"/>
          <w:sz w:val="24"/>
          <w:szCs w:val="24"/>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pPr>
        <w:pStyle w:val="14"/>
        <w:adjustRightInd w:val="0"/>
        <w:snapToGrid w:val="0"/>
        <w:spacing w:line="360" w:lineRule="auto"/>
        <w:ind w:left="1619" w:leftChars="771" w:firstLine="0"/>
        <w:rPr>
          <w:rFonts w:hint="eastAsia" w:ascii="仿宋" w:hAnsi="仿宋" w:eastAsia="仿宋"/>
          <w:kern w:val="0"/>
          <w:sz w:val="24"/>
          <w:szCs w:val="24"/>
        </w:rPr>
      </w:pPr>
      <w:r>
        <w:rPr>
          <w:rFonts w:hint="eastAsia" w:ascii="仿宋" w:hAnsi="仿宋" w:eastAsia="仿宋" w:cs="仿宋"/>
          <w:kern w:val="0"/>
          <w:sz w:val="24"/>
          <w:szCs w:val="24"/>
        </w:rPr>
        <w:t>因承包人原因造成工程质量未达到合同约定标准的，发包人有权要求承包人返工直至工程质量达到合同约定的标准为止，并由承包人承担由此增加的费用和延误工期的责任。</w:t>
      </w:r>
    </w:p>
    <w:p>
      <w:pPr>
        <w:pStyle w:val="14"/>
        <w:adjustRightInd w:val="0"/>
        <w:snapToGrid w:val="0"/>
        <w:spacing w:line="360" w:lineRule="auto"/>
        <w:ind w:firstLine="0"/>
        <w:rPr>
          <w:rFonts w:hint="eastAsia" w:ascii="仿宋" w:hAnsi="仿宋" w:eastAsia="仿宋"/>
          <w:sz w:val="24"/>
          <w:szCs w:val="24"/>
        </w:rPr>
      </w:pPr>
      <w:r>
        <w:rPr>
          <w:rFonts w:ascii="仿宋" w:hAnsi="仿宋" w:eastAsia="仿宋" w:cs="仿宋"/>
          <w:b/>
          <w:bCs/>
          <w:sz w:val="24"/>
          <w:szCs w:val="24"/>
        </w:rPr>
        <w:t xml:space="preserve">41.5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pPr>
        <w:autoSpaceDE w:val="0"/>
        <w:autoSpaceDN w:val="0"/>
        <w:adjustRightInd w:val="0"/>
        <w:spacing w:line="360" w:lineRule="auto"/>
        <w:ind w:left="1495" w:leftChars="712"/>
        <w:jc w:val="left"/>
        <w:rPr>
          <w:rFonts w:hint="eastAsia" w:ascii="仿宋" w:hAnsi="仿宋" w:eastAsia="仿宋" w:cs="Times New Roman"/>
          <w:kern w:val="0"/>
          <w:sz w:val="24"/>
          <w:szCs w:val="24"/>
        </w:rPr>
      </w:pPr>
      <w:r>
        <mc:AlternateContent>
          <mc:Choice Requires="wps">
            <w:drawing>
              <wp:anchor distT="0" distB="0" distL="114300" distR="114300" simplePos="0" relativeHeight="251823104" behindDoc="0" locked="0" layoutInCell="1" allowOverlap="1">
                <wp:simplePos x="0" y="0"/>
                <wp:positionH relativeFrom="column">
                  <wp:posOffset>-114300</wp:posOffset>
                </wp:positionH>
                <wp:positionV relativeFrom="paragraph">
                  <wp:posOffset>13970</wp:posOffset>
                </wp:positionV>
                <wp:extent cx="914400" cy="594360"/>
                <wp:effectExtent l="0" t="0" r="0" b="0"/>
                <wp:wrapNone/>
                <wp:docPr id="161" name="文本框 16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jc w:val="lef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发包人对质量与安全应负的责任</w:t>
                            </w:r>
                          </w:p>
                        </w:txbxContent>
                      </wps:txbx>
                      <wps:bodyPr wrap="square" upright="1"/>
                    </wps:wsp>
                  </a:graphicData>
                </a:graphic>
              </wp:anchor>
            </w:drawing>
          </mc:Choice>
          <mc:Fallback>
            <w:pict>
              <v:shape id="文本框 163" o:spid="_x0000_s1026" o:spt="202" type="#_x0000_t202" style="position:absolute;left:0pt;margin-left:-9pt;margin-top:1.1pt;height:46.8pt;width:72pt;z-index:251823104;mso-width-relative:page;mso-height-relative:page;" filled="f" stroked="f" coordsize="21600,21600" o:gfxdata="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bY0NLVAAAACAEAAA8AAAAAAAAAAQAgAAAAIgAAAGRycy9kb3ducmV2LnhtbFBLAQIUABQA&#10;AAAIAIdO4kDCco7BugEAAF8DAAAOAAAAAAAAAAEAIAAAACQBAABkcnMvZTJvRG9jLnhtbFBLBQYA&#10;AAAABgAGAFkBAABQBQAAAAA=&#10;">
                <v:fill on="f" focussize="0,0"/>
                <v:stroke on="f"/>
                <v:imagedata o:title=""/>
                <o:lock v:ext="edit" aspectratio="f"/>
                <v:textbox>
                  <w:txbxContent>
                    <w:p>
                      <w:pPr>
                        <w:spacing w:line="240" w:lineRule="exact"/>
                        <w:jc w:val="lef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发包人对质量与安全应负的责任</w:t>
                      </w:r>
                    </w:p>
                  </w:txbxContent>
                </v:textbox>
              </v:shape>
            </w:pict>
          </mc:Fallback>
        </mc:AlternateContent>
      </w:r>
      <w:r>
        <w:rPr>
          <w:rFonts w:hint="eastAsia" w:ascii="仿宋" w:hAnsi="仿宋" w:eastAsia="仿宋" w:cs="仿宋"/>
          <w:kern w:val="0"/>
          <w:sz w:val="24"/>
          <w:szCs w:val="24"/>
        </w:rPr>
        <w:t>因发包人原因造成工程质量未达到合同约定标准的，由发包人承担由此增加的费用和延误工期的责任，增加的费用按本合同相关条款以及投标报价或预算的计价原则计算。</w:t>
      </w:r>
    </w:p>
    <w:p>
      <w:pPr>
        <w:autoSpaceDE w:val="0"/>
        <w:autoSpaceDN w:val="0"/>
        <w:adjustRightInd w:val="0"/>
        <w:spacing w:line="360" w:lineRule="auto"/>
        <w:jc w:val="left"/>
        <w:rPr>
          <w:rFonts w:hint="eastAsia" w:ascii="仿宋" w:hAnsi="仿宋" w:eastAsia="仿宋" w:cs="仿宋"/>
          <w:sz w:val="24"/>
          <w:szCs w:val="24"/>
          <w:u w:val="dotted"/>
        </w:rPr>
      </w:pPr>
      <w:r>
        <w:rPr>
          <w:rFonts w:ascii="仿宋" w:hAnsi="仿宋" w:eastAsia="仿宋" w:cs="仿宋"/>
          <w:b/>
          <w:bCs/>
          <w:sz w:val="24"/>
          <w:szCs w:val="24"/>
        </w:rPr>
        <w:t xml:space="preserve">41.6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pPr>
        <w:autoSpaceDE w:val="0"/>
        <w:autoSpaceDN w:val="0"/>
        <w:adjustRightInd w:val="0"/>
        <w:spacing w:line="360" w:lineRule="auto"/>
        <w:ind w:left="1346" w:leftChars="641"/>
        <w:jc w:val="left"/>
        <w:rPr>
          <w:rFonts w:hint="eastAsia" w:ascii="仿宋" w:hAnsi="仿宋" w:eastAsia="仿宋" w:cs="Times New Roman"/>
          <w:kern w:val="0"/>
          <w:sz w:val="24"/>
          <w:szCs w:val="24"/>
        </w:rPr>
      </w:pPr>
      <w: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16510</wp:posOffset>
                </wp:positionV>
                <wp:extent cx="800100" cy="495300"/>
                <wp:effectExtent l="0" t="0" r="0" b="0"/>
                <wp:wrapNone/>
                <wp:docPr id="162" name="文本框 164"/>
                <wp:cNvGraphicFramePr/>
                <a:graphic xmlns:a="http://schemas.openxmlformats.org/drawingml/2006/main">
                  <a:graphicData uri="http://schemas.microsoft.com/office/word/2010/wordprocessingShape">
                    <wps:wsp>
                      <wps:cNvSpPr txBox="1"/>
                      <wps:spPr>
                        <a:xfrm>
                          <a:off x="0" y="0"/>
                          <a:ext cx="800100" cy="495300"/>
                        </a:xfrm>
                        <a:prstGeom prst="rect">
                          <a:avLst/>
                        </a:prstGeom>
                        <a:noFill/>
                        <a:ln>
                          <a:noFill/>
                        </a:ln>
                      </wps:spPr>
                      <wps:txbx>
                        <w:txbxContent>
                          <w:p>
                            <w:pPr>
                              <w:rPr>
                                <w:rFonts w:cs="Times New Roman"/>
                                <w:color w:val="FF0000"/>
                              </w:rPr>
                            </w:pPr>
                            <w:r>
                              <w:rPr>
                                <w:rFonts w:hint="eastAsia" w:ascii="楷体_GB2312" w:hAnsi="宋体" w:eastAsia="楷体_GB2312" w:cs="楷体_GB2312"/>
                                <w:b/>
                                <w:bCs/>
                                <w:sz w:val="18"/>
                                <w:szCs w:val="18"/>
                              </w:rPr>
                              <w:t>监理人的质量检查和检验</w:t>
                            </w:r>
                          </w:p>
                        </w:txbxContent>
                      </wps:txbx>
                      <wps:bodyPr wrap="square" upright="1"/>
                    </wps:wsp>
                  </a:graphicData>
                </a:graphic>
              </wp:anchor>
            </w:drawing>
          </mc:Choice>
          <mc:Fallback>
            <w:pict>
              <v:shape id="文本框 164" o:spid="_x0000_s1026" o:spt="202" type="#_x0000_t202" style="position:absolute;left:0pt;margin-left:-9pt;margin-top:1.3pt;height:39pt;width:63pt;z-index:251824128;mso-width-relative:page;mso-height-relative:page;" filled="f" stroked="f" coordsize="21600,21600" o:gfxdata="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JGxBNQAAAAIAQAADwAAAAAAAAABACAAAAAiAAAAZHJzL2Rvd25yZXYueG1sUEsBAhQAFAAAAAgA&#10;h07iQO9ptiu3AQAAXwMAAA4AAAAAAAAAAQAgAAAAIwEAAGRycy9lMm9Eb2MueG1sUEsFBgAAAAAG&#10;AAYAWQEAAEwFAAAAAA==&#10;">
                <v:fill on="f" focussize="0,0"/>
                <v:stroke on="f"/>
                <v:imagedata o:title=""/>
                <o:lock v:ext="edit" aspectratio="f"/>
                <v:textbox>
                  <w:txbxContent>
                    <w:p>
                      <w:pPr>
                        <w:rPr>
                          <w:rFonts w:cs="Times New Roman"/>
                          <w:color w:val="FF0000"/>
                        </w:rPr>
                      </w:pPr>
                      <w:r>
                        <w:rPr>
                          <w:rFonts w:hint="eastAsia" w:ascii="楷体_GB2312" w:hAnsi="宋体" w:eastAsia="楷体_GB2312" w:cs="楷体_GB2312"/>
                          <w:b/>
                          <w:bCs/>
                          <w:sz w:val="18"/>
                          <w:szCs w:val="18"/>
                        </w:rPr>
                        <w:t>监理人的质量检查和检验</w:t>
                      </w:r>
                    </w:p>
                  </w:txbxContent>
                </v:textbox>
              </v:shape>
            </w:pict>
          </mc:Fallback>
        </mc:AlternateContent>
      </w:r>
      <w:r>
        <w:rPr>
          <w:rFonts w:hint="eastAsia" w:ascii="仿宋" w:hAnsi="仿宋" w:eastAsia="仿宋" w:cs="仿宋"/>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pStyle w:val="14"/>
        <w:adjustRightInd w:val="0"/>
        <w:snapToGrid w:val="0"/>
        <w:spacing w:line="360" w:lineRule="auto"/>
        <w:ind w:firstLine="0"/>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14"/>
        <w:adjustRightInd w:val="0"/>
        <w:snapToGrid w:val="0"/>
        <w:spacing w:line="360" w:lineRule="auto"/>
        <w:ind w:firstLine="0"/>
        <w:outlineLvl w:val="2"/>
        <w:rPr>
          <w:rFonts w:hint="eastAsia" w:ascii="仿宋" w:hAnsi="仿宋" w:eastAsia="仿宋"/>
          <w:b/>
          <w:bCs/>
          <w:sz w:val="24"/>
          <w:szCs w:val="24"/>
        </w:rPr>
      </w:pPr>
      <w:bookmarkStart w:id="197" w:name="_Toc25135"/>
      <w:bookmarkStart w:id="198" w:name="_Toc2869"/>
      <w:bookmarkStart w:id="199" w:name="_Toc469384025"/>
      <w:r>
        <w:rPr>
          <w:rFonts w:hint="eastAsia" w:ascii="仿宋" w:hAnsi="仿宋" w:eastAsia="仿宋" w:cs="仿宋"/>
          <w:b/>
          <w:bCs/>
          <w:sz w:val="24"/>
          <w:szCs w:val="24"/>
        </w:rPr>
        <w:t>★</w:t>
      </w:r>
      <w:r>
        <w:rPr>
          <w:rFonts w:ascii="仿宋" w:hAnsi="仿宋" w:eastAsia="仿宋" w:cs="仿宋"/>
          <w:b/>
          <w:bCs/>
          <w:sz w:val="24"/>
          <w:szCs w:val="24"/>
        </w:rPr>
        <w:t xml:space="preserve">42  </w:t>
      </w:r>
      <w:r>
        <w:rPr>
          <w:rFonts w:hint="eastAsia" w:ascii="仿宋" w:hAnsi="仿宋" w:eastAsia="仿宋" w:cs="仿宋"/>
          <w:b/>
          <w:bCs/>
          <w:sz w:val="24"/>
          <w:szCs w:val="24"/>
        </w:rPr>
        <w:t>质量标准</w:t>
      </w:r>
      <w:bookmarkEnd w:id="197"/>
      <w:bookmarkEnd w:id="198"/>
      <w:bookmarkEnd w:id="199"/>
    </w:p>
    <w:p>
      <w:pPr>
        <w:adjustRightInd w:val="0"/>
        <w:snapToGrid w:val="0"/>
        <w:spacing w:line="360" w:lineRule="auto"/>
        <w:jc w:val="left"/>
        <w:rPr>
          <w:rFonts w:hint="eastAsia" w:ascii="仿宋" w:hAnsi="仿宋" w:eastAsia="仿宋" w:cs="Times New Roman"/>
          <w:b/>
          <w:bCs/>
          <w:sz w:val="24"/>
          <w:szCs w:val="24"/>
        </w:rPr>
      </w:pPr>
      <w:r>
        <w:rPr>
          <w:rFonts w:ascii="仿宋" w:hAnsi="仿宋" w:eastAsia="仿宋" w:cs="仿宋"/>
          <w:b/>
          <w:bCs/>
          <w:sz w:val="24"/>
          <w:szCs w:val="24"/>
        </w:rPr>
        <w:t xml:space="preserve">42.1 </w:t>
      </w:r>
    </w:p>
    <w:p>
      <w:pPr>
        <w:adjustRightInd w:val="0"/>
        <w:snapToGrid w:val="0"/>
        <w:spacing w:line="360" w:lineRule="auto"/>
        <w:ind w:left="1619" w:leftChars="771"/>
        <w:jc w:val="left"/>
        <w:rPr>
          <w:rFonts w:hint="eastAsia" w:ascii="仿宋" w:hAnsi="仿宋" w:eastAsia="仿宋" w:cs="Times New Roman"/>
          <w:sz w:val="24"/>
          <w:szCs w:val="24"/>
        </w:rPr>
      </w:pPr>
      <w:r>
        <mc:AlternateContent>
          <mc:Choice Requires="wps">
            <w:drawing>
              <wp:anchor distT="0" distB="0" distL="114300" distR="114300" simplePos="0" relativeHeight="251825152"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163" name="文本框 165"/>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约定工程质量标准</w:t>
                            </w:r>
                          </w:p>
                        </w:txbxContent>
                      </wps:txbx>
                      <wps:bodyPr wrap="square" upright="1"/>
                    </wps:wsp>
                  </a:graphicData>
                </a:graphic>
              </wp:anchor>
            </w:drawing>
          </mc:Choice>
          <mc:Fallback>
            <w:pict>
              <v:shape id="文本框 165" o:spid="_x0000_s1026" o:spt="202" type="#_x0000_t202" style="position:absolute;left:0pt;margin-left:-9pt;margin-top:0.65pt;height:30.7pt;width:72pt;z-index:251825152;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CMD/PVAAAACAEAAA8AAAAAAAAAAQAgAAAAIgAAAGRycy9kb3ducmV2LnhtbFBLAQIUABQA&#10;AAAIAIdO4kA8GHXrugEAAF8DAAAOAAAAAAAAAAEAIAAAACQBAABkcnMvZTJvRG9jLnhtbFBLBQYA&#10;AAAABgAGAFkBAABQBQAAAAA=&#10;">
                <v:fill on="f" focussize="0,0"/>
                <v:stroke on="f"/>
                <v:imagedata o:title=""/>
                <o:lock v:ext="edit" aspectratio="f"/>
                <v:textbox>
                  <w:txbxContent>
                    <w:p>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约定工程质量标准</w:t>
                      </w:r>
                    </w:p>
                  </w:txbxContent>
                </v:textbox>
              </v:shape>
            </w:pict>
          </mc:Fallback>
        </mc:AlternateContent>
      </w:r>
      <w:r>
        <w:rPr>
          <w:rFonts w:hint="eastAsia" w:ascii="仿宋" w:hAnsi="仿宋" w:eastAsia="仿宋" w:cs="仿宋"/>
          <w:sz w:val="24"/>
          <w:szCs w:val="24"/>
        </w:rPr>
        <w:t>合同双方当事人应在专用条款中约定工程质量标准，但不得低于国家或行业的强制性标准。工程质量应当达到专用条款约定的质量标准。</w:t>
      </w:r>
    </w:p>
    <w:p>
      <w:pPr>
        <w:adjustRightInd w:val="0"/>
        <w:snapToGrid w:val="0"/>
        <w:spacing w:line="360" w:lineRule="auto"/>
        <w:ind w:left="1619" w:leftChars="771"/>
        <w:jc w:val="left"/>
        <w:rPr>
          <w:rFonts w:hint="eastAsia" w:ascii="仿宋" w:hAnsi="仿宋" w:eastAsia="仿宋" w:cs="Times New Roman"/>
          <w:sz w:val="24"/>
          <w:szCs w:val="24"/>
        </w:rPr>
      </w:pPr>
      <w:r>
        <w:rPr>
          <w:rFonts w:hint="eastAsia" w:ascii="仿宋" w:hAnsi="仿宋" w:eastAsia="仿宋" w:cs="仿宋"/>
          <w:sz w:val="24"/>
          <w:szCs w:val="24"/>
        </w:rPr>
        <w:t>工程质量验收，按照合同约定的标准执行；合同没有约定的，按照国家或行业的质量验收标准执行。</w:t>
      </w:r>
    </w:p>
    <w:p>
      <w:pPr>
        <w:adjustRightInd w:val="0"/>
        <w:snapToGrid w:val="0"/>
        <w:spacing w:line="360" w:lineRule="auto"/>
        <w:jc w:val="left"/>
        <w:rPr>
          <w:rFonts w:hint="eastAsia" w:ascii="仿宋" w:hAnsi="仿宋" w:eastAsia="仿宋" w:cs="Times New Roman"/>
          <w:sz w:val="24"/>
          <w:szCs w:val="24"/>
        </w:rPr>
      </w:pPr>
      <w:r>
        <mc:AlternateContent>
          <mc:Choice Requires="wps">
            <w:drawing>
              <wp:anchor distT="0" distB="0" distL="114300" distR="114300" simplePos="0" relativeHeight="251826176" behindDoc="0" locked="0" layoutInCell="1" allowOverlap="1">
                <wp:simplePos x="0" y="0"/>
                <wp:positionH relativeFrom="column">
                  <wp:posOffset>-114300</wp:posOffset>
                </wp:positionH>
                <wp:positionV relativeFrom="paragraph">
                  <wp:posOffset>256540</wp:posOffset>
                </wp:positionV>
                <wp:extent cx="977900" cy="471805"/>
                <wp:effectExtent l="0" t="0" r="0" b="0"/>
                <wp:wrapNone/>
                <wp:docPr id="164" name="文本框 166"/>
                <wp:cNvGraphicFramePr/>
                <a:graphic xmlns:a="http://schemas.openxmlformats.org/drawingml/2006/main">
                  <a:graphicData uri="http://schemas.microsoft.com/office/word/2010/wordprocessingShape">
                    <wps:wsp>
                      <wps:cNvSpPr txBox="1"/>
                      <wps:spPr>
                        <a:xfrm>
                          <a:off x="0" y="0"/>
                          <a:ext cx="977900" cy="471805"/>
                        </a:xfrm>
                        <a:prstGeom prst="rect">
                          <a:avLst/>
                        </a:prstGeom>
                        <a:noFill/>
                        <a:ln>
                          <a:noFill/>
                        </a:ln>
                      </wps:spPr>
                      <wps:txbx>
                        <w:txbxContent>
                          <w:p>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承包人保证工程质量的职责</w:t>
                            </w:r>
                          </w:p>
                        </w:txbxContent>
                      </wps:txbx>
                      <wps:bodyPr wrap="square" upright="1"/>
                    </wps:wsp>
                  </a:graphicData>
                </a:graphic>
              </wp:anchor>
            </w:drawing>
          </mc:Choice>
          <mc:Fallback>
            <w:pict>
              <v:shape id="文本框 166" o:spid="_x0000_s1026" o:spt="202" type="#_x0000_t202" style="position:absolute;left:0pt;margin-left:-9pt;margin-top:20.2pt;height:37.15pt;width:77pt;z-index:251826176;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n1YIv1wAAAAoBAAAPAAAAAAAAAAEAIAAAACIAAABkcnMvZG93bnJldi54bWxQSwECFAAU&#10;AAAACACHTuJAhP8lnrkBAABfAwAADgAAAAAAAAABACAAAAAmAQAAZHJzL2Uyb0RvYy54bWxQSwUG&#10;AAAAAAYABgBZAQAAUQUAAAAA&#10;">
                <v:fill on="f" focussize="0,0"/>
                <v:stroke on="f"/>
                <v:imagedata o:title=""/>
                <o:lock v:ext="edit" aspectratio="f"/>
                <v:textbox>
                  <w:txbxContent>
                    <w:p>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承包人保证工程质量的职责</w:t>
                      </w:r>
                    </w:p>
                  </w:txbxContent>
                </v:textbox>
              </v:shape>
            </w:pict>
          </mc:Fallback>
        </mc:AlternateContent>
      </w:r>
      <w:r>
        <w:rPr>
          <w:rFonts w:ascii="仿宋" w:hAnsi="仿宋" w:eastAsia="仿宋" w:cs="仿宋"/>
          <w:b/>
          <w:bCs/>
          <w:sz w:val="24"/>
          <w:szCs w:val="24"/>
        </w:rPr>
        <w:t>42.2</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spacing w:line="360" w:lineRule="auto"/>
        <w:ind w:left="1620"/>
        <w:jc w:val="left"/>
        <w:rPr>
          <w:rFonts w:hint="eastAsia" w:ascii="仿宋" w:hAnsi="仿宋" w:eastAsia="仿宋" w:cs="Times New Roman"/>
          <w:sz w:val="24"/>
          <w:szCs w:val="24"/>
        </w:rPr>
      </w:pPr>
      <w:r>
        <w:rPr>
          <w:rFonts w:hint="eastAsia" w:ascii="仿宋" w:hAnsi="仿宋" w:eastAsia="仿宋" w:cs="仿宋"/>
          <w:sz w:val="24"/>
          <w:szCs w:val="24"/>
        </w:rPr>
        <w:t>承包人对合同工程的质量向发包人负责，其职责包括但不限于下列内容：</w:t>
      </w:r>
    </w:p>
    <w:p>
      <w:pPr>
        <w:adjustRightInd w:val="0"/>
        <w:snapToGrid w:val="0"/>
        <w:spacing w:line="360" w:lineRule="auto"/>
        <w:ind w:left="1620"/>
        <w:jc w:val="left"/>
        <w:rPr>
          <w:rFonts w:hint="eastAsia" w:ascii="仿宋" w:hAnsi="仿宋" w:eastAsia="仿宋" w:cs="Times New Roman"/>
          <w:sz w:val="24"/>
          <w:szCs w:val="24"/>
        </w:rPr>
      </w:pPr>
      <w:r>
        <w:rPr>
          <w:rFonts w:ascii="仿宋" w:hAnsi="仿宋" w:eastAsia="仿宋" w:cs="仿宋"/>
          <w:sz w:val="24"/>
          <w:szCs w:val="24"/>
        </w:rPr>
        <w:t xml:space="preserve">(1) </w:t>
      </w:r>
      <w:r>
        <w:rPr>
          <w:rFonts w:hint="eastAsia" w:ascii="仿宋" w:hAnsi="仿宋" w:eastAsia="仿宋" w:cs="仿宋"/>
          <w:sz w:val="24"/>
          <w:szCs w:val="24"/>
        </w:rPr>
        <w:t>编制施工技术方案，确定施工技术措施；</w:t>
      </w:r>
    </w:p>
    <w:p>
      <w:pPr>
        <w:adjustRightInd w:val="0"/>
        <w:snapToGrid w:val="0"/>
        <w:spacing w:line="360" w:lineRule="auto"/>
        <w:ind w:left="1620"/>
        <w:jc w:val="left"/>
        <w:rPr>
          <w:rFonts w:hint="eastAsia" w:ascii="仿宋" w:hAnsi="仿宋" w:eastAsia="仿宋" w:cs="Times New Roman"/>
          <w:sz w:val="24"/>
          <w:szCs w:val="24"/>
        </w:rPr>
      </w:pPr>
      <w:r>
        <w:rPr>
          <w:rFonts w:ascii="仿宋" w:hAnsi="仿宋" w:eastAsia="仿宋" w:cs="仿宋"/>
          <w:sz w:val="24"/>
          <w:szCs w:val="24"/>
        </w:rPr>
        <w:t xml:space="preserve">(2) </w:t>
      </w:r>
      <w:r>
        <w:rPr>
          <w:rFonts w:hint="eastAsia" w:ascii="仿宋" w:hAnsi="仿宋" w:eastAsia="仿宋" w:cs="仿宋"/>
          <w:sz w:val="24"/>
          <w:szCs w:val="24"/>
        </w:rPr>
        <w:t>提供和组织足够的工程技术人员，检查和控制工程施工质量；</w:t>
      </w:r>
    </w:p>
    <w:p>
      <w:pPr>
        <w:adjustRightInd w:val="0"/>
        <w:snapToGrid w:val="0"/>
        <w:spacing w:line="360" w:lineRule="auto"/>
        <w:ind w:left="1621"/>
        <w:jc w:val="left"/>
        <w:rPr>
          <w:rFonts w:hint="eastAsia" w:ascii="仿宋" w:hAnsi="仿宋" w:eastAsia="仿宋" w:cs="Times New Roman"/>
          <w:sz w:val="24"/>
          <w:szCs w:val="24"/>
        </w:rPr>
      </w:pPr>
      <w:r>
        <w:rPr>
          <w:rFonts w:ascii="仿宋" w:hAnsi="仿宋" w:eastAsia="仿宋" w:cs="仿宋"/>
          <w:sz w:val="24"/>
          <w:szCs w:val="24"/>
        </w:rPr>
        <w:t xml:space="preserve">(3) </w:t>
      </w:r>
      <w:r>
        <w:rPr>
          <w:rFonts w:hint="eastAsia" w:ascii="仿宋" w:hAnsi="仿宋" w:eastAsia="仿宋" w:cs="仿宋"/>
          <w:sz w:val="24"/>
          <w:szCs w:val="24"/>
        </w:rPr>
        <w:t>控制施工所用的材料和工程设备，使其符合标准与规范、设计要求及合同约定的标准；</w:t>
      </w:r>
    </w:p>
    <w:p>
      <w:pPr>
        <w:tabs>
          <w:tab w:val="right" w:pos="9864"/>
        </w:tabs>
        <w:adjustRightInd w:val="0"/>
        <w:snapToGrid w:val="0"/>
        <w:spacing w:line="360" w:lineRule="auto"/>
        <w:ind w:firstLine="1620" w:firstLineChars="675"/>
        <w:jc w:val="left"/>
        <w:rPr>
          <w:rFonts w:hint="eastAsia" w:ascii="仿宋" w:hAnsi="仿宋" w:eastAsia="仿宋" w:cs="Times New Roman"/>
          <w:sz w:val="24"/>
          <w:szCs w:val="24"/>
        </w:rPr>
      </w:pPr>
      <w:r>
        <w:rPr>
          <w:rFonts w:ascii="仿宋" w:hAnsi="仿宋" w:eastAsia="仿宋" w:cs="仿宋"/>
          <w:sz w:val="24"/>
          <w:szCs w:val="24"/>
        </w:rPr>
        <w:t xml:space="preserve">(4) </w:t>
      </w:r>
      <w:r>
        <w:rPr>
          <w:rFonts w:hint="eastAsia" w:ascii="仿宋" w:hAnsi="仿宋" w:eastAsia="仿宋" w:cs="仿宋"/>
          <w:sz w:val="24"/>
          <w:szCs w:val="24"/>
        </w:rPr>
        <w:t>负责合同工程施工中出现质量问题或竣工验收不合格的返修工作；</w:t>
      </w:r>
    </w:p>
    <w:p>
      <w:pPr>
        <w:adjustRightInd w:val="0"/>
        <w:snapToGrid w:val="0"/>
        <w:spacing w:line="360" w:lineRule="auto"/>
        <w:ind w:left="1617"/>
        <w:jc w:val="left"/>
        <w:rPr>
          <w:rFonts w:hint="eastAsia" w:ascii="仿宋" w:hAnsi="仿宋" w:eastAsia="仿宋" w:cs="Times New Roman"/>
          <w:sz w:val="24"/>
          <w:szCs w:val="24"/>
        </w:rPr>
      </w:pPr>
      <w:r>
        <w:rPr>
          <w:rFonts w:ascii="仿宋" w:hAnsi="仿宋" w:eastAsia="仿宋" w:cs="仿宋"/>
          <w:sz w:val="24"/>
          <w:szCs w:val="24"/>
        </w:rPr>
        <w:t xml:space="preserve">(5) </w:t>
      </w:r>
      <w:r>
        <w:rPr>
          <w:rFonts w:hint="eastAsia" w:ascii="仿宋" w:hAnsi="仿宋" w:eastAsia="仿宋" w:cs="仿宋"/>
          <w:sz w:val="24"/>
          <w:szCs w:val="24"/>
        </w:rPr>
        <w:t>参加合同工程的所有验收工作，包括隐蔽验收、中间验收；参加竣工验收，组织分包人参加工程验收工作；</w:t>
      </w:r>
    </w:p>
    <w:p>
      <w:pPr>
        <w:adjustRightInd w:val="0"/>
        <w:snapToGrid w:val="0"/>
        <w:spacing w:line="360" w:lineRule="auto"/>
        <w:ind w:left="1620"/>
        <w:jc w:val="left"/>
        <w:rPr>
          <w:rFonts w:hint="eastAsia" w:ascii="仿宋" w:hAnsi="仿宋" w:eastAsia="仿宋" w:cs="Times New Roman"/>
          <w:sz w:val="24"/>
          <w:szCs w:val="24"/>
        </w:rPr>
      </w:pPr>
      <w:r>
        <w:rPr>
          <w:rFonts w:ascii="仿宋" w:hAnsi="仿宋" w:eastAsia="仿宋" w:cs="仿宋"/>
          <w:sz w:val="24"/>
          <w:szCs w:val="24"/>
        </w:rPr>
        <w:t xml:space="preserve">(6) </w:t>
      </w:r>
      <w:r>
        <w:rPr>
          <w:rFonts w:hint="eastAsia" w:ascii="仿宋" w:hAnsi="仿宋" w:eastAsia="仿宋" w:cs="仿宋"/>
          <w:sz w:val="24"/>
          <w:szCs w:val="24"/>
        </w:rPr>
        <w:t>承担质量保修期的工程保修责任；</w:t>
      </w:r>
    </w:p>
    <w:p>
      <w:pPr>
        <w:adjustRightInd w:val="0"/>
        <w:snapToGrid w:val="0"/>
        <w:spacing w:line="360" w:lineRule="auto"/>
        <w:ind w:left="1620"/>
        <w:jc w:val="left"/>
        <w:rPr>
          <w:rFonts w:hint="eastAsia" w:ascii="仿宋" w:hAnsi="仿宋" w:eastAsia="仿宋" w:cs="Times New Roman"/>
          <w:sz w:val="24"/>
          <w:szCs w:val="24"/>
        </w:rPr>
      </w:pPr>
      <w:r>
        <w:rPr>
          <w:rFonts w:ascii="仿宋" w:hAnsi="仿宋" w:eastAsia="仿宋" w:cs="仿宋"/>
          <w:sz w:val="24"/>
          <w:szCs w:val="24"/>
        </w:rPr>
        <w:t xml:space="preserve">(7) </w:t>
      </w:r>
      <w:r>
        <w:rPr>
          <w:rFonts w:hint="eastAsia" w:ascii="仿宋" w:hAnsi="仿宋" w:eastAsia="仿宋" w:cs="仿宋"/>
          <w:sz w:val="24"/>
          <w:szCs w:val="24"/>
        </w:rPr>
        <w:t>承担其他工程质量责任。</w:t>
      </w:r>
    </w:p>
    <w:p>
      <w:pPr>
        <w:adjustRightInd w:val="0"/>
        <w:snapToGrid w:val="0"/>
        <w:spacing w:line="360" w:lineRule="auto"/>
        <w:jc w:val="left"/>
        <w:rPr>
          <w:rFonts w:hint="eastAsia" w:ascii="仿宋" w:hAnsi="仿宋" w:eastAsia="仿宋" w:cs="Times New Roman"/>
          <w:b/>
          <w:bCs/>
          <w:sz w:val="24"/>
          <w:szCs w:val="24"/>
        </w:rPr>
      </w:pPr>
      <w: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291465</wp:posOffset>
                </wp:positionV>
                <wp:extent cx="1028700" cy="245745"/>
                <wp:effectExtent l="0" t="0" r="0" b="0"/>
                <wp:wrapNone/>
                <wp:docPr id="165" name="文本框 167"/>
                <wp:cNvGraphicFramePr/>
                <a:graphic xmlns:a="http://schemas.openxmlformats.org/drawingml/2006/main">
                  <a:graphicData uri="http://schemas.microsoft.com/office/word/2010/wordprocessingShape">
                    <wps:wsp>
                      <wps:cNvSpPr txBox="1"/>
                      <wps:spPr>
                        <a:xfrm>
                          <a:off x="0" y="0"/>
                          <a:ext cx="1028700" cy="245745"/>
                        </a:xfrm>
                        <a:prstGeom prst="rect">
                          <a:avLst/>
                        </a:prstGeom>
                        <a:noFill/>
                        <a:ln>
                          <a:noFill/>
                        </a:ln>
                      </wps:spPr>
                      <wps:txbx>
                        <w:txbxContent>
                          <w:p>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质量保证体系</w:t>
                            </w:r>
                          </w:p>
                        </w:txbxContent>
                      </wps:txbx>
                      <wps:bodyPr wrap="square" upright="1"/>
                    </wps:wsp>
                  </a:graphicData>
                </a:graphic>
              </wp:anchor>
            </w:drawing>
          </mc:Choice>
          <mc:Fallback>
            <w:pict>
              <v:shape id="文本框 167" o:spid="_x0000_s1026" o:spt="202" type="#_x0000_t202" style="position:absolute;left:0pt;margin-left:-9pt;margin-top:22.95pt;height:19.35pt;width:81pt;z-index:251827200;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LMCsPWAAAACQEAAA8AAAAAAAAAAQAgAAAAIgAAAGRycy9kb3ducmV2LnhtbFBLAQIUABQA&#10;AAAIAIdO4kC4MZVkuQEAAGADAAAOAAAAAAAAAAEAIAAAACUBAABkcnMvZTJvRG9jLnhtbFBLBQYA&#10;AAAABgAGAFkBAABQBQAAAAA=&#10;">
                <v:fill on="f" focussize="0,0"/>
                <v:stroke on="f"/>
                <v:imagedata o:title=""/>
                <o:lock v:ext="edit" aspectratio="f"/>
                <v:textbox>
                  <w:txbxContent>
                    <w:p>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质量保证体系</w:t>
                      </w:r>
                    </w:p>
                  </w:txbxContent>
                </v:textbox>
              </v:shape>
            </w:pict>
          </mc:Fallback>
        </mc:AlternateContent>
      </w:r>
      <w:r>
        <w:rPr>
          <w:rFonts w:ascii="仿宋" w:hAnsi="仿宋" w:eastAsia="仿宋" w:cs="仿宋"/>
          <w:b/>
          <w:bCs/>
          <w:sz w:val="24"/>
          <w:szCs w:val="24"/>
        </w:rPr>
        <w:t xml:space="preserve">42.3 </w:t>
      </w:r>
      <w:r>
        <w:rPr>
          <w:rFonts w:ascii="仿宋" w:hAnsi="仿宋" w:eastAsia="仿宋" w:cs="仿宋"/>
          <w:b/>
          <w:bCs/>
          <w:sz w:val="24"/>
          <w:szCs w:val="24"/>
          <w:u w:val="dotted"/>
        </w:rPr>
        <w:t xml:space="preserve">                                                                            </w:t>
      </w:r>
    </w:p>
    <w:p>
      <w:pPr>
        <w:pStyle w:val="35"/>
        <w:adjustRightInd w:val="0"/>
        <w:snapToGrid w:val="0"/>
        <w:ind w:left="1619" w:leftChars="771"/>
        <w:rPr>
          <w:rFonts w:hint="eastAsia" w:ascii="仿宋" w:hAnsi="仿宋" w:eastAsia="仿宋"/>
        </w:rPr>
      </w:pPr>
      <w:r>
        <w:rPr>
          <w:rFonts w:hint="eastAsia" w:ascii="仿宋" w:hAnsi="仿宋" w:eastAsia="仿宋" w:cs="仿宋"/>
        </w:rPr>
        <w:t>承包人应建立健全完善的质量保证体系。</w:t>
      </w:r>
    </w:p>
    <w:p>
      <w:pPr>
        <w:autoSpaceDE w:val="0"/>
        <w:autoSpaceDN w:val="0"/>
        <w:adjustRightInd w:val="0"/>
        <w:spacing w:line="360" w:lineRule="auto"/>
        <w:ind w:left="1556" w:leftChars="741"/>
        <w:jc w:val="left"/>
        <w:rPr>
          <w:rFonts w:hint="eastAsia"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）承包人应向发包人和监理人提交工程质量保证体系及措施文件，建立完善的质量检查制度，并提交相应的工程质量文件。对于发包人和监理人违反法律规定和合同约定的错误指示，承包人有权拒绝实施。</w:t>
      </w:r>
    </w:p>
    <w:p>
      <w:pPr>
        <w:pStyle w:val="35"/>
        <w:adjustRightInd w:val="0"/>
        <w:snapToGrid w:val="0"/>
        <w:ind w:left="1418" w:leftChars="675"/>
        <w:rPr>
          <w:rFonts w:hint="eastAsia" w:ascii="仿宋" w:hAnsi="仿宋" w:eastAsia="仿宋"/>
          <w:kern w:val="0"/>
        </w:rPr>
      </w:pPr>
      <w:r>
        <w:rPr>
          <w:rFonts w:hint="eastAsia" w:ascii="仿宋" w:hAnsi="仿宋" w:eastAsia="仿宋" w:cs="仿宋"/>
          <w:kern w:val="0"/>
        </w:rPr>
        <w:t>（</w:t>
      </w:r>
      <w:r>
        <w:rPr>
          <w:rFonts w:ascii="仿宋" w:hAnsi="仿宋" w:eastAsia="仿宋" w:cs="仿宋"/>
          <w:kern w:val="0"/>
        </w:rPr>
        <w:t>2</w:t>
      </w:r>
      <w:r>
        <w:rPr>
          <w:rFonts w:hint="eastAsia" w:ascii="仿宋" w:hAnsi="仿宋" w:eastAsia="仿宋" w:cs="仿宋"/>
          <w:kern w:val="0"/>
        </w:rPr>
        <w:t>）承包人应建立健全完善的质量保证体系，对施工人员进行质量教育和技术培训，定期考核施工人员的劳动技能，严格执行施工规范和操作规程。在合同工程开工前，承包人应向发包人和监理人提交质量保证体系实施程序、施工质量检验制度和施工质量水平评定考核制度等文件、资料。建立完善的质量检查制度，并提交相应的工程质量文件。监理工程师有权要求承包人提交即使承包人遵守质量保证体系，也不能免除其按照合同约定应承担的任何责任和应履行的任何义务。</w:t>
      </w:r>
    </w:p>
    <w:p>
      <w:pPr>
        <w:adjustRightInd w:val="0"/>
        <w:snapToGrid w:val="0"/>
        <w:spacing w:line="360" w:lineRule="auto"/>
        <w:jc w:val="left"/>
        <w:rPr>
          <w:rFonts w:hint="eastAsia" w:ascii="仿宋" w:hAnsi="仿宋" w:eastAsia="仿宋" w:cs="Times New Roman"/>
          <w:b/>
          <w:bCs/>
          <w:sz w:val="24"/>
          <w:szCs w:val="24"/>
        </w:rPr>
      </w:pPr>
      <w: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276225</wp:posOffset>
                </wp:positionV>
                <wp:extent cx="967740" cy="449580"/>
                <wp:effectExtent l="0" t="0" r="0" b="0"/>
                <wp:wrapNone/>
                <wp:docPr id="166" name="文本框 168"/>
                <wp:cNvGraphicFramePr/>
                <a:graphic xmlns:a="http://schemas.openxmlformats.org/drawingml/2006/main">
                  <a:graphicData uri="http://schemas.microsoft.com/office/word/2010/wordprocessingShape">
                    <wps:wsp>
                      <wps:cNvSpPr txBox="1"/>
                      <wps:spPr>
                        <a:xfrm>
                          <a:off x="0" y="0"/>
                          <a:ext cx="967740" cy="449580"/>
                        </a:xfrm>
                        <a:prstGeom prst="rect">
                          <a:avLst/>
                        </a:prstGeom>
                        <a:noFill/>
                        <a:ln>
                          <a:noFill/>
                        </a:ln>
                      </wps:spPr>
                      <wps:txbx>
                        <w:txbxContent>
                          <w:p>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工程质量有争议的处理</w:t>
                            </w:r>
                          </w:p>
                        </w:txbxContent>
                      </wps:txbx>
                      <wps:bodyPr wrap="square" upright="1"/>
                    </wps:wsp>
                  </a:graphicData>
                </a:graphic>
              </wp:anchor>
            </w:drawing>
          </mc:Choice>
          <mc:Fallback>
            <w:pict>
              <v:shape id="文本框 168" o:spid="_x0000_s1026" o:spt="202" type="#_x0000_t202" style="position:absolute;left:0pt;margin-left:-9pt;margin-top:21.75pt;height:35.4pt;width:76.2pt;z-index:251828224;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GJKsvYAAAACgEAAA8AAAAAAAAAAQAgAAAAIgAAAGRycy9kb3ducmV2LnhtbFBLAQIU&#10;ABQAAAAIAIdO4kARusFBugEAAF8DAAAOAAAAAAAAAAEAIAAAACcBAABkcnMvZTJvRG9jLnhtbFBL&#10;BQYAAAAABgAGAFkBAABTBQAAAAA=&#10;">
                <v:fill on="f" focussize="0,0"/>
                <v:stroke on="f"/>
                <v:imagedata o:title=""/>
                <o:lock v:ext="edit" aspectratio="f"/>
                <v:textbox>
                  <w:txbxContent>
                    <w:p>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工程质量有争议的处理</w:t>
                      </w:r>
                    </w:p>
                  </w:txbxContent>
                </v:textbox>
              </v:shape>
            </w:pict>
          </mc:Fallback>
        </mc:AlternateContent>
      </w:r>
      <w:r>
        <w:rPr>
          <w:rFonts w:ascii="仿宋" w:hAnsi="仿宋" w:eastAsia="仿宋" w:cs="仿宋"/>
          <w:b/>
          <w:bCs/>
          <w:sz w:val="24"/>
          <w:szCs w:val="24"/>
        </w:rPr>
        <w:t xml:space="preserve">42.4 </w:t>
      </w:r>
      <w:r>
        <w:rPr>
          <w:rFonts w:ascii="仿宋" w:hAnsi="仿宋" w:eastAsia="仿宋" w:cs="仿宋"/>
          <w:b/>
          <w:bCs/>
          <w:sz w:val="24"/>
          <w:szCs w:val="24"/>
          <w:u w:val="dotted"/>
        </w:rPr>
        <w:t xml:space="preserve">                                                                            </w:t>
      </w:r>
    </w:p>
    <w:p>
      <w:pPr>
        <w:adjustRightInd w:val="0"/>
        <w:snapToGrid w:val="0"/>
        <w:spacing w:line="360" w:lineRule="auto"/>
        <w:ind w:left="1619" w:leftChars="771"/>
        <w:jc w:val="left"/>
        <w:rPr>
          <w:rFonts w:hint="eastAsia" w:ascii="仿宋" w:hAnsi="仿宋" w:eastAsia="仿宋" w:cs="Times New Roman"/>
          <w:sz w:val="24"/>
          <w:szCs w:val="24"/>
        </w:rPr>
      </w:pPr>
      <w:r>
        <w:rPr>
          <w:rFonts w:hint="eastAsia" w:ascii="仿宋" w:hAnsi="仿宋" w:eastAsia="仿宋" w:cs="仿宋"/>
          <w:sz w:val="24"/>
          <w:szCs w:val="24"/>
        </w:rPr>
        <w:t>合同双方当事人对工程质量有争议的，按照第</w:t>
      </w:r>
      <w:r>
        <w:rPr>
          <w:rFonts w:ascii="仿宋" w:hAnsi="仿宋" w:eastAsia="仿宋" w:cs="仿宋"/>
          <w:sz w:val="24"/>
          <w:szCs w:val="24"/>
        </w:rPr>
        <w:t>86.4</w:t>
      </w:r>
      <w:r>
        <w:rPr>
          <w:rFonts w:hint="eastAsia" w:ascii="仿宋" w:hAnsi="仿宋" w:eastAsia="仿宋" w:cs="仿宋"/>
          <w:sz w:val="24"/>
          <w:szCs w:val="24"/>
        </w:rPr>
        <w:t>款规定调解或认定，所需的费用及由此造成的损失，由责任方承担。双方均有责任的，由双方根据其责任划分分别承担。</w:t>
      </w:r>
    </w:p>
    <w:p>
      <w:pPr>
        <w:adjustRightInd w:val="0"/>
        <w:snapToGrid w:val="0"/>
        <w:spacing w:line="360" w:lineRule="auto"/>
        <w:ind w:left="1619" w:leftChars="771"/>
        <w:jc w:val="left"/>
        <w:rPr>
          <w:rFonts w:hint="eastAsia" w:ascii="仿宋" w:hAnsi="仿宋" w:eastAsia="仿宋" w:cs="Times New Roman"/>
          <w:sz w:val="24"/>
          <w:szCs w:val="24"/>
        </w:rPr>
      </w:pPr>
    </w:p>
    <w:p>
      <w:pPr>
        <w:tabs>
          <w:tab w:val="left" w:pos="1620"/>
        </w:tabs>
        <w:adjustRightInd w:val="0"/>
        <w:snapToGrid w:val="0"/>
        <w:spacing w:line="360" w:lineRule="auto"/>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6"/>
        <w:numPr>
          <w:ilvl w:val="0"/>
          <w:numId w:val="0"/>
        </w:numPr>
        <w:tabs>
          <w:tab w:val="left" w:pos="420"/>
        </w:tabs>
        <w:rPr>
          <w:rFonts w:hint="eastAsia" w:ascii="仿宋" w:hAnsi="仿宋" w:eastAsia="仿宋"/>
          <w:sz w:val="24"/>
          <w:szCs w:val="24"/>
        </w:rPr>
      </w:pPr>
      <w:bookmarkStart w:id="200" w:name="_Toc14884"/>
      <w:bookmarkStart w:id="201" w:name="_Toc469384026"/>
      <w:bookmarkStart w:id="202" w:name="_Toc23836"/>
      <w:r>
        <w:rPr>
          <w:rFonts w:hint="eastAsia" w:ascii="仿宋" w:hAnsi="仿宋" w:eastAsia="仿宋" w:cs="仿宋"/>
          <w:sz w:val="24"/>
          <w:szCs w:val="24"/>
        </w:rPr>
        <w:t>★</w:t>
      </w:r>
      <w:r>
        <w:rPr>
          <w:rFonts w:ascii="仿宋" w:hAnsi="仿宋" w:eastAsia="仿宋" w:cs="仿宋"/>
          <w:sz w:val="24"/>
          <w:szCs w:val="24"/>
        </w:rPr>
        <w:t xml:space="preserve">43  </w:t>
      </w:r>
      <w:r>
        <w:rPr>
          <w:rFonts w:hint="eastAsia" w:ascii="仿宋" w:hAnsi="仿宋" w:eastAsia="仿宋" w:cs="仿宋"/>
          <w:sz w:val="24"/>
          <w:szCs w:val="24"/>
        </w:rPr>
        <w:t>工程质量创优</w:t>
      </w:r>
      <w:bookmarkEnd w:id="200"/>
      <w:bookmarkEnd w:id="201"/>
      <w:bookmarkEnd w:id="202"/>
    </w:p>
    <w:p>
      <w:pPr>
        <w:spacing w:line="360" w:lineRule="auto"/>
        <w:rPr>
          <w:rFonts w:hint="eastAsia" w:ascii="仿宋" w:hAnsi="仿宋" w:eastAsia="仿宋" w:cs="Times New Roman"/>
          <w:b/>
          <w:bCs/>
          <w:caps/>
          <w:sz w:val="24"/>
          <w:szCs w:val="24"/>
        </w:rPr>
      </w:pPr>
      <w:r>
        <w:rPr>
          <w:rFonts w:ascii="仿宋" w:hAnsi="仿宋" w:eastAsia="仿宋" w:cs="仿宋"/>
          <w:b/>
          <w:bCs/>
          <w:caps/>
          <w:sz w:val="24"/>
          <w:szCs w:val="24"/>
        </w:rPr>
        <w:t>43.1</w:t>
      </w:r>
    </w:p>
    <w:p>
      <w:pPr>
        <w:spacing w:line="360" w:lineRule="auto"/>
        <w:ind w:left="1619" w:leftChars="771"/>
        <w:rPr>
          <w:rFonts w:hint="eastAsia" w:ascii="仿宋" w:hAnsi="仿宋" w:eastAsia="仿宋" w:cs="Times New Roman"/>
          <w:caps/>
          <w:sz w:val="24"/>
          <w:szCs w:val="24"/>
        </w:rPr>
      </w:pPr>
      <w: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38100</wp:posOffset>
                </wp:positionV>
                <wp:extent cx="914400" cy="495300"/>
                <wp:effectExtent l="0" t="0" r="0" b="0"/>
                <wp:wrapNone/>
                <wp:docPr id="167" name="文本框 16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发包人鼓励质量创优</w:t>
                            </w:r>
                          </w:p>
                        </w:txbxContent>
                      </wps:txbx>
                      <wps:bodyPr wrap="square" upright="1"/>
                    </wps:wsp>
                  </a:graphicData>
                </a:graphic>
              </wp:anchor>
            </w:drawing>
          </mc:Choice>
          <mc:Fallback>
            <w:pict>
              <v:shape id="文本框 169" o:spid="_x0000_s1026" o:spt="202" type="#_x0000_t202" style="position:absolute;left:0pt;margin-left:-9pt;margin-top:3pt;height:39pt;width:72pt;z-index:251829248;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fhA++1QAAAAgBAAAPAAAAAAAAAAEAIAAAACIAAABkcnMvZG93bnJldi54bWxQSwECFAAUAAAA&#10;CACHTuJAXtqMXrgBAABfAwAADgAAAAAAAAABACAAAAAkAQAAZHJzL2Uyb0RvYy54bWxQSwUGAAAA&#10;AAYABgBZAQAATgUAAAAA&#10;">
                <v:fill on="f" focussize="0,0"/>
                <v:stroke on="f"/>
                <v:imagedata o:title=""/>
                <o:lock v:ext="edit" aspectratio="f"/>
                <v:textbox>
                  <w:txbxContent>
                    <w:p>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发包人鼓励质量创优</w:t>
                      </w:r>
                    </w:p>
                  </w:txbxContent>
                </v:textbox>
              </v:shape>
            </w:pict>
          </mc:Fallback>
        </mc:AlternateContent>
      </w:r>
      <w:r>
        <w:rPr>
          <w:rFonts w:hint="eastAsia" w:ascii="仿宋" w:hAnsi="仿宋" w:eastAsia="仿宋" w:cs="仿宋"/>
          <w:caps/>
          <w:sz w:val="24"/>
          <w:szCs w:val="24"/>
        </w:rPr>
        <w:t>发包人应配合承包人加强合同工程质量与施工安全管理，鼓励承包人实施合同工程质量创优。对于合同工程质量标准高于国家规定或合同约定的质量验收合格标准的，应按照第</w:t>
      </w:r>
      <w:r>
        <w:rPr>
          <w:rFonts w:ascii="仿宋" w:hAnsi="仿宋" w:eastAsia="仿宋" w:cs="仿宋"/>
          <w:caps/>
          <w:sz w:val="24"/>
          <w:szCs w:val="24"/>
        </w:rPr>
        <w:t>67</w:t>
      </w:r>
      <w:r>
        <w:rPr>
          <w:rFonts w:hint="eastAsia" w:ascii="仿宋" w:hAnsi="仿宋" w:eastAsia="仿宋" w:cs="仿宋"/>
          <w:caps/>
          <w:sz w:val="24"/>
          <w:szCs w:val="24"/>
        </w:rPr>
        <w:t>条规定向承包人支付工程优质费。</w:t>
      </w:r>
    </w:p>
    <w:p>
      <w:pPr>
        <w:spacing w:line="360" w:lineRule="auto"/>
        <w:rPr>
          <w:rFonts w:hint="eastAsia" w:ascii="仿宋" w:hAnsi="仿宋" w:eastAsia="仿宋" w:cs="Times New Roman"/>
          <w:b/>
          <w:bCs/>
          <w:caps/>
          <w:sz w:val="24"/>
          <w:szCs w:val="24"/>
        </w:rPr>
      </w:pPr>
      <w:r>
        <w:rPr>
          <w:rFonts w:ascii="仿宋" w:hAnsi="仿宋" w:eastAsia="仿宋" w:cs="仿宋"/>
          <w:b/>
          <w:bCs/>
          <w:sz w:val="24"/>
          <w:szCs w:val="24"/>
        </w:rPr>
        <w:t xml:space="preserve">43.2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caps/>
          <w:sz w:val="24"/>
          <w:szCs w:val="24"/>
        </w:rPr>
      </w:pPr>
      <w: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170815</wp:posOffset>
                </wp:positionV>
                <wp:extent cx="914400" cy="495300"/>
                <wp:effectExtent l="0" t="0" r="0" b="0"/>
                <wp:wrapNone/>
                <wp:docPr id="168" name="文本框 17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承包人争取质量创优</w:t>
                            </w:r>
                          </w:p>
                        </w:txbxContent>
                      </wps:txbx>
                      <wps:bodyPr wrap="square" upright="1"/>
                    </wps:wsp>
                  </a:graphicData>
                </a:graphic>
              </wp:anchor>
            </w:drawing>
          </mc:Choice>
          <mc:Fallback>
            <w:pict>
              <v:shape id="文本框 170" o:spid="_x0000_s1026" o:spt="202" type="#_x0000_t202" style="position:absolute;left:0pt;margin-left:-9pt;margin-top:13.45pt;height:39pt;width:72pt;z-index:251830272;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HDXzdcAAAAKAQAADwAAAAAAAAABACAAAAAiAAAAZHJzL2Rvd25yZXYueG1sUEsBAhQAFAAA&#10;AAgAh07iQKtYkXO3AQAAXwMAAA4AAAAAAAAAAQAgAAAAJgEAAGRycy9lMm9Eb2MueG1sUEsFBgAA&#10;AAAGAAYAWQEAAE8FAAAAAA==&#10;">
                <v:fill on="f" focussize="0,0"/>
                <v:stroke on="f"/>
                <v:imagedata o:title=""/>
                <o:lock v:ext="edit" aspectratio="f"/>
                <v:textbox>
                  <w:txbxContent>
                    <w:p>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承包人争取质量创优</w:t>
                      </w:r>
                    </w:p>
                  </w:txbxContent>
                </v:textbox>
              </v:shape>
            </w:pict>
          </mc:Fallback>
        </mc:AlternateContent>
      </w:r>
      <w:r>
        <w:rPr>
          <w:rFonts w:hint="eastAsia" w:ascii="仿宋" w:hAnsi="仿宋" w:eastAsia="仿宋" w:cs="仿宋"/>
          <w:caps/>
          <w:sz w:val="24"/>
          <w:szCs w:val="24"/>
        </w:rPr>
        <w:t>承包人应采取有效措施确保合同工程质量与施工安全，在保证工程质量、施工安全达到国家或行业的强制性标准的前提下，提高工程质量与施工安全管理水平，争取合同工程质量创优。</w:t>
      </w:r>
    </w:p>
    <w:p>
      <w:pPr>
        <w:tabs>
          <w:tab w:val="left" w:pos="1620"/>
        </w:tabs>
        <w:spacing w:line="360" w:lineRule="auto"/>
        <w:rPr>
          <w:rFonts w:hint="eastAsia" w:ascii="仿宋" w:hAnsi="仿宋" w:eastAsia="仿宋" w:cs="Times New Roman"/>
          <w:b/>
          <w:bCs/>
          <w:sz w:val="24"/>
          <w:szCs w:val="24"/>
          <w:u w:val="single"/>
        </w:rPr>
      </w:pPr>
      <w:r>
        <w:rPr>
          <w:rFonts w:ascii="仿宋" w:hAnsi="仿宋" w:eastAsia="仿宋" w:cs="仿宋"/>
          <w:b/>
          <w:bCs/>
          <w:cap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203" w:name="_Toc25335"/>
      <w:bookmarkStart w:id="204" w:name="_Toc18486"/>
      <w:bookmarkStart w:id="205" w:name="_Toc469384027"/>
      <w:r>
        <w:rPr>
          <w:rFonts w:ascii="仿宋" w:hAnsi="仿宋" w:eastAsia="仿宋" w:cs="仿宋"/>
          <w:b/>
          <w:bCs/>
          <w:sz w:val="24"/>
          <w:szCs w:val="24"/>
        </w:rPr>
        <w:t xml:space="preserve">44  </w:t>
      </w:r>
      <w:r>
        <w:rPr>
          <w:rFonts w:hint="eastAsia" w:ascii="仿宋" w:hAnsi="仿宋" w:eastAsia="仿宋" w:cs="仿宋"/>
          <w:b/>
          <w:bCs/>
          <w:sz w:val="24"/>
          <w:szCs w:val="24"/>
        </w:rPr>
        <w:t>工程的照管</w:t>
      </w:r>
      <w:bookmarkEnd w:id="203"/>
      <w:bookmarkEnd w:id="204"/>
      <w:bookmarkEnd w:id="205"/>
    </w:p>
    <w:p>
      <w:pPr>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169" name="文本框 171"/>
                <wp:cNvGraphicFramePr/>
                <a:graphic xmlns:a="http://schemas.openxmlformats.org/drawingml/2006/main">
                  <a:graphicData uri="http://schemas.microsoft.com/office/word/2010/wordprocessingShape">
                    <wps:wsp>
                      <wps:cNvSpPr txBox="1"/>
                      <wps:spPr>
                        <a:xfrm>
                          <a:off x="0" y="0"/>
                          <a:ext cx="800100" cy="256540"/>
                        </a:xfrm>
                        <a:prstGeom prst="rect">
                          <a:avLst/>
                        </a:prstGeom>
                        <a:noFill/>
                        <a:ln>
                          <a:noFill/>
                        </a:ln>
                      </wps:spPr>
                      <wps:txbx>
                        <w:txbxContent>
                          <w:p>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工程照管</w:t>
                            </w:r>
                          </w:p>
                        </w:txbxContent>
                      </wps:txbx>
                      <wps:bodyPr wrap="square" upright="1"/>
                    </wps:wsp>
                  </a:graphicData>
                </a:graphic>
              </wp:anchor>
            </w:drawing>
          </mc:Choice>
          <mc:Fallback>
            <w:pict>
              <v:shape id="文本框 171" o:spid="_x0000_s1026" o:spt="202" type="#_x0000_t202" style="position:absolute;left:0pt;margin-left:-9pt;margin-top:20.8pt;height:20.2pt;width:63pt;z-index:251831296;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8eCgxNUAAAAJAQAADwAAAAAAAAABACAAAAAiAAAAZHJzL2Rvd25yZXYueG1sUEsBAhQAFAAA&#10;AAgAh07iQMN8ubG5AQAAXwMAAA4AAAAAAAAAAQAgAAAAJAEAAGRycy9lMm9Eb2MueG1sUEsFBgAA&#10;AAAGAAYAWQEAAE8FAAAAAA==&#10;">
                <v:fill on="f" focussize="0,0"/>
                <v:stroke on="f"/>
                <v:imagedata o:title=""/>
                <o:lock v:ext="edit" aspectratio="f"/>
                <v:textbox>
                  <w:txbxContent>
                    <w:p>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工程照管</w:t>
                      </w:r>
                    </w:p>
                  </w:txbxContent>
                </v:textbox>
              </v:shape>
            </w:pict>
          </mc:Fallback>
        </mc:AlternateContent>
      </w:r>
      <w:r>
        <w:rPr>
          <w:rFonts w:ascii="仿宋" w:hAnsi="仿宋" w:eastAsia="仿宋" w:cs="仿宋"/>
          <w:b/>
          <w:bCs/>
          <w:sz w:val="24"/>
          <w:szCs w:val="24"/>
        </w:rPr>
        <w:t xml:space="preserve">44.1  </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从开工之日起，承包人应全面负责照管合同工程及运至现场将用于和安装在合同工程中的材料和工程设备，直到合同双方当事人确认工程移交之日止。此后，工程的照管即转由发包人负责。</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pPr>
        <w:adjustRightInd w:val="0"/>
        <w:snapToGrid w:val="0"/>
        <w:rPr>
          <w:rFonts w:hint="eastAsia" w:ascii="仿宋" w:hAnsi="仿宋" w:eastAsia="仿宋" w:cs="Times New Roman"/>
          <w:sz w:val="24"/>
          <w:szCs w:val="24"/>
        </w:rPr>
      </w:pPr>
      <w: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276860</wp:posOffset>
                </wp:positionV>
                <wp:extent cx="914400" cy="718185"/>
                <wp:effectExtent l="0" t="0" r="0" b="0"/>
                <wp:wrapNone/>
                <wp:docPr id="170" name="文本框 172"/>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wps:txbx>
                      <wps:bodyPr wrap="square" upright="1"/>
                    </wps:wsp>
                  </a:graphicData>
                </a:graphic>
              </wp:anchor>
            </w:drawing>
          </mc:Choice>
          <mc:Fallback>
            <w:pict>
              <v:shape id="文本框 172" o:spid="_x0000_s1026" o:spt="202" type="#_x0000_t202" style="position:absolute;left:0pt;margin-left:-9pt;margin-top:21.8pt;height:56.55pt;width:72pt;z-index:251832320;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AbKxc2AAAAAoBAAAPAAAAAAAAAAEAIAAAACIAAABkcnMvZG93bnJldi54bWxQSwECFAAU&#10;AAAACACHTuJAljoQF7gBAABfAwAADgAAAAAAAAABACAAAAAnAQAAZHJzL2Uyb0RvYy54bWxQSwUG&#10;AAAAAAYABgBZAQAAUQUAAAAA&#10;">
                <v:fill on="f" focussize="0,0"/>
                <v:stroke on="f"/>
                <v:imagedata o:title=""/>
                <o:lock v:ext="edit" aspectratio="f"/>
                <v:textbox>
                  <w:txbxContent>
                    <w:p>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v:textbox>
              </v:shape>
            </w:pict>
          </mc:Fallback>
        </mc:AlternateContent>
      </w:r>
      <w:r>
        <w:rPr>
          <w:rFonts w:ascii="仿宋" w:hAnsi="仿宋" w:eastAsia="仿宋" w:cs="仿宋"/>
          <w:b/>
          <w:bCs/>
          <w:sz w:val="24"/>
          <w:szCs w:val="24"/>
        </w:rPr>
        <w:t>44.2</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承包人在负责工程照管期间，如因自身原因造成合同工程或其任何部分，以及材料和工程设备或临时工程的损坏，承包人应自费修复上述损坏，保证合同工程质量达到合同约定的标准。</w:t>
      </w:r>
    </w:p>
    <w:p>
      <w:pPr>
        <w:adjustRightInd w:val="0"/>
        <w:snapToGrid w:val="0"/>
        <w:spacing w:line="240" w:lineRule="exact"/>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206" w:name="_Toc469384028"/>
      <w:bookmarkStart w:id="207" w:name="_Toc16047"/>
      <w:bookmarkStart w:id="208" w:name="_Toc3089"/>
      <w:r>
        <w:rPr>
          <w:rFonts w:hint="eastAsia" w:ascii="仿宋" w:hAnsi="仿宋" w:eastAsia="仿宋" w:cs="仿宋"/>
          <w:b/>
          <w:bCs/>
          <w:sz w:val="24"/>
          <w:szCs w:val="24"/>
        </w:rPr>
        <w:t>★</w:t>
      </w:r>
      <w:r>
        <w:rPr>
          <w:rFonts w:ascii="仿宋" w:hAnsi="仿宋" w:eastAsia="仿宋" w:cs="仿宋"/>
          <w:b/>
          <w:bCs/>
          <w:sz w:val="24"/>
          <w:szCs w:val="24"/>
        </w:rPr>
        <w:t xml:space="preserve">45  </w:t>
      </w:r>
      <w:bookmarkEnd w:id="206"/>
      <w:r>
        <w:rPr>
          <w:rFonts w:hint="eastAsia" w:ascii="仿宋" w:hAnsi="仿宋" w:eastAsia="仿宋" w:cs="仿宋"/>
          <w:b/>
          <w:bCs/>
          <w:sz w:val="24"/>
          <w:szCs w:val="24"/>
        </w:rPr>
        <w:t>绿色施工安全防护</w:t>
      </w:r>
      <w:bookmarkEnd w:id="207"/>
      <w:bookmarkEnd w:id="208"/>
    </w:p>
    <w:p>
      <w:pPr>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833344"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171" name="文本框 173"/>
                <wp:cNvGraphicFramePr/>
                <a:graphic xmlns:a="http://schemas.openxmlformats.org/drawingml/2006/main">
                  <a:graphicData uri="http://schemas.microsoft.com/office/word/2010/wordprocessingShape">
                    <wps:wsp>
                      <wps:cNvSpPr txBox="1"/>
                      <wps:spPr>
                        <a:xfrm>
                          <a:off x="0" y="0"/>
                          <a:ext cx="977900" cy="688975"/>
                        </a:xfrm>
                        <a:prstGeom prst="rect">
                          <a:avLst/>
                        </a:prstGeom>
                        <a:noFill/>
                        <a:ln>
                          <a:noFill/>
                        </a:ln>
                      </wps:spPr>
                      <wps:txbx>
                        <w:txbxContent>
                          <w:p>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绿色施工安全防护的要求</w:t>
                            </w:r>
                          </w:p>
                        </w:txbxContent>
                      </wps:txbx>
                      <wps:bodyPr wrap="square" upright="1"/>
                    </wps:wsp>
                  </a:graphicData>
                </a:graphic>
              </wp:anchor>
            </w:drawing>
          </mc:Choice>
          <mc:Fallback>
            <w:pict>
              <v:shape id="文本框 173" o:spid="_x0000_s1026" o:spt="202" type="#_x0000_t202" style="position:absolute;left:0pt;margin-left:-9pt;margin-top:17.6pt;height:54.25pt;width:77pt;z-index:251833344;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r7RE9gAAAAKAQAADwAAAAAAAAABACAAAAAiAAAAZHJzL2Rvd25yZXYueG1sUEsBAhQA&#10;FAAAAAgAh07iQH0fC6W5AQAAXwMAAA4AAAAAAAAAAQAgAAAAJwEAAGRycy9lMm9Eb2MueG1sUEsF&#10;BgAAAAAGAAYAWQEAAFIFAAAAAA==&#10;">
                <v:fill on="f" focussize="0,0"/>
                <v:stroke on="f"/>
                <v:imagedata o:title=""/>
                <o:lock v:ext="edit" aspectratio="f"/>
                <v:textbox>
                  <w:txbxContent>
                    <w:p>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绿色施工安全防护的要求</w:t>
                      </w:r>
                    </w:p>
                  </w:txbxContent>
                </v:textbox>
              </v:shape>
            </w:pict>
          </mc:Fallback>
        </mc:AlternateContent>
      </w:r>
      <w:r>
        <w:rPr>
          <w:rFonts w:ascii="仿宋" w:hAnsi="仿宋" w:eastAsia="仿宋" w:cs="仿宋"/>
          <w:b/>
          <w:bCs/>
          <w:sz w:val="24"/>
          <w:szCs w:val="24"/>
        </w:rPr>
        <w:t xml:space="preserve">45.1 </w:t>
      </w:r>
      <w:r>
        <w:rPr>
          <w:rFonts w:ascii="仿宋" w:hAnsi="仿宋" w:eastAsia="仿宋" w:cs="仿宋"/>
          <w:b/>
          <w:bCs/>
          <w:sz w:val="24"/>
          <w:szCs w:val="24"/>
        </w:rPr>
        <w:tab/>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在施工过程中，如遇到突发的地质变动、事先未知的地下施工障碍等影响施工安全的紧急情况，承包人应及时报告监理人和发包人，发包人应当及时下令停工并报政府有关行政管理部门采取应急措施。</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发包人应组织承包人和有关单位进行安全检查，授权监理工程师按合同约定的绿色施工安全防护内容监督、检查承包人实施绿色施工安全防护，并按照第</w:t>
      </w:r>
      <w:r>
        <w:rPr>
          <w:rFonts w:ascii="仿宋" w:hAnsi="仿宋" w:eastAsia="仿宋" w:cs="仿宋"/>
          <w:sz w:val="24"/>
          <w:szCs w:val="24"/>
        </w:rPr>
        <w:t xml:space="preserve"> 80 </w:t>
      </w:r>
      <w:r>
        <w:rPr>
          <w:rFonts w:hint="eastAsia" w:ascii="仿宋" w:hAnsi="仿宋" w:eastAsia="仿宋" w:cs="仿宋"/>
          <w:sz w:val="24"/>
          <w:szCs w:val="24"/>
        </w:rPr>
        <w:t>条规定及时向承包人支付绿色施工安全防护费。</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承包人应及时执行监理工程师发出的绿色施工安全防护的工作指令，</w:t>
      </w:r>
      <w:r>
        <w:rPr>
          <w:rFonts w:hint="eastAsia" w:ascii="仿宋" w:hAnsi="仿宋" w:eastAsia="仿宋" w:cs="仿宋"/>
          <w:sz w:val="24"/>
          <w:szCs w:val="24"/>
          <w:highlight w:val="none"/>
        </w:rPr>
        <w:t>并按合同约定的期限和绿色施工安全防护内容编制绿色施工安全防护措施计划</w:t>
      </w:r>
      <w:r>
        <w:rPr>
          <w:rFonts w:hint="eastAsia" w:ascii="仿宋" w:hAnsi="仿宋" w:eastAsia="仿宋" w:cs="仿宋"/>
          <w:sz w:val="24"/>
          <w:szCs w:val="24"/>
        </w:rPr>
        <w:t>，包括施工扬尘污染防治措施、用工实名管理等各类专项方案计划，以及淤泥运输方案并承诺使用专用运输工具运输，提交给监理工程师并由其报发包人批准后实施。</w:t>
      </w:r>
    </w:p>
    <w:p>
      <w:pPr>
        <w:adjustRightInd w:val="0"/>
        <w:snapToGrid w:val="0"/>
        <w:ind w:left="1679" w:hanging="1679" w:hangingChars="697"/>
        <w:rPr>
          <w:rFonts w:hint="eastAsia" w:ascii="仿宋" w:hAnsi="仿宋" w:eastAsia="仿宋" w:cs="仿宋"/>
          <w:b/>
          <w:bCs/>
          <w:sz w:val="24"/>
          <w:szCs w:val="24"/>
          <w:u w:val="dotted"/>
        </w:rPr>
      </w:pPr>
      <w:r>
        <w:rPr>
          <w:rFonts w:ascii="仿宋" w:hAnsi="仿宋" w:eastAsia="仿宋" w:cs="仿宋"/>
          <w:b/>
          <w:bCs/>
          <w:sz w:val="24"/>
          <w:szCs w:val="24"/>
        </w:rPr>
        <w:t xml:space="preserve">45.2  </w:t>
      </w:r>
      <w:r>
        <w:rPr>
          <w:rFonts w:ascii="仿宋" w:hAnsi="仿宋" w:eastAsia="仿宋" w:cs="仿宋"/>
          <w:b/>
          <w:bCs/>
          <w:sz w:val="24"/>
          <w:szCs w:val="24"/>
          <w:u w:val="dotted"/>
        </w:rPr>
        <w:t xml:space="preserve">                                                                               </w:t>
      </w:r>
    </w:p>
    <w:p>
      <w:pPr>
        <w:adjustRightInd w:val="0"/>
        <w:snapToGrid w:val="0"/>
        <w:ind w:left="1679" w:hanging="1679" w:hangingChars="697"/>
        <w:rPr>
          <w:rFonts w:hint="eastAsia" w:ascii="仿宋" w:hAnsi="仿宋" w:eastAsia="仿宋" w:cs="Times New Roman"/>
          <w:b/>
          <w:bCs/>
          <w:sz w:val="24"/>
          <w:szCs w:val="24"/>
        </w:rPr>
      </w:pPr>
    </w:p>
    <w:p>
      <w:pPr>
        <w:adjustRightInd w:val="0"/>
        <w:snapToGrid w:val="0"/>
        <w:spacing w:line="360" w:lineRule="auto"/>
        <w:ind w:left="1739" w:leftChars="828"/>
        <w:jc w:val="left"/>
        <w:rPr>
          <w:rFonts w:hint="eastAsia" w:ascii="仿宋" w:hAnsi="仿宋" w:eastAsia="仿宋" w:cs="Times New Roman"/>
          <w:sz w:val="24"/>
          <w:szCs w:val="24"/>
        </w:rPr>
      </w:pPr>
      <w:r>
        <w:rPr>
          <w:rFonts w:hint="eastAsia" w:ascii="仿宋" w:hAnsi="仿宋" w:eastAsia="仿宋" w:cs="仿宋"/>
          <w:sz w:val="24"/>
          <w:szCs w:val="24"/>
        </w:rPr>
        <w:t>房屋建筑和市政基础设施工程应按国家、省、市住房城乡建设主管部门发布的有关用工实名制、工人工资支付分账管理办法、规定等文件要求实施用工实名制、工人工资支付分账。</w:t>
      </w:r>
      <w:r>
        <w:rPr>
          <w:rFonts w:ascii="楷体_GB2312" w:hAnsi="宋体" w:eastAsia="楷体_GB2312" w:cs="楷体_GB2312"/>
          <w:b/>
          <w:bCs/>
          <w:sz w:val="18"/>
          <w:szCs w:val="18"/>
        </w:rPr>
        <w:t xml:space="preserve">                                                                            </w:t>
      </w:r>
      <w:r>
        <mc:AlternateContent>
          <mc:Choice Requires="wps">
            <w:drawing>
              <wp:anchor distT="0" distB="0" distL="114300" distR="114300" simplePos="0" relativeHeight="252079104" behindDoc="0" locked="0" layoutInCell="1" allowOverlap="1">
                <wp:simplePos x="0" y="0"/>
                <wp:positionH relativeFrom="column">
                  <wp:posOffset>-114300</wp:posOffset>
                </wp:positionH>
                <wp:positionV relativeFrom="paragraph">
                  <wp:posOffset>1270</wp:posOffset>
                </wp:positionV>
                <wp:extent cx="977900" cy="607060"/>
                <wp:effectExtent l="0" t="0" r="0" b="0"/>
                <wp:wrapNone/>
                <wp:docPr id="414" name="文本框 174"/>
                <wp:cNvGraphicFramePr/>
                <a:graphic xmlns:a="http://schemas.openxmlformats.org/drawingml/2006/main">
                  <a:graphicData uri="http://schemas.microsoft.com/office/word/2010/wordprocessingShape">
                    <wps:wsp>
                      <wps:cNvSpPr txBox="1"/>
                      <wps:spPr>
                        <a:xfrm>
                          <a:off x="0" y="0"/>
                          <a:ext cx="977900" cy="60706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wps:txbx>
                      <wps:bodyPr wrap="square" upright="1"/>
                    </wps:wsp>
                  </a:graphicData>
                </a:graphic>
              </wp:anchor>
            </w:drawing>
          </mc:Choice>
          <mc:Fallback>
            <w:pict>
              <v:shape id="文本框 174" o:spid="_x0000_s1026" o:spt="202" type="#_x0000_t202" style="position:absolute;left:0pt;margin-left:-9pt;margin-top:0.1pt;height:47.8pt;width:77pt;z-index:252079104;mso-width-relative:page;mso-height-relative:page;" filled="f" stroked="f" coordsize="21600,21600" o:gfxdata="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faILDVAAAABwEAAA8AAAAAAAAAAQAgAAAAIgAAAGRycy9kb3ducmV2LnhtbFBLAQIUABQA&#10;AAAIAIdO4kCtCiyzugEAAF8DAAAOAAAAAAAAAAEAIAAAACQBAABkcnMvZTJvRG9jLnhtbFBLBQYA&#10;AAAABgAGAFkBAABQBQ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v:textbox>
              </v:shape>
            </w:pict>
          </mc:Fallback>
        </mc:AlternateContent>
      </w:r>
    </w:p>
    <w:p>
      <w:pPr>
        <w:adjustRightInd w:val="0"/>
        <w:snapToGrid w:val="0"/>
        <w:spacing w:line="360" w:lineRule="auto"/>
        <w:ind w:left="1739" w:leftChars="828"/>
        <w:jc w:val="left"/>
        <w:rPr>
          <w:rFonts w:hint="eastAsia" w:ascii="仿宋" w:hAnsi="仿宋" w:eastAsia="仿宋" w:cs="Times New Roman"/>
          <w:sz w:val="24"/>
          <w:szCs w:val="24"/>
        </w:rPr>
      </w:pPr>
      <w:r>
        <w:rPr>
          <w:rFonts w:hint="eastAsia" w:ascii="仿宋" w:hAnsi="仿宋" w:eastAsia="仿宋" w:cs="仿宋"/>
          <w:sz w:val="24"/>
          <w:szCs w:val="24"/>
        </w:rPr>
        <w:t>建设单位负责协调、监督项目各参建单位按规定落实实名管理，在工程安全文明措施费中明确列支实名管理所需的费用；负责监督施工总承包单位的工人工资支付情况，协调建设项目的工人工资支付事宜。</w:t>
      </w:r>
    </w:p>
    <w:p>
      <w:pPr>
        <w:adjustRightInd w:val="0"/>
        <w:snapToGrid w:val="0"/>
        <w:spacing w:line="360" w:lineRule="auto"/>
        <w:ind w:left="1739" w:leftChars="828"/>
        <w:jc w:val="left"/>
        <w:rPr>
          <w:rFonts w:hint="eastAsia" w:ascii="仿宋" w:hAnsi="仿宋" w:eastAsia="仿宋" w:cs="Times New Roman"/>
          <w:sz w:val="24"/>
          <w:szCs w:val="24"/>
        </w:rPr>
      </w:pPr>
      <w:r>
        <w:rPr>
          <w:rFonts w:hint="eastAsia" w:ascii="仿宋" w:hAnsi="仿宋" w:eastAsia="仿宋" w:cs="仿宋"/>
          <w:sz w:val="24"/>
          <w:szCs w:val="24"/>
        </w:rPr>
        <w:t>建筑施工实名制以建设项目为管理单位。施工总承包企业对实名制管理负总责；专业承包企业和劳务分包企业按照合同约定，对本企业施工范围的实名制管理负责。</w:t>
      </w:r>
    </w:p>
    <w:p>
      <w:pPr>
        <w:adjustRightInd w:val="0"/>
        <w:snapToGrid w:val="0"/>
        <w:spacing w:line="360" w:lineRule="auto"/>
        <w:ind w:left="1677" w:leftChars="570" w:hanging="480" w:hangingChars="200"/>
        <w:rPr>
          <w:rFonts w:hint="eastAsia" w:ascii="仿宋" w:hAnsi="仿宋" w:eastAsia="仿宋" w:cs="Times New Roman"/>
          <w:b/>
          <w:bCs/>
          <w:sz w:val="24"/>
          <w:szCs w:val="24"/>
          <w:u w:val="dotted"/>
        </w:rPr>
      </w:pPr>
      <w:r>
        <w:rPr>
          <w:rFonts w:ascii="仿宋" w:hAnsi="仿宋" w:eastAsia="仿宋" w:cs="仿宋"/>
          <w:sz w:val="24"/>
          <w:szCs w:val="24"/>
        </w:rPr>
        <w:t xml:space="preserve">    </w:t>
      </w:r>
      <w:r>
        <w:rPr>
          <w:rFonts w:hint="eastAsia" w:ascii="仿宋" w:hAnsi="仿宋" w:eastAsia="仿宋" w:cs="仿宋"/>
          <w:sz w:val="24"/>
          <w:szCs w:val="24"/>
        </w:rPr>
        <w:t>建设单位、施工总承包企业、专业承包企业和劳务分包企业存在违反有关文件规定情形的，需承担相应的责任。</w:t>
      </w:r>
    </w:p>
    <w:p>
      <w:pPr>
        <w:adjustRightInd w:val="0"/>
        <w:snapToGrid w:val="0"/>
        <w:spacing w:line="360" w:lineRule="auto"/>
        <w:rPr>
          <w:rFonts w:hint="eastAsia" w:ascii="仿宋" w:hAnsi="仿宋" w:eastAsia="仿宋" w:cs="Times New Roman"/>
          <w:sz w:val="24"/>
          <w:szCs w:val="24"/>
        </w:rPr>
      </w:pPr>
    </w:p>
    <w:p>
      <w:pPr>
        <w:adjustRightInd w:val="0"/>
        <w:snapToGrid w:val="0"/>
        <w:ind w:left="1679" w:hanging="1679" w:hangingChars="697"/>
        <w:rPr>
          <w:rFonts w:hint="eastAsia" w:ascii="仿宋" w:hAnsi="仿宋" w:eastAsia="仿宋" w:cs="仿宋"/>
          <w:b/>
          <w:bCs/>
          <w:sz w:val="24"/>
          <w:szCs w:val="24"/>
          <w:u w:val="dotted"/>
        </w:rPr>
      </w:pPr>
      <w:r>
        <w:rPr>
          <w:rFonts w:ascii="仿宋" w:hAnsi="仿宋" w:eastAsia="仿宋" w:cs="仿宋"/>
          <w:b/>
          <w:bCs/>
          <w:sz w:val="24"/>
          <w:szCs w:val="24"/>
        </w:rPr>
        <w:t xml:space="preserve">45.3  </w:t>
      </w:r>
      <w:r>
        <w:rPr>
          <w:rFonts w:ascii="仿宋" w:hAnsi="仿宋" w:eastAsia="仿宋" w:cs="仿宋"/>
          <w:b/>
          <w:bCs/>
          <w:sz w:val="24"/>
          <w:szCs w:val="24"/>
          <w:u w:val="dotted"/>
        </w:rPr>
        <w:t xml:space="preserve">                                                                               </w:t>
      </w:r>
    </w:p>
    <w:p>
      <w:pPr>
        <w:adjustRightInd w:val="0"/>
        <w:snapToGrid w:val="0"/>
        <w:ind w:left="1679" w:hanging="1679" w:hangingChars="697"/>
        <w:rPr>
          <w:rFonts w:hint="eastAsia" w:ascii="仿宋" w:hAnsi="仿宋" w:eastAsia="仿宋" w:cs="Times New Roman"/>
          <w:b/>
          <w:bCs/>
          <w:sz w:val="24"/>
          <w:szCs w:val="24"/>
        </w:rPr>
      </w:pPr>
    </w:p>
    <w:p>
      <w:pPr>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34368" behindDoc="0" locked="0" layoutInCell="1" allowOverlap="1">
                <wp:simplePos x="0" y="0"/>
                <wp:positionH relativeFrom="column">
                  <wp:posOffset>-114300</wp:posOffset>
                </wp:positionH>
                <wp:positionV relativeFrom="paragraph">
                  <wp:posOffset>1270</wp:posOffset>
                </wp:positionV>
                <wp:extent cx="977900" cy="396240"/>
                <wp:effectExtent l="0" t="0" r="0" b="0"/>
                <wp:wrapNone/>
                <wp:docPr id="172" name="文本框 175"/>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发包人责任</w:t>
                            </w:r>
                          </w:p>
                        </w:txbxContent>
                      </wps:txbx>
                      <wps:bodyPr wrap="square" upright="1"/>
                    </wps:wsp>
                  </a:graphicData>
                </a:graphic>
              </wp:anchor>
            </w:drawing>
          </mc:Choice>
          <mc:Fallback>
            <w:pict>
              <v:shape id="文本框 175" o:spid="_x0000_s1026" o:spt="202" type="#_x0000_t202" style="position:absolute;left:0pt;margin-left:-9pt;margin-top:0.1pt;height:31.2pt;width:77pt;z-index:251834368;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s5QyJ1AAAAAcBAAAPAAAAAAAAAAEAIAAAACIAAABkcnMvZG93bnJldi54bWxQSwECFAAUAAAA&#10;CACHTuJAfTbT/LkBAABfAwAADgAAAAAAAAABACAAAAAjAQAAZHJzL2Uyb0RvYy54bWxQSwUGAAAA&#10;AAYABgBZAQAATgU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发包人责任</w:t>
                      </w:r>
                    </w:p>
                  </w:txbxContent>
                </v:textbox>
              </v:shape>
            </w:pict>
          </mc:Fallback>
        </mc:AlternateContent>
      </w:r>
      <w:r>
        <w:rPr>
          <w:rFonts w:hint="eastAsia" w:ascii="仿宋" w:hAnsi="仿宋" w:eastAsia="仿宋" w:cs="仿宋"/>
          <w:sz w:val="24"/>
          <w:szCs w:val="24"/>
        </w:rPr>
        <w:t>在合同工程实施、完成及保修期间，发包人承担下列责任：</w:t>
      </w:r>
    </w:p>
    <w:p>
      <w:pPr>
        <w:adjustRightInd w:val="0"/>
        <w:snapToGrid w:val="0"/>
        <w:spacing w:line="360" w:lineRule="auto"/>
        <w:ind w:left="1619" w:leftChars="771" w:firstLine="60" w:firstLineChars="25"/>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）发包人应配合承包人做好绿色施工安全防护工作，定期对其现场机构雇佣的全部人员进行绿色施工安全防护教育和培训。</w:t>
      </w:r>
    </w:p>
    <w:p>
      <w:pPr>
        <w:adjustRightInd w:val="0"/>
        <w:snapToGrid w:val="0"/>
        <w:spacing w:line="360" w:lineRule="auto"/>
        <w:ind w:left="1575" w:leftChars="750"/>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）发包人应对其现场机构雇佣的全部人员的安全事故承担责任，但由于承包人原因造成发包人人员安全事故的，应由承包人承担责任。</w:t>
      </w:r>
    </w:p>
    <w:p>
      <w:pPr>
        <w:adjustRightInd w:val="0"/>
        <w:snapToGrid w:val="0"/>
        <w:spacing w:line="360" w:lineRule="auto"/>
        <w:ind w:left="1574" w:leftChars="743" w:hanging="14" w:hangingChars="6"/>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）发包人有下列行为之一或由于发包人原因造成安全事故的，由发包人承担责任，由此增加的费用和延误的工期由发包人承担。</w:t>
      </w:r>
    </w:p>
    <w:p>
      <w:pPr>
        <w:tabs>
          <w:tab w:val="left" w:pos="1980"/>
        </w:tabs>
        <w:adjustRightInd w:val="0"/>
        <w:snapToGrid w:val="0"/>
        <w:spacing w:line="360" w:lineRule="auto"/>
        <w:ind w:firstLine="1680" w:firstLineChars="700"/>
        <w:rPr>
          <w:rFonts w:hint="eastAsia"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）要求承包人违反绿色施工安全防护操作规程施工的；</w:t>
      </w:r>
    </w:p>
    <w:p>
      <w:pPr>
        <w:tabs>
          <w:tab w:val="left" w:pos="1980"/>
        </w:tabs>
        <w:adjustRightInd w:val="0"/>
        <w:snapToGrid w:val="0"/>
        <w:spacing w:line="360" w:lineRule="auto"/>
        <w:ind w:left="1619" w:leftChars="771" w:firstLine="60" w:firstLineChars="25"/>
        <w:rPr>
          <w:rFonts w:hint="eastAsia"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）对承包人提出不符合国家、省有关安绿色施工安全防护全文明施工法律和强制性标准规定要求的；</w:t>
      </w:r>
    </w:p>
    <w:p>
      <w:pPr>
        <w:tabs>
          <w:tab w:val="left" w:pos="1980"/>
        </w:tabs>
        <w:adjustRightInd w:val="0"/>
        <w:snapToGrid w:val="0"/>
        <w:spacing w:line="360" w:lineRule="auto"/>
        <w:ind w:left="1676" w:leftChars="798"/>
        <w:rPr>
          <w:rFonts w:hint="eastAsia"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）明示或暗示承包人购买、租赁、使用不符合安全施工要求的安全防护用具、机械设备、施工机具及配件、消防设施和器材的。</w:t>
      </w:r>
    </w:p>
    <w:p>
      <w:pPr>
        <w:adjustRightInd w:val="0"/>
        <w:snapToGrid w:val="0"/>
        <w:spacing w:line="360" w:lineRule="auto"/>
        <w:ind w:firstLine="1560" w:firstLineChars="650"/>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）发包人应负责赔偿下列情形造成的第三者人身伤亡和财产损失。</w:t>
      </w:r>
    </w:p>
    <w:p>
      <w:pPr>
        <w:adjustRightInd w:val="0"/>
        <w:snapToGrid w:val="0"/>
        <w:spacing w:line="360" w:lineRule="auto"/>
        <w:ind w:firstLine="1680" w:firstLineChars="700"/>
        <w:rPr>
          <w:rFonts w:hint="eastAsia"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）工程或工程的任何部分对土地的占用所造成的第三者财产损失；</w:t>
      </w:r>
    </w:p>
    <w:p>
      <w:pPr>
        <w:adjustRightInd w:val="0"/>
        <w:snapToGrid w:val="0"/>
        <w:spacing w:line="360" w:lineRule="auto"/>
        <w:ind w:left="1796" w:leftChars="798" w:hanging="120" w:hangingChars="50"/>
        <w:rPr>
          <w:rFonts w:hint="eastAsia"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）由于发包人原因在施工场地及其毗邻造成的第三者人身伤亡和财产损失。</w:t>
      </w:r>
    </w:p>
    <w:p>
      <w:pPr>
        <w:adjustRightInd w:val="0"/>
        <w:snapToGrid w:val="0"/>
        <w:rPr>
          <w:rFonts w:hint="eastAsia" w:ascii="仿宋" w:hAnsi="仿宋" w:eastAsia="仿宋" w:cs="仿宋"/>
          <w:sz w:val="24"/>
          <w:szCs w:val="24"/>
          <w:u w:val="dotted"/>
        </w:rPr>
      </w:pPr>
      <w:r>
        <w:rPr>
          <w:rFonts w:ascii="仿宋" w:hAnsi="仿宋" w:eastAsia="仿宋" w:cs="仿宋"/>
          <w:b/>
          <w:bCs/>
          <w:sz w:val="24"/>
          <w:szCs w:val="24"/>
        </w:rPr>
        <w:t xml:space="preserve">45.4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rPr>
          <w:rFonts w:hint="eastAsia" w:ascii="仿宋" w:hAnsi="仿宋" w:eastAsia="仿宋" w:cs="Times New Roman"/>
          <w:sz w:val="24"/>
          <w:szCs w:val="24"/>
        </w:rPr>
      </w:pPr>
      <w: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198120</wp:posOffset>
                </wp:positionV>
                <wp:extent cx="1028700" cy="567055"/>
                <wp:effectExtent l="0" t="0" r="0" b="0"/>
                <wp:wrapNone/>
                <wp:docPr id="173" name="文本框 176"/>
                <wp:cNvGraphicFramePr/>
                <a:graphic xmlns:a="http://schemas.openxmlformats.org/drawingml/2006/main">
                  <a:graphicData uri="http://schemas.microsoft.com/office/word/2010/wordprocessingShape">
                    <wps:wsp>
                      <wps:cNvSpPr txBox="1"/>
                      <wps:spPr>
                        <a:xfrm>
                          <a:off x="0" y="0"/>
                          <a:ext cx="1028700" cy="56705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承包人责任</w:t>
                            </w:r>
                          </w:p>
                        </w:txbxContent>
                      </wps:txbx>
                      <wps:bodyPr wrap="square" upright="1"/>
                    </wps:wsp>
                  </a:graphicData>
                </a:graphic>
              </wp:anchor>
            </w:drawing>
          </mc:Choice>
          <mc:Fallback>
            <w:pict>
              <v:shape id="文本框 176" o:spid="_x0000_s1026" o:spt="202" type="#_x0000_t202" style="position:absolute;left:0pt;margin-left:-9pt;margin-top:15.6pt;height:44.65pt;width:81pt;z-index:251835392;mso-width-relative:page;mso-height-relative:page;" filled="f" stroked="f" coordsize="21600,21600" o:gfxdata="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gFmwW2AAAAAoBAAAPAAAAAAAAAAEAIAAAACIAAABkcnMvZG93bnJldi54bWxQSwECFAAU&#10;AAAACACHTuJAMVj63rgBAABgAwAADgAAAAAAAAABACAAAAAnAQAAZHJzL2Uyb0RvYy54bWxQSwUG&#10;AAAAAAYABgBZAQAAUQU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承包人责任</w:t>
                      </w:r>
                    </w:p>
                  </w:txbxContent>
                </v:textbox>
              </v:shape>
            </w:pict>
          </mc:Fallback>
        </mc:AlternateConten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在合同工程实施、完成及保修期间，承包人承担下列责任：</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）承包人应严格按照国家、省、市有关绿色施工安全防护的标准、内容与规范制定绿色施工安全防护操作规程，配备必要的安全生产和劳动保护设施，加强对承包人人员的施工安全教育和培训。</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）承包人应对合同工程的绿色施工安全防护负责，采取有效的安全措施消除安全事故隐患，并接受和配合依法实施的监督检查。</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）承包人应按监理工程师的指令制定应对灾害的紧急预案，并按预案做好安全检查，配置必要的救助物资和器材，切实保护好有关人员的人身和财产安全。</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）承包人违反本条规定或由于承包人原因造成安全事故的，由承包人承担责任，由此增加的费用和延误的工期由承包人承担。</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）承包人应对其履行合同所雇佣的全部人员，包括分包人人员的安全事故承担责任，但由于发包人原因造成承包人人员安全事故的，应由发包人承担责任。</w:t>
      </w:r>
    </w:p>
    <w:p>
      <w:pPr>
        <w:adjustRightInd w:val="0"/>
        <w:snapToGrid w:val="0"/>
        <w:spacing w:line="360" w:lineRule="auto"/>
        <w:ind w:left="1619" w:leftChars="771" w:firstLine="60" w:firstLineChars="25"/>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）由于承包人原因在施工场地内及其毗邻造成的第三者人身伤亡和财产损失，由承包人负责赔偿。</w:t>
      </w:r>
    </w:p>
    <w:p>
      <w:pPr>
        <w:adjustRightInd w:val="0"/>
        <w:snapToGrid w:val="0"/>
        <w:rPr>
          <w:rFonts w:hint="eastAsia" w:ascii="仿宋" w:hAnsi="仿宋" w:eastAsia="仿宋" w:cs="仿宋"/>
          <w:sz w:val="24"/>
          <w:szCs w:val="24"/>
          <w:u w:val="dotted"/>
        </w:rPr>
      </w:pPr>
      <w:r>
        <w:rPr>
          <w:rFonts w:ascii="仿宋" w:hAnsi="仿宋" w:eastAsia="仿宋" w:cs="仿宋"/>
          <w:b/>
          <w:bCs/>
          <w:sz w:val="24"/>
          <w:szCs w:val="24"/>
        </w:rPr>
        <w:t xml:space="preserve">45.5 </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rPr>
          <w:rFonts w:hint="eastAsia" w:ascii="仿宋" w:hAnsi="仿宋" w:eastAsia="仿宋" w:cs="Times New Roman"/>
          <w:sz w:val="24"/>
          <w:szCs w:val="24"/>
        </w:rPr>
      </w:pPr>
      <w:r>
        <mc:AlternateContent>
          <mc:Choice Requires="wps">
            <w:drawing>
              <wp:anchor distT="0" distB="0" distL="114300" distR="114300" simplePos="0" relativeHeight="251836416" behindDoc="0" locked="0" layoutInCell="1" allowOverlap="1">
                <wp:simplePos x="0" y="0"/>
                <wp:positionH relativeFrom="column">
                  <wp:posOffset>-114300</wp:posOffset>
                </wp:positionH>
                <wp:positionV relativeFrom="paragraph">
                  <wp:posOffset>219710</wp:posOffset>
                </wp:positionV>
                <wp:extent cx="954405" cy="479425"/>
                <wp:effectExtent l="0" t="0" r="0" b="0"/>
                <wp:wrapNone/>
                <wp:docPr id="174" name="文本框 177"/>
                <wp:cNvGraphicFramePr/>
                <a:graphic xmlns:a="http://schemas.openxmlformats.org/drawingml/2006/main">
                  <a:graphicData uri="http://schemas.microsoft.com/office/word/2010/wordprocessingShape">
                    <wps:wsp>
                      <wps:cNvSpPr txBox="1"/>
                      <wps:spPr>
                        <a:xfrm>
                          <a:off x="0" y="0"/>
                          <a:ext cx="954405" cy="47942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施工措施的审查与整改</w:t>
                            </w:r>
                          </w:p>
                        </w:txbxContent>
                      </wps:txbx>
                      <wps:bodyPr wrap="square" upright="1"/>
                    </wps:wsp>
                  </a:graphicData>
                </a:graphic>
              </wp:anchor>
            </w:drawing>
          </mc:Choice>
          <mc:Fallback>
            <w:pict>
              <v:shape id="文本框 177" o:spid="_x0000_s1026" o:spt="202" type="#_x0000_t202" style="position:absolute;left:0pt;margin-left:-9pt;margin-top:17.3pt;height:37.75pt;width:75.15pt;z-index:251836416;mso-width-relative:page;mso-height-relative:page;" filled="f" stroked="f" coordsize="21600,21600" o:gfxdata="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8bHsGtcAAAAKAQAADwAAAAAAAAABACAAAAAiAAAAZHJzL2Rvd25yZXYueG1sUEsBAhQA&#10;FAAAAAgAh07iQAyU/Ga6AQAAXwMAAA4AAAAAAAAAAQAgAAAAJgEAAGRycy9lMm9Eb2MueG1sUEsF&#10;BgAAAAAGAAYAWQEAAFIFA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施工措施的审查与整改</w:t>
                      </w:r>
                    </w:p>
                  </w:txbxContent>
                </v:textbox>
              </v:shape>
            </w:pict>
          </mc:Fallback>
        </mc:AlternateConten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w:t>
      </w:r>
      <w:r>
        <w:rPr>
          <w:rFonts w:ascii="仿宋" w:hAnsi="仿宋" w:eastAsia="仿宋" w:cs="仿宋"/>
          <w:sz w:val="24"/>
          <w:szCs w:val="24"/>
        </w:rPr>
        <w:t>48</w:t>
      </w:r>
      <w:r>
        <w:rPr>
          <w:rFonts w:hint="eastAsia" w:ascii="仿宋" w:hAnsi="仿宋" w:eastAsia="仿宋" w:cs="仿宋"/>
          <w:sz w:val="24"/>
          <w:szCs w:val="24"/>
        </w:rPr>
        <w:t>小时内仍未整改的，监理工程师可在报经发包人批准后委托第三方采取措施。该款项经造价工程师核实后，由发包人从应付或将付给承包人的款项中扣除。</w:t>
      </w:r>
    </w:p>
    <w:p>
      <w:pPr>
        <w:adjustRightInd w:val="0"/>
        <w:snapToGrid w:val="0"/>
        <w:spacing w:line="360" w:lineRule="auto"/>
        <w:rPr>
          <w:rFonts w:hint="eastAsia" w:ascii="仿宋" w:hAnsi="仿宋" w:eastAsia="仿宋" w:cs="仿宋"/>
          <w:sz w:val="24"/>
          <w:szCs w:val="24"/>
        </w:rPr>
      </w:pPr>
      <w:r>
        <w:rPr>
          <w:rFonts w:ascii="仿宋" w:hAnsi="仿宋" w:eastAsia="仿宋" w:cs="仿宋"/>
          <w:b/>
          <w:bCs/>
          <w:sz w:val="24"/>
          <w:szCs w:val="24"/>
        </w:rPr>
        <w:t>45.6</w:t>
      </w:r>
      <w:r>
        <w:rPr>
          <w:rFonts w:ascii="仿宋" w:hAnsi="仿宋" w:eastAsia="仿宋" w:cs="仿宋"/>
          <w:sz w:val="24"/>
          <w:szCs w:val="24"/>
        </w:rPr>
        <w:t xml:space="preserve">  </w:t>
      </w:r>
      <w:r>
        <w:rPr>
          <w:rFonts w:ascii="仿宋" w:hAnsi="仿宋" w:eastAsia="仿宋" w:cs="仿宋"/>
          <w:sz w:val="24"/>
          <w:szCs w:val="24"/>
          <w:u w:val="dotted"/>
        </w:rPr>
        <w:t xml:space="preserve">                                                                                                       </w:t>
      </w:r>
      <w:r>
        <w:rPr>
          <w:rFonts w:ascii="仿宋" w:hAnsi="仿宋" w:eastAsia="仿宋" w:cs="仿宋"/>
          <w:sz w:val="24"/>
          <w:szCs w:val="24"/>
        </w:rPr>
        <w:t xml:space="preserve"> </w:t>
      </w:r>
    </w:p>
    <w:p>
      <w:pPr>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37440" behindDoc="0" locked="0" layoutInCell="1" allowOverlap="1">
                <wp:simplePos x="0" y="0"/>
                <wp:positionH relativeFrom="column">
                  <wp:posOffset>-83820</wp:posOffset>
                </wp:positionH>
                <wp:positionV relativeFrom="paragraph">
                  <wp:posOffset>11430</wp:posOffset>
                </wp:positionV>
                <wp:extent cx="800100" cy="720090"/>
                <wp:effectExtent l="0" t="0" r="0" b="0"/>
                <wp:wrapNone/>
                <wp:docPr id="175" name="文本框 178"/>
                <wp:cNvGraphicFramePr/>
                <a:graphic xmlns:a="http://schemas.openxmlformats.org/drawingml/2006/main">
                  <a:graphicData uri="http://schemas.microsoft.com/office/word/2010/wordprocessingShape">
                    <wps:wsp>
                      <wps:cNvSpPr txBox="1"/>
                      <wps:spPr>
                        <a:xfrm>
                          <a:off x="0" y="0"/>
                          <a:ext cx="800100" cy="72009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治安管理</w:t>
                            </w:r>
                          </w:p>
                        </w:txbxContent>
                      </wps:txbx>
                      <wps:bodyPr wrap="square" upright="1"/>
                    </wps:wsp>
                  </a:graphicData>
                </a:graphic>
              </wp:anchor>
            </w:drawing>
          </mc:Choice>
          <mc:Fallback>
            <w:pict>
              <v:shape id="文本框 178" o:spid="_x0000_s1026" o:spt="202" type="#_x0000_t202" style="position:absolute;left:0pt;margin-left:-6.6pt;margin-top:0.9pt;height:56.7pt;width:63pt;z-index:251837440;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2BGNHUAAAACQEAAA8AAAAAAAAAAQAgAAAAIgAAAGRycy9kb3ducmV2LnhtbFBLAQIUABQAAAAI&#10;AIdO4kCO2yFJuAEAAF8DAAAOAAAAAAAAAAEAIAAAACMBAABkcnMvZTJvRG9jLnhtbFBLBQYAAAAA&#10;BgAGAFkBAABNBQ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治安管理</w:t>
                      </w:r>
                    </w:p>
                  </w:txbxContent>
                </v:textbox>
              </v:shape>
            </w:pict>
          </mc:Fallback>
        </mc:AlternateContent>
      </w:r>
      <w:r>
        <w:rPr>
          <w:rFonts w:hint="eastAsia" w:ascii="仿宋" w:hAnsi="仿宋" w:eastAsia="仿宋" w:cs="仿宋"/>
          <w:sz w:val="24"/>
          <w:szCs w:val="24"/>
        </w:rPr>
        <w:t>合同双方当事人不仅应协助现场治安管理机构或联防组织维护施工场地的社会治安，而且应做好包括有关人员现场生活、居住场所在内的施工场地内的治安保卫工作。</w:t>
      </w:r>
    </w:p>
    <w:p>
      <w:pPr>
        <w:adjustRightInd w:val="0"/>
        <w:snapToGrid w:val="0"/>
        <w:spacing w:line="360" w:lineRule="auto"/>
        <w:ind w:left="1575" w:leftChars="750"/>
        <w:rPr>
          <w:rFonts w:hint="eastAsia" w:ascii="仿宋" w:hAnsi="仿宋" w:eastAsia="仿宋" w:cs="Times New Roman"/>
          <w:sz w:val="24"/>
          <w:szCs w:val="24"/>
        </w:rPr>
      </w:pPr>
      <w:r>
        <w:rPr>
          <w:rFonts w:hint="eastAsia" w:ascii="仿宋" w:hAnsi="仿宋" w:eastAsia="仿宋" w:cs="仿宋"/>
          <w:sz w:val="24"/>
          <w:szCs w:val="24"/>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pPr>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 xml:space="preserve">45.7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38464" behindDoc="0" locked="0" layoutInCell="1" allowOverlap="1">
                <wp:simplePos x="0" y="0"/>
                <wp:positionH relativeFrom="column">
                  <wp:posOffset>-73660</wp:posOffset>
                </wp:positionH>
                <wp:positionV relativeFrom="paragraph">
                  <wp:posOffset>15875</wp:posOffset>
                </wp:positionV>
                <wp:extent cx="873760" cy="650875"/>
                <wp:effectExtent l="0" t="0" r="0" b="0"/>
                <wp:wrapNone/>
                <wp:docPr id="176" name="文本框 179"/>
                <wp:cNvGraphicFramePr/>
                <a:graphic xmlns:a="http://schemas.openxmlformats.org/drawingml/2006/main">
                  <a:graphicData uri="http://schemas.microsoft.com/office/word/2010/wordprocessingShape">
                    <wps:wsp>
                      <wps:cNvSpPr txBox="1"/>
                      <wps:spPr>
                        <a:xfrm>
                          <a:off x="0" y="0"/>
                          <a:ext cx="873760" cy="650875"/>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施工场地的环保、卫生要求</w:t>
                            </w:r>
                          </w:p>
                        </w:txbxContent>
                      </wps:txbx>
                      <wps:bodyPr wrap="square" upright="1"/>
                    </wps:wsp>
                  </a:graphicData>
                </a:graphic>
              </wp:anchor>
            </w:drawing>
          </mc:Choice>
          <mc:Fallback>
            <w:pict>
              <v:shape id="文本框 179" o:spid="_x0000_s1026" o:spt="202" type="#_x0000_t202" style="position:absolute;left:0pt;margin-left:-5.8pt;margin-top:1.25pt;height:51.25pt;width:68.8pt;z-index:251838464;mso-width-relative:page;mso-height-relative:page;" filled="f" stroked="f" coordsize="21600,21600" o:gfxdata="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vwBm/WAAAACQEAAA8AAAAAAAAAAQAgAAAAIgAAAGRycy9kb3ducmV2LnhtbFBLAQIUABQA&#10;AAAIAIdO4kA7pud9uQEAAF8DAAAOAAAAAAAAAAEAIAAAACUBAABkcnMvZTJvRG9jLnhtbFBLBQYA&#10;AAAABgAGAFkBAABQBQ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施工场地的环保、卫生要求</w:t>
                      </w:r>
                    </w:p>
                  </w:txbxContent>
                </v:textbox>
              </v:shape>
            </w:pict>
          </mc:Fallback>
        </mc:AlternateContent>
      </w:r>
      <w:r>
        <w:rPr>
          <w:rFonts w:hint="eastAsia" w:ascii="仿宋" w:hAnsi="仿宋" w:eastAsia="仿宋" w:cs="仿宋"/>
          <w:sz w:val="24"/>
          <w:szCs w:val="24"/>
        </w:rPr>
        <w:t>承包人应遵守国家有关环境保护、卫生监督的法律，按照合同约定采取有效措施，保证施工场地达到环境保护、卫生部门的管理要求，为现场所有人员提供并维护干净卫生的生活设施，并在颁发合同工程接收证书后的</w:t>
      </w:r>
      <w:r>
        <w:rPr>
          <w:rFonts w:ascii="仿宋" w:hAnsi="仿宋" w:eastAsia="仿宋" w:cs="仿宋"/>
          <w:sz w:val="24"/>
          <w:szCs w:val="24"/>
        </w:rPr>
        <w:t>28</w:t>
      </w:r>
      <w:r>
        <w:rPr>
          <w:rFonts w:hint="eastAsia" w:ascii="仿宋" w:hAnsi="仿宋" w:eastAsia="仿宋" w:cs="仿宋"/>
          <w:sz w:val="24"/>
          <w:szCs w:val="24"/>
        </w:rPr>
        <w:t>天内，清理现场，运走全部施工设备、剩余材料和垃圾，保持施工场地和合同工程的清洁整齐。否则，发包人可自行处理或委托第三方处理留下的物品，所得金额在扣除由此发生的费用之后，将余额退还给承包人。</w:t>
      </w:r>
    </w:p>
    <w:p>
      <w:pPr>
        <w:adjustRightInd w:val="0"/>
        <w:snapToGrid w:val="0"/>
        <w:spacing w:line="360" w:lineRule="auto"/>
        <w:rPr>
          <w:rFonts w:hint="eastAsia" w:ascii="仿宋" w:hAnsi="仿宋" w:eastAsia="仿宋" w:cs="Times New Roman"/>
          <w:sz w:val="24"/>
          <w:szCs w:val="24"/>
        </w:rPr>
      </w:pPr>
      <w:r>
        <w:rPr>
          <w:rFonts w:ascii="仿宋" w:hAnsi="仿宋" w:eastAsia="仿宋" w:cs="仿宋"/>
          <w:b/>
          <w:bCs/>
          <w:sz w:val="24"/>
          <w:szCs w:val="24"/>
        </w:rPr>
        <w:t xml:space="preserve">45.8  </w:t>
      </w:r>
      <w:r>
        <w:rPr>
          <w:rFonts w:ascii="仿宋" w:hAnsi="仿宋" w:eastAsia="仿宋" w:cs="仿宋"/>
          <w:b/>
          <w:bCs/>
          <w:sz w:val="24"/>
          <w:szCs w:val="24"/>
          <w:u w:val="dotted"/>
        </w:rPr>
        <w:t xml:space="preserve">                                                                                 </w:t>
      </w:r>
    </w:p>
    <w:p>
      <w:pPr>
        <w:adjustRightInd w:val="0"/>
        <w:snapToGrid w:val="0"/>
        <w:spacing w:line="360" w:lineRule="auto"/>
        <w:ind w:left="1619" w:leftChars="771"/>
        <w:rPr>
          <w:rFonts w:hint="eastAsia" w:ascii="仿宋" w:hAnsi="仿宋" w:eastAsia="仿宋" w:cs="Times New Roman"/>
          <w:caps/>
          <w:sz w:val="24"/>
          <w:szCs w:val="24"/>
        </w:rPr>
      </w:pPr>
      <w:r>
        <mc:AlternateContent>
          <mc:Choice Requires="wps">
            <w:drawing>
              <wp:anchor distT="0" distB="0" distL="114300" distR="114300" simplePos="0" relativeHeight="251839488"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177" name="文本框 180"/>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发包人鼓励创建文明工地</w:t>
                            </w:r>
                          </w:p>
                        </w:txbxContent>
                      </wps:txbx>
                      <wps:bodyPr wrap="square" upright="1"/>
                    </wps:wsp>
                  </a:graphicData>
                </a:graphic>
              </wp:anchor>
            </w:drawing>
          </mc:Choice>
          <mc:Fallback>
            <w:pict>
              <v:shape id="文本框 180" o:spid="_x0000_s1026" o:spt="202" type="#_x0000_t202" style="position:absolute;left:0pt;margin-left:0pt;margin-top:1.35pt;height:46.8pt;width:68.8pt;z-index:251839488;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Lt6dMNQAAAAFAQAADwAAAAAAAAABACAAAAAiAAAAZHJzL2Rvd25yZXYueG1sUEsBAhQAFAAAAAgA&#10;h07iQCruF2K3AQAAXwMAAA4AAAAAAAAAAQAgAAAAIwEAAGRycy9lMm9Eb2MueG1sUEsFBgAAAAAG&#10;AAYAWQEAAEwFAAAAAA==&#10;">
                <v:fill on="f" focussize="0,0"/>
                <v:stroke on="f"/>
                <v:imagedata o:title=""/>
                <o:lock v:ext="edit" aspectratio="f"/>
                <v:textbox>
                  <w:txbxContent>
                    <w:p>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发包人鼓励创建文明工地</w:t>
                      </w:r>
                    </w:p>
                  </w:txbxContent>
                </v:textbox>
              </v:shape>
            </w:pict>
          </mc:Fallback>
        </mc:AlternateContent>
      </w:r>
      <w:r>
        <w:rPr>
          <w:rFonts w:hint="eastAsia" w:ascii="仿宋" w:hAnsi="仿宋" w:eastAsia="仿宋" w:cs="仿宋"/>
          <w:caps/>
          <w:sz w:val="24"/>
          <w:szCs w:val="24"/>
        </w:rPr>
        <w:t>发包人应配合承包人加强</w:t>
      </w:r>
      <w:r>
        <w:rPr>
          <w:rFonts w:hint="eastAsia" w:ascii="仿宋" w:hAnsi="仿宋" w:eastAsia="仿宋" w:cs="仿宋"/>
          <w:sz w:val="24"/>
          <w:szCs w:val="24"/>
        </w:rPr>
        <w:t>绿色施工安全防护</w:t>
      </w:r>
      <w:r>
        <w:rPr>
          <w:rFonts w:hint="eastAsia" w:ascii="仿宋" w:hAnsi="仿宋" w:eastAsia="仿宋" w:cs="仿宋"/>
          <w:caps/>
          <w:sz w:val="24"/>
          <w:szCs w:val="24"/>
        </w:rPr>
        <w:t>管理，鼓励承包人实施省、市级或其它级别文明工地。对于工程获得省、市级或其它级别文明工地的，应按照第</w:t>
      </w:r>
      <w:r>
        <w:rPr>
          <w:rFonts w:ascii="仿宋" w:hAnsi="仿宋" w:eastAsia="仿宋" w:cs="仿宋"/>
          <w:caps/>
          <w:sz w:val="24"/>
          <w:szCs w:val="24"/>
        </w:rPr>
        <w:t>80</w:t>
      </w:r>
      <w:r>
        <w:rPr>
          <w:rFonts w:hint="eastAsia" w:ascii="仿宋" w:hAnsi="仿宋" w:eastAsia="仿宋" w:cs="仿宋"/>
          <w:caps/>
          <w:sz w:val="24"/>
          <w:szCs w:val="24"/>
        </w:rPr>
        <w:t>条规定向承包人支付文明工地增加费。</w:t>
      </w:r>
    </w:p>
    <w:p>
      <w:pPr>
        <w:adjustRightInd w:val="0"/>
        <w:snapToGrid w:val="0"/>
        <w:spacing w:line="360" w:lineRule="auto"/>
        <w:rPr>
          <w:rFonts w:hint="eastAsia" w:ascii="仿宋" w:hAnsi="仿宋" w:eastAsia="仿宋" w:cs="Times New Roman"/>
          <w:sz w:val="24"/>
          <w:szCs w:val="24"/>
        </w:rPr>
      </w:pPr>
      <w:r>
        <w:rPr>
          <w:rFonts w:ascii="仿宋" w:hAnsi="仿宋" w:eastAsia="仿宋" w:cs="仿宋"/>
          <w:b/>
          <w:bCs/>
          <w:sz w:val="24"/>
          <w:szCs w:val="24"/>
        </w:rPr>
        <w:t xml:space="preserve">45.9 </w:t>
      </w:r>
      <w:r>
        <w:rPr>
          <w:rFonts w:ascii="仿宋" w:hAnsi="仿宋" w:eastAsia="仿宋" w:cs="仿宋"/>
          <w:b/>
          <w:bCs/>
          <w:sz w:val="24"/>
          <w:szCs w:val="24"/>
          <w:u w:val="dotted"/>
        </w:rPr>
        <w:t xml:space="preserve">                                                                                 </w:t>
      </w:r>
    </w:p>
    <w:p>
      <w:pPr>
        <w:spacing w:line="360" w:lineRule="auto"/>
        <w:ind w:firstLine="420" w:firstLineChars="200"/>
        <w:rPr>
          <w:rFonts w:hint="eastAsia" w:ascii="仿宋" w:hAnsi="仿宋" w:eastAsia="仿宋" w:cs="Times New Roman"/>
          <w:sz w:val="24"/>
          <w:szCs w:val="24"/>
        </w:rPr>
      </w:pPr>
      <w:r>
        <mc:AlternateContent>
          <mc:Choice Requires="wps">
            <w:drawing>
              <wp:anchor distT="0" distB="0" distL="114300" distR="114300" simplePos="0" relativeHeight="252072960"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408" name="文本框 181"/>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特别安全生产事项</w:t>
                            </w:r>
                          </w:p>
                        </w:txbxContent>
                      </wps:txbx>
                      <wps:bodyPr wrap="square" upright="1"/>
                    </wps:wsp>
                  </a:graphicData>
                </a:graphic>
              </wp:anchor>
            </w:drawing>
          </mc:Choice>
          <mc:Fallback>
            <w:pict>
              <v:shape id="文本框 181" o:spid="_x0000_s1026" o:spt="202" type="#_x0000_t202" style="position:absolute;left:0pt;margin-left:0pt;margin-top:1.35pt;height:46.8pt;width:68.8pt;z-index:252072960;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u3p0w1AAAAAUBAAAPAAAAAAAAAAEAIAAAACIAAABkcnMvZG93bnJldi54bWxQSwECFAAUAAAA&#10;CACHTuJA5pqRbrkBAABfAwAADgAAAAAAAAABACAAAAAjAQAAZHJzL2Uyb0RvYy54bWxQSwUGAAAA&#10;AAYABgBZAQAATgUAAAAA&#10;">
                <v:fill on="f" focussize="0,0"/>
                <v:stroke on="f"/>
                <v:imagedata o:title=""/>
                <o:lock v:ext="edit" aspectratio="f"/>
                <v:textbox>
                  <w:txbxContent>
                    <w:p>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特别安全生产事项</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承包人应按照法律规定进行施工，开工前做好安全技术交底工作，施工过程中做好</w:t>
      </w:r>
    </w:p>
    <w:p>
      <w:pPr>
        <w:spacing w:line="360" w:lineRule="auto"/>
        <w:ind w:left="1556" w:leftChars="741"/>
        <w:rPr>
          <w:rFonts w:hint="eastAsia" w:ascii="仿宋" w:hAnsi="仿宋" w:eastAsia="仿宋" w:cs="Times New Roman"/>
          <w:sz w:val="24"/>
          <w:szCs w:val="24"/>
        </w:rPr>
      </w:pPr>
      <w:r>
        <w:rPr>
          <w:rFonts w:hint="eastAsia" w:ascii="仿宋" w:hAnsi="仿宋" w:eastAsia="仿宋" w:cs="仿宋"/>
          <w:sz w:val="24"/>
          <w:szCs w:val="24"/>
        </w:rPr>
        <w:t>各项安全防护措施。承包人为实施合同而雇用的特殊工种的人员应受过专门的培训并已取得政府有关管理机构颁发的上岗证书。</w:t>
      </w:r>
    </w:p>
    <w:p>
      <w:pPr>
        <w:spacing w:line="360" w:lineRule="auto"/>
        <w:ind w:left="1556" w:leftChars="741"/>
        <w:rPr>
          <w:rFonts w:hint="eastAsia" w:ascii="仿宋" w:hAnsi="仿宋" w:eastAsia="仿宋" w:cs="仿宋"/>
          <w:sz w:val="24"/>
          <w:szCs w:val="24"/>
        </w:rPr>
      </w:pPr>
      <w:r>
        <w:rPr>
          <w:rFonts w:hint="eastAsia" w:ascii="仿宋" w:hAnsi="仿宋" w:eastAsia="仿宋" w:cs="仿宋"/>
          <w:sz w:val="24"/>
          <w:szCs w:val="24"/>
        </w:rPr>
        <w:t>承包人在动力设备、输电线路、地下管道、密封防震车间、易燃易爆地段以及临街交通要道附近施工时，施工开始前应向发包人和监理人提出安全防护措施，经发包人认可后实施。</w:t>
      </w:r>
      <w:r>
        <w:rPr>
          <w:rFonts w:ascii="仿宋" w:hAnsi="仿宋" w:eastAsia="仿宋" w:cs="仿宋"/>
          <w:sz w:val="24"/>
          <w:szCs w:val="24"/>
        </w:rPr>
        <w:t xml:space="preserve"> </w:t>
      </w:r>
    </w:p>
    <w:p>
      <w:pPr>
        <w:spacing w:line="360" w:lineRule="auto"/>
        <w:ind w:left="1556" w:leftChars="741"/>
        <w:rPr>
          <w:rFonts w:hint="eastAsia" w:ascii="仿宋" w:hAnsi="仿宋" w:eastAsia="仿宋" w:cs="Times New Roman"/>
          <w:sz w:val="24"/>
          <w:szCs w:val="24"/>
        </w:rPr>
      </w:pPr>
      <w:r>
        <w:rPr>
          <w:rFonts w:hint="eastAsia" w:ascii="仿宋" w:hAnsi="仿宋" w:eastAsia="仿宋" w:cs="仿宋"/>
          <w:sz w:val="24"/>
          <w:szCs w:val="24"/>
        </w:rPr>
        <w:t>实施爆破作业，在放射、毒害性环境中施工（含储存、运输、使用）及使用毒害性、腐蚀性物品施工时，承包人应在施工前</w:t>
      </w:r>
      <w:r>
        <w:rPr>
          <w:rFonts w:ascii="仿宋" w:hAnsi="仿宋" w:eastAsia="仿宋" w:cs="仿宋"/>
          <w:sz w:val="24"/>
          <w:szCs w:val="24"/>
        </w:rPr>
        <w:t>7</w:t>
      </w:r>
      <w:r>
        <w:rPr>
          <w:rFonts w:hint="eastAsia" w:ascii="仿宋" w:hAnsi="仿宋" w:eastAsia="仿宋" w:cs="仿宋"/>
          <w:sz w:val="24"/>
          <w:szCs w:val="24"/>
        </w:rPr>
        <w:t>天以书面通知发包人和监理人，并报送相应的安全防护措施，经发包人认可后实施。</w:t>
      </w:r>
    </w:p>
    <w:p>
      <w:pPr>
        <w:adjustRightInd w:val="0"/>
        <w:snapToGrid w:val="0"/>
        <w:spacing w:line="360" w:lineRule="auto"/>
        <w:ind w:left="1556" w:leftChars="741"/>
        <w:rPr>
          <w:rFonts w:hint="eastAsia" w:ascii="仿宋" w:hAnsi="仿宋" w:eastAsia="仿宋" w:cs="Times New Roman"/>
          <w:sz w:val="24"/>
          <w:szCs w:val="24"/>
        </w:rPr>
      </w:pPr>
      <w:r>
        <w:rPr>
          <w:rFonts w:hint="eastAsia" w:ascii="仿宋" w:hAnsi="仿宋" w:eastAsia="仿宋" w:cs="仿宋"/>
          <w:sz w:val="24"/>
          <w:szCs w:val="24"/>
        </w:rPr>
        <w:t>需单独编制危险性较大分部分项专项工程施工方案的，及要求进行专家论证的超过一定规模的危险性较大的分部分项工程，承包人应及时编制和组织论证。</w:t>
      </w:r>
    </w:p>
    <w:p>
      <w:pPr>
        <w:adjustRightInd w:val="0"/>
        <w:snapToGrid w:val="0"/>
        <w:spacing w:line="240" w:lineRule="exact"/>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209" w:name="_Toc12317"/>
      <w:bookmarkStart w:id="210" w:name="_Toc31293"/>
      <w:bookmarkStart w:id="211" w:name="_Toc469384029"/>
      <w:r>
        <w:rPr>
          <w:rFonts w:ascii="仿宋" w:hAnsi="仿宋" w:eastAsia="仿宋" w:cs="仿宋"/>
          <w:b/>
          <w:bCs/>
          <w:sz w:val="24"/>
          <w:szCs w:val="24"/>
        </w:rPr>
        <w:t xml:space="preserve">46  </w:t>
      </w:r>
      <w:r>
        <w:rPr>
          <w:rFonts w:hint="eastAsia" w:ascii="仿宋" w:hAnsi="仿宋" w:eastAsia="仿宋" w:cs="仿宋"/>
          <w:b/>
          <w:bCs/>
          <w:sz w:val="24"/>
          <w:szCs w:val="24"/>
        </w:rPr>
        <w:t>测量放线</w:t>
      </w:r>
      <w:bookmarkEnd w:id="209"/>
      <w:bookmarkEnd w:id="210"/>
      <w:bookmarkEnd w:id="211"/>
    </w:p>
    <w:p>
      <w:pPr>
        <w:pStyle w:val="14"/>
        <w:tabs>
          <w:tab w:val="left" w:pos="1202"/>
        </w:tabs>
        <w:adjustRightInd w:val="0"/>
        <w:snapToGrid w:val="0"/>
        <w:spacing w:line="360" w:lineRule="auto"/>
        <w:ind w:firstLine="0"/>
        <w:rPr>
          <w:rFonts w:hint="eastAsia" w:ascii="仿宋" w:hAnsi="仿宋" w:eastAsia="仿宋" w:cs="仿宋"/>
          <w:b/>
          <w:bCs/>
          <w:sz w:val="24"/>
          <w:szCs w:val="24"/>
        </w:rPr>
      </w:pPr>
      <w:r>
        <mc:AlternateContent>
          <mc:Choice Requires="wps">
            <w:drawing>
              <wp:anchor distT="0" distB="0" distL="114300" distR="114300" simplePos="0" relativeHeight="251840512" behindDoc="0" locked="0" layoutInCell="1" allowOverlap="1">
                <wp:simplePos x="0" y="0"/>
                <wp:positionH relativeFrom="column">
                  <wp:posOffset>-114300</wp:posOffset>
                </wp:positionH>
                <wp:positionV relativeFrom="paragraph">
                  <wp:posOffset>286385</wp:posOffset>
                </wp:positionV>
                <wp:extent cx="914400" cy="546100"/>
                <wp:effectExtent l="0" t="0" r="0" b="0"/>
                <wp:wrapNone/>
                <wp:docPr id="178" name="文本框 182"/>
                <wp:cNvGraphicFramePr/>
                <a:graphic xmlns:a="http://schemas.openxmlformats.org/drawingml/2006/main">
                  <a:graphicData uri="http://schemas.microsoft.com/office/word/2010/wordprocessingShape">
                    <wps:wsp>
                      <wps:cNvSpPr txBox="1"/>
                      <wps:spPr>
                        <a:xfrm>
                          <a:off x="0" y="0"/>
                          <a:ext cx="914400" cy="546100"/>
                        </a:xfrm>
                        <a:prstGeom prst="rect">
                          <a:avLst/>
                        </a:prstGeom>
                        <a:noFill/>
                        <a:ln>
                          <a:noFill/>
                        </a:ln>
                      </wps:spPr>
                      <wps:txbx>
                        <w:txbxContent>
                          <w:p>
                            <w:pPr>
                              <w:rPr>
                                <w:rFonts w:ascii="宋体" w:cs="Times New Roman"/>
                                <w:sz w:val="18"/>
                                <w:szCs w:val="18"/>
                              </w:rPr>
                            </w:pPr>
                            <w:r>
                              <w:rPr>
                                <w:rFonts w:hint="eastAsia" w:ascii="楷体_GB2312" w:hAnsi="宋体" w:eastAsia="楷体_GB2312" w:cs="楷体_GB2312"/>
                                <w:b/>
                                <w:bCs/>
                                <w:color w:val="000000"/>
                                <w:sz w:val="18"/>
                                <w:szCs w:val="18"/>
                              </w:rPr>
                              <w:t>测设施工控制网</w:t>
                            </w:r>
                          </w:p>
                        </w:txbxContent>
                      </wps:txbx>
                      <wps:bodyPr wrap="square" upright="1"/>
                    </wps:wsp>
                  </a:graphicData>
                </a:graphic>
              </wp:anchor>
            </w:drawing>
          </mc:Choice>
          <mc:Fallback>
            <w:pict>
              <v:shape id="文本框 182" o:spid="_x0000_s1026" o:spt="202" type="#_x0000_t202" style="position:absolute;left:0pt;margin-left:-9pt;margin-top:22.55pt;height:43pt;width:72pt;z-index:251840512;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63redcAAAAKAQAADwAAAAAAAAABACAAAAAiAAAAZHJzL2Rvd25yZXYueG1sUEsBAhQAFAAA&#10;AAgAh07iQMPtD9e3AQAAXwMAAA4AAAAAAAAAAQAgAAAAJgEAAGRycy9lMm9Eb2MueG1sUEsFBgAA&#10;AAAGAAYAWQEAAE8FAAAAAA==&#10;">
                <v:fill on="f" focussize="0,0"/>
                <v:stroke on="f"/>
                <v:imagedata o:title=""/>
                <o:lock v:ext="edit" aspectratio="f"/>
                <v:textbox>
                  <w:txbxContent>
                    <w:p>
                      <w:pPr>
                        <w:rPr>
                          <w:rFonts w:ascii="宋体" w:cs="Times New Roman"/>
                          <w:sz w:val="18"/>
                          <w:szCs w:val="18"/>
                        </w:rPr>
                      </w:pPr>
                      <w:r>
                        <w:rPr>
                          <w:rFonts w:hint="eastAsia" w:ascii="楷体_GB2312" w:hAnsi="宋体" w:eastAsia="楷体_GB2312" w:cs="楷体_GB2312"/>
                          <w:b/>
                          <w:bCs/>
                          <w:color w:val="000000"/>
                          <w:sz w:val="18"/>
                          <w:szCs w:val="18"/>
                        </w:rPr>
                        <w:t>测设施工控制网</w:t>
                      </w:r>
                    </w:p>
                  </w:txbxContent>
                </v:textbox>
              </v:shape>
            </w:pict>
          </mc:Fallback>
        </mc:AlternateContent>
      </w:r>
      <w:r>
        <w:rPr>
          <w:rFonts w:ascii="仿宋" w:hAnsi="仿宋" w:eastAsia="仿宋" w:cs="仿宋"/>
          <w:b/>
          <w:bCs/>
          <w:sz w:val="24"/>
          <w:szCs w:val="24"/>
        </w:rPr>
        <w:t>46.1</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监理工程师应在发出开工令后的</w:t>
      </w:r>
      <w:r>
        <w:rPr>
          <w:rFonts w:ascii="仿宋" w:hAnsi="仿宋" w:eastAsia="仿宋" w:cs="仿宋"/>
          <w:sz w:val="24"/>
          <w:szCs w:val="24"/>
        </w:rPr>
        <w:t>7</w:t>
      </w:r>
      <w:r>
        <w:rPr>
          <w:rFonts w:hint="eastAsia" w:ascii="仿宋" w:hAnsi="仿宋" w:eastAsia="仿宋" w:cs="仿宋"/>
          <w:sz w:val="24"/>
          <w:szCs w:val="24"/>
        </w:rPr>
        <w:t>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pPr>
        <w:adjustRightInd w:val="0"/>
        <w:snapToGrid w:val="0"/>
        <w:spacing w:line="360" w:lineRule="auto"/>
        <w:ind w:left="1619" w:leftChars="771"/>
        <w:rPr>
          <w:rFonts w:hint="eastAsia" w:ascii="仿宋" w:hAnsi="仿宋" w:eastAsia="仿宋" w:cs="Times New Roman"/>
          <w:sz w:val="24"/>
          <w:szCs w:val="24"/>
        </w:rPr>
      </w:pPr>
    </w:p>
    <w:p>
      <w:pPr>
        <w:adjustRightInd w:val="0"/>
        <w:snapToGrid w:val="0"/>
        <w:rPr>
          <w:rFonts w:hint="eastAsia" w:ascii="仿宋" w:hAnsi="仿宋" w:eastAsia="仿宋" w:cs="仿宋"/>
          <w:b/>
          <w:bCs/>
          <w:sz w:val="24"/>
          <w:szCs w:val="24"/>
          <w:u w:val="dotted"/>
        </w:rPr>
      </w:pPr>
      <w:r>
        <w:rPr>
          <w:rFonts w:ascii="仿宋" w:hAnsi="仿宋" w:eastAsia="仿宋" w:cs="仿宋"/>
          <w:b/>
          <w:bCs/>
          <w:sz w:val="24"/>
          <w:szCs w:val="24"/>
        </w:rPr>
        <w:t xml:space="preserve">46.2  </w:t>
      </w:r>
      <w:r>
        <w:rPr>
          <w:rFonts w:ascii="仿宋" w:hAnsi="仿宋" w:eastAsia="仿宋" w:cs="仿宋"/>
          <w:b/>
          <w:bCs/>
          <w:sz w:val="24"/>
          <w:szCs w:val="24"/>
          <w:u w:val="dotted"/>
        </w:rPr>
        <w:t xml:space="preserve">                                                                              </w:t>
      </w:r>
    </w:p>
    <w:p>
      <w:pPr>
        <w:adjustRightInd w:val="0"/>
        <w:snapToGrid w:val="0"/>
        <w:rPr>
          <w:rFonts w:hint="eastAsia" w:ascii="仿宋" w:hAnsi="仿宋" w:eastAsia="仿宋" w:cs="Times New Roman"/>
          <w:sz w:val="24"/>
          <w:szCs w:val="24"/>
        </w:rPr>
      </w:pPr>
      <w:r>
        <mc:AlternateContent>
          <mc:Choice Requires="wps">
            <w:drawing>
              <wp:anchor distT="0" distB="0" distL="114300" distR="114300" simplePos="0" relativeHeight="251841536" behindDoc="0" locked="0" layoutInCell="1" allowOverlap="1">
                <wp:simplePos x="0" y="0"/>
                <wp:positionH relativeFrom="column">
                  <wp:posOffset>-114300</wp:posOffset>
                </wp:positionH>
                <wp:positionV relativeFrom="paragraph">
                  <wp:posOffset>214630</wp:posOffset>
                </wp:positionV>
                <wp:extent cx="914400" cy="677545"/>
                <wp:effectExtent l="0" t="0" r="0" b="0"/>
                <wp:wrapNone/>
                <wp:docPr id="179" name="文本框 183"/>
                <wp:cNvGraphicFramePr/>
                <a:graphic xmlns:a="http://schemas.openxmlformats.org/drawingml/2006/main">
                  <a:graphicData uri="http://schemas.microsoft.com/office/word/2010/wordprocessingShape">
                    <wps:wsp>
                      <wps:cNvSpPr txBox="1"/>
                      <wps:spPr>
                        <a:xfrm>
                          <a:off x="0" y="0"/>
                          <a:ext cx="914400" cy="677545"/>
                        </a:xfrm>
                        <a:prstGeom prst="rect">
                          <a:avLst/>
                        </a:prstGeom>
                        <a:noFill/>
                        <a:ln>
                          <a:noFill/>
                        </a:ln>
                      </wps:spPr>
                      <wps:txbx>
                        <w:txbxContent>
                          <w:p>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施工控制网（点）管理与使用</w:t>
                            </w:r>
                          </w:p>
                        </w:txbxContent>
                      </wps:txbx>
                      <wps:bodyPr wrap="square" upright="1"/>
                    </wps:wsp>
                  </a:graphicData>
                </a:graphic>
              </wp:anchor>
            </w:drawing>
          </mc:Choice>
          <mc:Fallback>
            <w:pict>
              <v:shape id="文本框 183" o:spid="_x0000_s1026" o:spt="202" type="#_x0000_t202" style="position:absolute;left:0pt;margin-left:-9pt;margin-top:16.9pt;height:53.35pt;width:72pt;z-index:251841536;mso-width-relative:page;mso-height-relative:page;" filled="f" stroked="f" coordsize="21600,21600" o:gfxdata="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pNLadcAAAAKAQAADwAAAAAAAAABACAAAAAiAAAAZHJzL2Rvd25yZXYueG1sUEsBAhQA&#10;FAAAAAgAh07iQIg+tde6AQAAXwMAAA4AAAAAAAAAAQAgAAAAJgEAAGRycy9lMm9Eb2MueG1sUEsF&#10;BgAAAAAGAAYAWQEAAFIFAAAAAA==&#10;">
                <v:fill on="f" focussize="0,0"/>
                <v:stroke on="f"/>
                <v:imagedata o:title=""/>
                <o:lock v:ext="edit" aspectratio="f"/>
                <v:textbox>
                  <w:txbxContent>
                    <w:p>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施工控制网（点）管理与使用</w:t>
                      </w:r>
                    </w:p>
                  </w:txbxContent>
                </v:textbox>
              </v:shape>
            </w:pict>
          </mc:Fallback>
        </mc:AlternateConten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承包人应负责施工控制网点的管理。施工控制网点丢失或损坏的，承包人应及时修复。承包人应承担施工控制网点的管理与修复费用，并在工程竣工后将施工控制网点移交发包人。</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监理工程师需要使用施工控制网的，承包人应提供必要的协助，发包人无需为此支付任何费用。</w:t>
      </w:r>
    </w:p>
    <w:p>
      <w:pPr>
        <w:adjustRightInd w:val="0"/>
        <w:snapToGrid w:val="0"/>
        <w:rPr>
          <w:rFonts w:hint="eastAsia" w:ascii="仿宋" w:hAnsi="仿宋" w:eastAsia="仿宋" w:cs="仿宋"/>
          <w:b/>
          <w:bCs/>
          <w:sz w:val="24"/>
          <w:szCs w:val="24"/>
          <w:u w:val="dotted"/>
        </w:rPr>
      </w:pPr>
      <w:r>
        <w:rPr>
          <w:rFonts w:ascii="仿宋" w:hAnsi="仿宋" w:eastAsia="仿宋" w:cs="仿宋"/>
          <w:b/>
          <w:bCs/>
          <w:sz w:val="24"/>
          <w:szCs w:val="24"/>
        </w:rPr>
        <w:t xml:space="preserve">46.3  </w:t>
      </w:r>
      <w:r>
        <w:rPr>
          <w:rFonts w:ascii="仿宋" w:hAnsi="仿宋" w:eastAsia="仿宋" w:cs="仿宋"/>
          <w:b/>
          <w:bCs/>
          <w:sz w:val="24"/>
          <w:szCs w:val="24"/>
          <w:u w:val="dotted"/>
        </w:rPr>
        <w:t xml:space="preserve">                                                                              </w:t>
      </w:r>
    </w:p>
    <w:p>
      <w:pPr>
        <w:adjustRightInd w:val="0"/>
        <w:snapToGrid w:val="0"/>
        <w:rPr>
          <w:rFonts w:hint="eastAsia" w:ascii="仿宋" w:hAnsi="仿宋" w:eastAsia="仿宋" w:cs="Times New Roman"/>
          <w:sz w:val="24"/>
          <w:szCs w:val="24"/>
        </w:rPr>
      </w:pPr>
    </w:p>
    <w:p>
      <w:pPr>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42560"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180" name="文本框 184"/>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pPr>
                              <w:spacing w:line="200" w:lineRule="exact"/>
                              <w:rPr>
                                <w:rFonts w:cs="Times New Roman"/>
                                <w:sz w:val="18"/>
                                <w:szCs w:val="18"/>
                              </w:rPr>
                            </w:pPr>
                            <w:r>
                              <w:rPr>
                                <w:rFonts w:hint="eastAsia" w:ascii="楷体_GB2312" w:hAnsi="宋体" w:eastAsia="楷体_GB2312" w:cs="楷体_GB2312"/>
                                <w:b/>
                                <w:bCs/>
                                <w:color w:val="000000"/>
                                <w:sz w:val="18"/>
                                <w:szCs w:val="18"/>
                              </w:rPr>
                              <w:t>承包人测量放线的责任</w:t>
                            </w:r>
                          </w:p>
                        </w:txbxContent>
                      </wps:txbx>
                      <wps:bodyPr wrap="square" upright="1"/>
                    </wps:wsp>
                  </a:graphicData>
                </a:graphic>
              </wp:anchor>
            </w:drawing>
          </mc:Choice>
          <mc:Fallback>
            <w:pict>
              <v:shape id="文本框 184" o:spid="_x0000_s1026" o:spt="202" type="#_x0000_t202" style="position:absolute;left:0pt;margin-left:-9pt;margin-top:-0.5pt;height:42.6pt;width:72pt;z-index:251842560;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4ssLzVAAAACQEAAA8AAAAAAAAAAQAgAAAAIgAAAGRycy9kb3ducmV2LnhtbFBLAQIUABQAAAAI&#10;AIdO4kBpjZzntwEAAF8DAAAOAAAAAAAAAAEAIAAAACQBAABkcnMvZTJvRG9jLnhtbFBLBQYAAAAA&#10;BgAGAFkBAABNBQAAAAA=&#10;">
                <v:fill on="f" focussize="0,0"/>
                <v:stroke on="f"/>
                <v:imagedata o:title=""/>
                <o:lock v:ext="edit" aspectratio="f"/>
                <v:textbox>
                  <w:txbxContent>
                    <w:p>
                      <w:pPr>
                        <w:spacing w:line="200" w:lineRule="exact"/>
                        <w:rPr>
                          <w:rFonts w:cs="Times New Roman"/>
                          <w:sz w:val="18"/>
                          <w:szCs w:val="18"/>
                        </w:rPr>
                      </w:pPr>
                      <w:r>
                        <w:rPr>
                          <w:rFonts w:hint="eastAsia" w:ascii="楷体_GB2312" w:hAnsi="宋体" w:eastAsia="楷体_GB2312" w:cs="楷体_GB2312"/>
                          <w:b/>
                          <w:bCs/>
                          <w:color w:val="000000"/>
                          <w:sz w:val="18"/>
                          <w:szCs w:val="18"/>
                        </w:rPr>
                        <w:t>承包人测量放线的责任</w:t>
                      </w:r>
                    </w:p>
                  </w:txbxContent>
                </v:textbox>
              </v:shape>
            </w:pict>
          </mc:Fallback>
        </mc:AlternateContent>
      </w:r>
      <w:r>
        <w:rPr>
          <w:rFonts w:hint="eastAsia" w:ascii="仿宋" w:hAnsi="仿宋" w:eastAsia="仿宋" w:cs="仿宋"/>
          <w:sz w:val="24"/>
          <w:szCs w:val="24"/>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pPr>
        <w:pStyle w:val="14"/>
        <w:tabs>
          <w:tab w:val="left" w:pos="720"/>
          <w:tab w:val="left" w:pos="1080"/>
        </w:tabs>
        <w:adjustRightInd w:val="0"/>
        <w:snapToGrid w:val="0"/>
        <w:ind w:firstLine="0"/>
        <w:rPr>
          <w:rFonts w:hint="eastAsia" w:ascii="仿宋" w:hAnsi="仿宋" w:eastAsia="仿宋" w:cs="仿宋"/>
          <w:b/>
          <w:bCs/>
          <w:sz w:val="24"/>
          <w:szCs w:val="24"/>
          <w:u w:val="dotted"/>
        </w:rPr>
      </w:pPr>
      <w:r>
        <w:rPr>
          <w:rFonts w:ascii="仿宋" w:hAnsi="仿宋" w:eastAsia="仿宋" w:cs="仿宋"/>
          <w:b/>
          <w:bCs/>
          <w:sz w:val="24"/>
          <w:szCs w:val="24"/>
        </w:rPr>
        <w:t xml:space="preserve">46.4 </w:t>
      </w:r>
      <w:r>
        <w:rPr>
          <w:rFonts w:ascii="仿宋" w:hAnsi="仿宋" w:eastAsia="仿宋" w:cs="仿宋"/>
          <w:b/>
          <w:bCs/>
          <w:sz w:val="24"/>
          <w:szCs w:val="24"/>
          <w:u w:val="dotted"/>
        </w:rPr>
        <w:t xml:space="preserve">                                                                               </w:t>
      </w:r>
    </w:p>
    <w:p/>
    <w:p>
      <w:pPr>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43584" behindDoc="0" locked="0" layoutInCell="1" allowOverlap="1">
                <wp:simplePos x="0" y="0"/>
                <wp:positionH relativeFrom="column">
                  <wp:posOffset>-66675</wp:posOffset>
                </wp:positionH>
                <wp:positionV relativeFrom="paragraph">
                  <wp:posOffset>8255</wp:posOffset>
                </wp:positionV>
                <wp:extent cx="914400" cy="375920"/>
                <wp:effectExtent l="0" t="0" r="0" b="0"/>
                <wp:wrapNone/>
                <wp:docPr id="181" name="文本框 185"/>
                <wp:cNvGraphicFramePr/>
                <a:graphic xmlns:a="http://schemas.openxmlformats.org/drawingml/2006/main">
                  <a:graphicData uri="http://schemas.microsoft.com/office/word/2010/wordprocessingShape">
                    <wps:wsp>
                      <wps:cNvSpPr txBox="1"/>
                      <wps:spPr>
                        <a:xfrm>
                          <a:off x="0" y="0"/>
                          <a:ext cx="914400" cy="375920"/>
                        </a:xfrm>
                        <a:prstGeom prst="rect">
                          <a:avLst/>
                        </a:prstGeom>
                        <a:noFill/>
                        <a:ln>
                          <a:noFill/>
                        </a:ln>
                      </wps:spPr>
                      <wps:txbx>
                        <w:txbxContent>
                          <w:p>
                            <w:pPr>
                              <w:spacing w:line="20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测量放线误差的处理</w:t>
                            </w:r>
                          </w:p>
                        </w:txbxContent>
                      </wps:txbx>
                      <wps:bodyPr wrap="square" upright="1"/>
                    </wps:wsp>
                  </a:graphicData>
                </a:graphic>
              </wp:anchor>
            </w:drawing>
          </mc:Choice>
          <mc:Fallback>
            <w:pict>
              <v:shape id="文本框 185" o:spid="_x0000_s1026" o:spt="202" type="#_x0000_t202" style="position:absolute;left:0pt;margin-left:-5.25pt;margin-top:0.65pt;height:29.6pt;width:72pt;z-index:251843584;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jssAs0wAAAAgBAAAPAAAAAAAAAAEAIAAAACIAAABkcnMvZG93bnJldi54bWxQSwECFAAUAAAA&#10;CACHTuJAQTWvmboBAABfAwAADgAAAAAAAAABACAAAAAiAQAAZHJzL2Uyb0RvYy54bWxQSwUGAAAA&#10;AAYABgBZAQAATgUAAAAA&#10;">
                <v:fill on="f" focussize="0,0"/>
                <v:stroke on="f"/>
                <v:imagedata o:title=""/>
                <o:lock v:ext="edit" aspectratio="f"/>
                <v:textbox>
                  <w:txbxContent>
                    <w:p>
                      <w:pPr>
                        <w:spacing w:line="20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测量放线误差的处理</w:t>
                      </w:r>
                    </w:p>
                  </w:txbxContent>
                </v:textbox>
              </v:shape>
            </w:pict>
          </mc:Fallback>
        </mc:AlternateContent>
      </w:r>
      <w:r>
        <w:rPr>
          <w:rFonts w:hint="eastAsia" w:ascii="仿宋" w:hAnsi="仿宋" w:eastAsia="仿宋" w:cs="仿宋"/>
          <w:sz w:val="24"/>
          <w:szCs w:val="24"/>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pPr>
        <w:pStyle w:val="14"/>
        <w:tabs>
          <w:tab w:val="left" w:pos="720"/>
          <w:tab w:val="left" w:pos="1080"/>
        </w:tabs>
        <w:adjustRightInd w:val="0"/>
        <w:snapToGrid w:val="0"/>
        <w:ind w:firstLine="0"/>
        <w:rPr>
          <w:rFonts w:hint="eastAsia" w:ascii="仿宋" w:hAnsi="仿宋" w:eastAsia="仿宋"/>
          <w:b/>
          <w:bCs/>
          <w:sz w:val="24"/>
          <w:szCs w:val="24"/>
        </w:rPr>
      </w:pPr>
      <w:r>
        <w:rPr>
          <w:rFonts w:ascii="仿宋" w:hAnsi="仿宋" w:eastAsia="仿宋" w:cs="仿宋"/>
          <w:b/>
          <w:bCs/>
          <w:sz w:val="24"/>
          <w:szCs w:val="24"/>
        </w:rPr>
        <w:t xml:space="preserve">46.5 </w:t>
      </w:r>
      <w:r>
        <w:rPr>
          <w:rFonts w:ascii="仿宋" w:hAnsi="仿宋" w:eastAsia="仿宋" w:cs="仿宋"/>
          <w:b/>
          <w:bCs/>
          <w:sz w:val="24"/>
          <w:szCs w:val="24"/>
          <w:u w:val="dotted"/>
        </w:rPr>
        <w:t xml:space="preserve">                                                                         </w:t>
      </w:r>
      <w:r>
        <mc:AlternateContent>
          <mc:Choice Requires="wps">
            <w:drawing>
              <wp:anchor distT="0" distB="0" distL="114300" distR="114300" simplePos="0" relativeHeight="251844608" behindDoc="0" locked="0" layoutInCell="1" allowOverlap="1">
                <wp:simplePos x="0" y="0"/>
                <wp:positionH relativeFrom="column">
                  <wp:posOffset>-114300</wp:posOffset>
                </wp:positionH>
                <wp:positionV relativeFrom="paragraph">
                  <wp:posOffset>278130</wp:posOffset>
                </wp:positionV>
                <wp:extent cx="914400" cy="448310"/>
                <wp:effectExtent l="0" t="0" r="0" b="0"/>
                <wp:wrapNone/>
                <wp:docPr id="182" name="文本框 186"/>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保护基准点或线等标志</w:t>
                            </w:r>
                          </w:p>
                        </w:txbxContent>
                      </wps:txbx>
                      <wps:bodyPr wrap="square" upright="1"/>
                    </wps:wsp>
                  </a:graphicData>
                </a:graphic>
              </wp:anchor>
            </w:drawing>
          </mc:Choice>
          <mc:Fallback>
            <w:pict>
              <v:shape id="文本框 186" o:spid="_x0000_s1026" o:spt="202" type="#_x0000_t202" style="position:absolute;left:0pt;margin-left:-9pt;margin-top:21.9pt;height:35.3pt;width:72pt;z-index:251844608;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gS6lP1wAAAAoBAAAPAAAAAAAAAAEAIAAAACIAAABkcnMvZG93bnJldi54bWxQSwECFAAU&#10;AAAACACHTuJAIDR0P7kBAABfAwAADgAAAAAAAAABACAAAAAmAQAAZHJzL2Uyb0RvYy54bWxQSwUG&#10;AAAAAAYABgBZAQAAUQU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保护基准点或线等标志</w:t>
                      </w:r>
                    </w:p>
                  </w:txbxContent>
                </v:textbox>
              </v:shape>
            </w:pict>
          </mc:Fallback>
        </mc:AlternateContent>
      </w:r>
      <w:r>
        <w:rPr>
          <w:rFonts w:ascii="仿宋" w:hAnsi="仿宋" w:eastAsia="仿宋" w:cs="仿宋"/>
          <w:b/>
          <w:bCs/>
          <w:sz w:val="24"/>
          <w:szCs w:val="24"/>
          <w:u w:val="dotted"/>
        </w:rPr>
        <w:t xml:space="preserve">      </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pPr>
        <w:pStyle w:val="14"/>
        <w:tabs>
          <w:tab w:val="left" w:pos="2070"/>
        </w:tabs>
        <w:adjustRightInd w:val="0"/>
        <w:snapToGrid w:val="0"/>
        <w:spacing w:line="240" w:lineRule="exact"/>
        <w:ind w:firstLine="0"/>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212" w:name="_Toc10432"/>
      <w:bookmarkStart w:id="213" w:name="_Toc469384030"/>
      <w:bookmarkStart w:id="214" w:name="_Toc13997"/>
      <w:r>
        <w:rPr>
          <w:rFonts w:ascii="仿宋" w:hAnsi="仿宋" w:eastAsia="仿宋" w:cs="仿宋"/>
          <w:b/>
          <w:bCs/>
          <w:sz w:val="24"/>
          <w:szCs w:val="24"/>
        </w:rPr>
        <w:t xml:space="preserve">47  </w:t>
      </w:r>
      <w:r>
        <w:rPr>
          <w:rFonts w:hint="eastAsia" w:ascii="仿宋" w:hAnsi="仿宋" w:eastAsia="仿宋" w:cs="仿宋"/>
          <w:b/>
          <w:bCs/>
          <w:sz w:val="24"/>
          <w:szCs w:val="24"/>
        </w:rPr>
        <w:t>钻孔与勘探性开挖</w:t>
      </w:r>
      <w:bookmarkEnd w:id="212"/>
      <w:bookmarkEnd w:id="213"/>
      <w:bookmarkEnd w:id="214"/>
    </w:p>
    <w:p>
      <w:pPr>
        <w:pStyle w:val="14"/>
        <w:adjustRightInd w:val="0"/>
        <w:snapToGrid w:val="0"/>
        <w:spacing w:line="360" w:lineRule="auto"/>
        <w:ind w:firstLine="0"/>
        <w:rPr>
          <w:rFonts w:hint="eastAsia" w:ascii="仿宋" w:hAnsi="仿宋" w:eastAsia="仿宋" w:cs="仿宋"/>
          <w:b/>
          <w:bCs/>
          <w:sz w:val="24"/>
          <w:szCs w:val="24"/>
        </w:rPr>
      </w:pPr>
      <w:r>
        <mc:AlternateContent>
          <mc:Choice Requires="wps">
            <w:drawing>
              <wp:anchor distT="0" distB="0" distL="114300" distR="114300" simplePos="0" relativeHeight="251845632"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183" name="文本框 187"/>
                <wp:cNvGraphicFramePr/>
                <a:graphic xmlns:a="http://schemas.openxmlformats.org/drawingml/2006/main">
                  <a:graphicData uri="http://schemas.microsoft.com/office/word/2010/wordprocessingShape">
                    <wps:wsp>
                      <wps:cNvSpPr txBox="1"/>
                      <wps:spPr>
                        <a:xfrm>
                          <a:off x="0" y="0"/>
                          <a:ext cx="914400" cy="648335"/>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wps:txbx>
                      <wps:bodyPr wrap="square" upright="1"/>
                    </wps:wsp>
                  </a:graphicData>
                </a:graphic>
              </wp:anchor>
            </w:drawing>
          </mc:Choice>
          <mc:Fallback>
            <w:pict>
              <v:shape id="文本框 187" o:spid="_x0000_s1026" o:spt="202" type="#_x0000_t202" style="position:absolute;left:0pt;margin-left:-10.5pt;margin-top:22.45pt;height:51.05pt;width:72pt;z-index:251845632;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Ni2aq1wAAAAoBAAAPAAAAAAAAAAEAIAAAACIAAABkcnMvZG93bnJldi54bWxQSwECFAAU&#10;AAAACACHTuJAbd9FP7kBAABfAwAADgAAAAAAAAABACAAAAAmAQAAZHJzL2Uyb0RvYy54bWxQSwUG&#10;AAAAAAYABgBZAQAAUQU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v:textbox>
              </v:shape>
            </w:pict>
          </mc:Fallback>
        </mc:AlternateContent>
      </w:r>
      <w:r>
        <w:rPr>
          <w:rFonts w:ascii="仿宋" w:hAnsi="仿宋" w:eastAsia="仿宋" w:cs="仿宋"/>
          <w:b/>
          <w:bCs/>
          <w:sz w:val="24"/>
          <w:szCs w:val="24"/>
        </w:rPr>
        <w:t>47.1</w:t>
      </w:r>
    </w:p>
    <w:p>
      <w:pPr>
        <w:pStyle w:val="14"/>
        <w:adjustRightInd w:val="0"/>
        <w:snapToGrid w:val="0"/>
        <w:spacing w:line="360" w:lineRule="auto"/>
        <w:ind w:left="1619" w:leftChars="771" w:firstLine="0"/>
        <w:rPr>
          <w:rFonts w:hint="eastAsia" w:ascii="仿宋" w:hAnsi="仿宋" w:eastAsia="仿宋"/>
          <w:sz w:val="24"/>
          <w:szCs w:val="24"/>
        </w:rPr>
      </w:pPr>
      <w:r>
        <w:rPr>
          <w:rFonts w:hint="eastAsia" w:ascii="仿宋" w:hAnsi="仿宋" w:eastAsia="仿宋" w:cs="仿宋"/>
          <w:sz w:val="24"/>
          <w:szCs w:val="24"/>
        </w:rPr>
        <w:t>在施工过程中，如果需要承包人进行钻孔或勘探性开挖（含疏浚工作在内）工作的，监理工程师应就此项工作按照第</w:t>
      </w:r>
      <w:r>
        <w:rPr>
          <w:rFonts w:ascii="仿宋" w:hAnsi="仿宋" w:eastAsia="仿宋" w:cs="仿宋"/>
          <w:sz w:val="24"/>
          <w:szCs w:val="24"/>
        </w:rPr>
        <w:t>56</w:t>
      </w:r>
      <w:r>
        <w:rPr>
          <w:rFonts w:hint="eastAsia" w:ascii="仿宋" w:hAnsi="仿宋" w:eastAsia="仿宋" w:cs="仿宋"/>
          <w:sz w:val="24"/>
          <w:szCs w:val="24"/>
        </w:rPr>
        <w:t>条规定书面发出专项指令。承包人在接到监理工程师指令后，应及时实施相关工作。</w:t>
      </w:r>
    </w:p>
    <w:p>
      <w:pPr>
        <w:pStyle w:val="14"/>
        <w:tabs>
          <w:tab w:val="left" w:pos="720"/>
          <w:tab w:val="left" w:pos="1080"/>
        </w:tabs>
        <w:adjustRightInd w:val="0"/>
        <w:snapToGrid w:val="0"/>
        <w:spacing w:line="360" w:lineRule="auto"/>
        <w:ind w:firstLine="0"/>
        <w:rPr>
          <w:rFonts w:hint="eastAsia" w:ascii="仿宋" w:hAnsi="仿宋" w:eastAsia="仿宋"/>
          <w:sz w:val="24"/>
          <w:szCs w:val="24"/>
        </w:rPr>
      </w:pPr>
      <w:r>
        <mc:AlternateContent>
          <mc:Choice Requires="wps">
            <w:drawing>
              <wp:anchor distT="0" distB="0" distL="114300" distR="114300" simplePos="0" relativeHeight="251846656" behindDoc="0" locked="0" layoutInCell="1" allowOverlap="1">
                <wp:simplePos x="0" y="0"/>
                <wp:positionH relativeFrom="column">
                  <wp:posOffset>-133350</wp:posOffset>
                </wp:positionH>
                <wp:positionV relativeFrom="paragraph">
                  <wp:posOffset>199390</wp:posOffset>
                </wp:positionV>
                <wp:extent cx="914400" cy="699135"/>
                <wp:effectExtent l="0" t="0" r="0" b="0"/>
                <wp:wrapNone/>
                <wp:docPr id="184" name="文本框 188"/>
                <wp:cNvGraphicFramePr/>
                <a:graphic xmlns:a="http://schemas.openxmlformats.org/drawingml/2006/main">
                  <a:graphicData uri="http://schemas.microsoft.com/office/word/2010/wordprocessingShape">
                    <wps:wsp>
                      <wps:cNvSpPr txBox="1"/>
                      <wps:spPr>
                        <a:xfrm>
                          <a:off x="0" y="0"/>
                          <a:ext cx="914400" cy="699135"/>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钻孔和勘探性开挖工作的费用</w:t>
                            </w:r>
                          </w:p>
                          <w:p>
                            <w:pPr>
                              <w:spacing w:line="200" w:lineRule="exact"/>
                              <w:rPr>
                                <w:rFonts w:ascii="Times New Roman" w:hAnsi="Times New Roman" w:cs="Times New Roman"/>
                                <w:sz w:val="18"/>
                                <w:szCs w:val="18"/>
                              </w:rPr>
                            </w:pPr>
                          </w:p>
                        </w:txbxContent>
                      </wps:txbx>
                      <wps:bodyPr wrap="square" upright="1"/>
                    </wps:wsp>
                  </a:graphicData>
                </a:graphic>
              </wp:anchor>
            </w:drawing>
          </mc:Choice>
          <mc:Fallback>
            <w:pict>
              <v:shape id="文本框 188" o:spid="_x0000_s1026" o:spt="202" type="#_x0000_t202" style="position:absolute;left:0pt;margin-left:-10.5pt;margin-top:15.7pt;height:55.05pt;width:72pt;z-index:251846656;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LQzzG1wAAAAoBAAAPAAAAAAAAAAEAIAAAACIAAABkcnMvZG93bnJldi54bWxQSwECFAAU&#10;AAAACACHTuJA+47BhrkBAABfAwAADgAAAAAAAAABACAAAAAmAQAAZHJzL2Uyb0RvYy54bWxQSwUG&#10;AAAAAAYABgBZAQAAUQU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钻孔和勘探性开挖工作的费用</w:t>
                      </w:r>
                    </w:p>
                    <w:p>
                      <w:pPr>
                        <w:spacing w:line="200" w:lineRule="exact"/>
                        <w:rPr>
                          <w:rFonts w:ascii="Times New Roman" w:hAnsi="Times New Roman" w:cs="Times New Roman"/>
                          <w:sz w:val="18"/>
                          <w:szCs w:val="18"/>
                        </w:rPr>
                      </w:pPr>
                    </w:p>
                  </w:txbxContent>
                </v:textbox>
              </v:shape>
            </w:pict>
          </mc:Fallback>
        </mc:AlternateContent>
      </w:r>
      <w:r>
        <w:rPr>
          <w:rFonts w:ascii="仿宋" w:hAnsi="仿宋" w:eastAsia="仿宋" w:cs="仿宋"/>
          <w:b/>
          <w:bCs/>
          <w:sz w:val="24"/>
          <w:szCs w:val="24"/>
        </w:rPr>
        <w:t xml:space="preserve">47.2 </w:t>
      </w:r>
      <w:r>
        <w:rPr>
          <w:rFonts w:ascii="仿宋" w:hAnsi="仿宋" w:eastAsia="仿宋" w:cs="仿宋"/>
          <w:b/>
          <w:bCs/>
          <w:sz w:val="24"/>
          <w:szCs w:val="24"/>
          <w:u w:val="dotted"/>
        </w:rPr>
        <w:t xml:space="preserve">                                                                               </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除工程量清单中已列有此类工作的支付项目和额度外，此项工作所发生的一切费用，经造价工程师核实后，由合同双方当事人按照第</w:t>
      </w:r>
      <w:r>
        <w:rPr>
          <w:rFonts w:ascii="仿宋" w:hAnsi="仿宋" w:eastAsia="仿宋" w:cs="仿宋"/>
          <w:sz w:val="24"/>
          <w:szCs w:val="24"/>
        </w:rPr>
        <w:t>72</w:t>
      </w:r>
      <w:r>
        <w:rPr>
          <w:rFonts w:hint="eastAsia" w:ascii="仿宋" w:hAnsi="仿宋" w:eastAsia="仿宋" w:cs="仿宋"/>
          <w:sz w:val="24"/>
          <w:szCs w:val="24"/>
        </w:rPr>
        <w:t>条规定办理。</w:t>
      </w:r>
    </w:p>
    <w:p>
      <w:pPr>
        <w:pStyle w:val="24"/>
        <w:tabs>
          <w:tab w:val="left" w:pos="540"/>
        </w:tabs>
        <w:adjustRightInd w:val="0"/>
        <w:snapToGrid w:val="0"/>
        <w:spacing w:before="240" w:beforeLines="100" w:line="240" w:lineRule="exact"/>
        <w:rPr>
          <w:rFonts w:hint="eastAsia" w:ascii="仿宋" w:hAnsi="仿宋" w:eastAsia="仿宋" w:cs="Times New Roman"/>
          <w:b/>
          <w:bCs/>
          <w:sz w:val="24"/>
          <w:szCs w:val="24"/>
        </w:rPr>
      </w:pPr>
      <w:r>
        <w:rPr>
          <w:rFonts w:ascii="仿宋" w:hAnsi="仿宋" w:eastAsia="仿宋" w:cs="仿宋"/>
          <w:b/>
          <w:bCs/>
          <w:sz w:val="24"/>
          <w:szCs w:val="24"/>
          <w:u w:val="single"/>
        </w:rPr>
        <w:t xml:space="preserve">                                                                                                              </w:t>
      </w:r>
    </w:p>
    <w:p>
      <w:pPr>
        <w:pStyle w:val="14"/>
        <w:adjustRightInd w:val="0"/>
        <w:snapToGrid w:val="0"/>
        <w:spacing w:line="360" w:lineRule="auto"/>
        <w:ind w:firstLine="0"/>
        <w:outlineLvl w:val="2"/>
        <w:rPr>
          <w:rFonts w:hint="eastAsia" w:ascii="仿宋" w:hAnsi="仿宋" w:eastAsia="仿宋"/>
          <w:b/>
          <w:bCs/>
          <w:sz w:val="24"/>
          <w:szCs w:val="24"/>
        </w:rPr>
      </w:pPr>
      <w:bookmarkStart w:id="215" w:name="_Toc4087"/>
      <w:bookmarkStart w:id="216" w:name="_Toc469384031"/>
      <w:bookmarkStart w:id="217" w:name="_Toc2053"/>
      <w:r>
        <w:rPr>
          <w:rFonts w:ascii="仿宋" w:hAnsi="仿宋" w:eastAsia="仿宋" w:cs="仿宋"/>
          <w:b/>
          <w:bCs/>
          <w:sz w:val="24"/>
          <w:szCs w:val="24"/>
        </w:rPr>
        <w:t xml:space="preserve">48  </w:t>
      </w:r>
      <w:r>
        <w:rPr>
          <w:rFonts w:hint="eastAsia" w:ascii="仿宋" w:hAnsi="仿宋" w:eastAsia="仿宋" w:cs="仿宋"/>
          <w:b/>
          <w:bCs/>
          <w:sz w:val="24"/>
          <w:szCs w:val="24"/>
        </w:rPr>
        <w:t>发包人供应材料和工程设备</w:t>
      </w:r>
      <w:bookmarkEnd w:id="215"/>
      <w:bookmarkEnd w:id="216"/>
      <w:bookmarkEnd w:id="217"/>
    </w:p>
    <w:p>
      <w:pPr>
        <w:pStyle w:val="14"/>
        <w:adjustRightInd w:val="0"/>
        <w:snapToGrid w:val="0"/>
        <w:spacing w:line="360" w:lineRule="auto"/>
        <w:ind w:firstLine="0"/>
        <w:rPr>
          <w:rFonts w:hint="eastAsia" w:ascii="仿宋" w:hAnsi="仿宋" w:eastAsia="仿宋" w:cs="仿宋"/>
          <w:b/>
          <w:bCs/>
          <w:sz w:val="24"/>
          <w:szCs w:val="24"/>
        </w:rPr>
      </w:pPr>
      <w:r>
        <mc:AlternateContent>
          <mc:Choice Requires="wps">
            <w:drawing>
              <wp:anchor distT="0" distB="0" distL="114300" distR="114300" simplePos="0" relativeHeight="251847680"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185" name="文本框 189"/>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约定供应的材料和工程设备</w:t>
                            </w:r>
                          </w:p>
                        </w:txbxContent>
                      </wps:txbx>
                      <wps:bodyPr wrap="square" upright="1"/>
                    </wps:wsp>
                  </a:graphicData>
                </a:graphic>
              </wp:anchor>
            </w:drawing>
          </mc:Choice>
          <mc:Fallback>
            <w:pict>
              <v:shape id="文本框 189" o:spid="_x0000_s1026" o:spt="202" type="#_x0000_t202" style="position:absolute;left:0pt;margin-left:-9pt;margin-top:21.95pt;height:40.55pt;width:72pt;z-index:251847680;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joSDjXAAAACgEAAA8AAAAAAAAAAQAgAAAAIgAAAGRycy9kb3ducmV2LnhtbFBLAQIUABQA&#10;AAAIAIdO4kC27zSHuAEAAF8DAAAOAAAAAAAAAAEAIAAAACYBAABkcnMvZTJvRG9jLnhtbFBLBQYA&#10;AAAABgAGAFkBAABQBQ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约定供应的材料和工程设备</w:t>
                      </w:r>
                    </w:p>
                  </w:txbxContent>
                </v:textbox>
              </v:shape>
            </w:pict>
          </mc:Fallback>
        </mc:AlternateContent>
      </w:r>
      <w:r>
        <w:rPr>
          <w:rFonts w:ascii="仿宋" w:hAnsi="仿宋" w:eastAsia="仿宋" w:cs="仿宋"/>
          <w:b/>
          <w:bCs/>
          <w:sz w:val="24"/>
          <w:szCs w:val="24"/>
        </w:rPr>
        <w:t>48.1</w:t>
      </w:r>
    </w:p>
    <w:p>
      <w:pPr>
        <w:pStyle w:val="14"/>
        <w:adjustRightInd w:val="0"/>
        <w:snapToGrid w:val="0"/>
        <w:spacing w:line="360" w:lineRule="auto"/>
        <w:ind w:left="1619" w:leftChars="771" w:firstLine="0"/>
        <w:rPr>
          <w:rFonts w:hint="eastAsia" w:ascii="仿宋" w:hAnsi="仿宋" w:eastAsia="仿宋"/>
          <w:sz w:val="24"/>
          <w:szCs w:val="24"/>
        </w:rPr>
      </w:pPr>
      <w:r>
        <w:rPr>
          <w:rFonts w:hint="eastAsia" w:ascii="仿宋" w:hAnsi="仿宋" w:eastAsia="仿宋" w:cs="仿宋"/>
          <w:sz w:val="24"/>
          <w:szCs w:val="24"/>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pPr>
        <w:pStyle w:val="14"/>
        <w:adjustRightInd w:val="0"/>
        <w:snapToGrid w:val="0"/>
        <w:spacing w:line="360" w:lineRule="auto"/>
        <w:ind w:firstLine="0"/>
        <w:rPr>
          <w:rFonts w:hint="eastAsia" w:ascii="仿宋" w:hAnsi="仿宋" w:eastAsia="仿宋"/>
          <w:sz w:val="24"/>
          <w:szCs w:val="24"/>
        </w:rPr>
      </w:pPr>
      <w:r>
        <w:rPr>
          <w:rFonts w:ascii="仿宋" w:hAnsi="仿宋" w:eastAsia="仿宋" w:cs="仿宋"/>
          <w:b/>
          <w:bCs/>
          <w:sz w:val="24"/>
          <w:szCs w:val="24"/>
        </w:rPr>
        <w:t xml:space="preserve">48.2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4"/>
        <w:adjustRightInd w:val="0"/>
        <w:snapToGrid w:val="0"/>
        <w:spacing w:line="360" w:lineRule="auto"/>
        <w:ind w:left="1575" w:leftChars="750" w:firstLine="0"/>
        <w:rPr>
          <w:rFonts w:hint="eastAsia" w:ascii="仿宋" w:hAnsi="仿宋" w:eastAsia="仿宋"/>
          <w:b/>
          <w:bCs/>
          <w:sz w:val="24"/>
          <w:szCs w:val="24"/>
        </w:rPr>
      </w:pPr>
      <w:r>
        <mc:AlternateContent>
          <mc:Choice Requires="wps">
            <w:drawing>
              <wp:anchor distT="0" distB="0" distL="114300" distR="114300" simplePos="0" relativeHeight="251848704"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186" name="文本框 190"/>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发包人交货日期的要求</w:t>
                            </w:r>
                          </w:p>
                        </w:txbxContent>
                      </wps:txbx>
                      <wps:bodyPr wrap="square" upright="1"/>
                    </wps:wsp>
                  </a:graphicData>
                </a:graphic>
              </wp:anchor>
            </w:drawing>
          </mc:Choice>
          <mc:Fallback>
            <w:pict>
              <v:shape id="文本框 190" o:spid="_x0000_s1026" o:spt="202" type="#_x0000_t202" style="position:absolute;left:0pt;margin-left:-5.25pt;margin-top:3.75pt;height:40.55pt;width:72pt;z-index:251848704;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0Z4C81QAAAAgBAAAPAAAAAAAAAAEAIAAAACIAAABkcnMvZG93bnJldi54bWxQSwECFAAUAAAA&#10;CACHTuJA0NmLt7gBAABfAwAADgAAAAAAAAABACAAAAAkAQAAZHJzL2Uyb0RvYy54bWxQSwUGAAAA&#10;AAYABgBZAQAATgU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发包人交货日期的要求</w:t>
                      </w:r>
                    </w:p>
                  </w:txbxContent>
                </v:textbox>
              </v:shape>
            </w:pict>
          </mc:Fallback>
        </mc:AlternateContent>
      </w:r>
      <w:r>
        <w:rPr>
          <w:rFonts w:hint="eastAsia" w:ascii="仿宋" w:hAnsi="仿宋" w:eastAsia="仿宋" w:cs="仿宋"/>
          <w:sz w:val="24"/>
          <w:szCs w:val="24"/>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pPr>
        <w:pStyle w:val="14"/>
        <w:adjustRightInd w:val="0"/>
        <w:snapToGrid w:val="0"/>
        <w:spacing w:line="360" w:lineRule="auto"/>
        <w:ind w:firstLine="0"/>
        <w:rPr>
          <w:rFonts w:hint="eastAsia" w:ascii="仿宋" w:hAnsi="仿宋" w:eastAsia="仿宋"/>
          <w:b/>
          <w:bCs/>
          <w:sz w:val="24"/>
          <w:szCs w:val="24"/>
        </w:rPr>
      </w:pPr>
      <w:r>
        <w:rPr>
          <w:rFonts w:ascii="仿宋" w:hAnsi="仿宋" w:eastAsia="仿宋" w:cs="仿宋"/>
          <w:b/>
          <w:bCs/>
          <w:sz w:val="24"/>
          <w:szCs w:val="24"/>
        </w:rPr>
        <w:t xml:space="preserve">48.3  </w: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49728" behindDoc="0" locked="0" layoutInCell="1" allowOverlap="1">
                <wp:simplePos x="0" y="0"/>
                <wp:positionH relativeFrom="column">
                  <wp:posOffset>-114300</wp:posOffset>
                </wp:positionH>
                <wp:positionV relativeFrom="paragraph">
                  <wp:posOffset>2540</wp:posOffset>
                </wp:positionV>
                <wp:extent cx="967740" cy="452755"/>
                <wp:effectExtent l="0" t="0" r="0" b="0"/>
                <wp:wrapNone/>
                <wp:docPr id="187" name="文本框 191"/>
                <wp:cNvGraphicFramePr/>
                <a:graphic xmlns:a="http://schemas.openxmlformats.org/drawingml/2006/main">
                  <a:graphicData uri="http://schemas.microsoft.com/office/word/2010/wordprocessingShape">
                    <wps:wsp>
                      <wps:cNvSpPr txBox="1"/>
                      <wps:spPr>
                        <a:xfrm>
                          <a:off x="0" y="0"/>
                          <a:ext cx="967740" cy="452755"/>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w:t>
                            </w:r>
                          </w:p>
                        </w:txbxContent>
                      </wps:txbx>
                      <wps:bodyPr wrap="square" upright="1"/>
                    </wps:wsp>
                  </a:graphicData>
                </a:graphic>
              </wp:anchor>
            </w:drawing>
          </mc:Choice>
          <mc:Fallback>
            <w:pict>
              <v:shape id="文本框 191" o:spid="_x0000_s1026" o:spt="202" type="#_x0000_t202" style="position:absolute;left:0pt;margin-left:-9pt;margin-top:0.2pt;height:35.65pt;width:76.2pt;z-index:251849728;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4813xdUAAAAHAQAADwAAAAAAAAABACAAAAAiAAAAZHJzL2Rvd25yZXYueG1sUEsBAhQAFAAA&#10;AAgAh07iQJZ0DoC5AQAAXwMAAA4AAAAAAAAAAQAgAAAAJAEAAGRycy9lMm9Eb2MueG1sUEsFBgAA&#10;AAAGAAYAWQEAAE8FA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w:t>
                      </w:r>
                    </w:p>
                  </w:txbxContent>
                </v:textbox>
              </v:shape>
            </w:pict>
          </mc:Fallback>
        </mc:AlternateContent>
      </w:r>
      <w:r>
        <w:rPr>
          <w:rFonts w:hint="eastAsia" w:ascii="仿宋" w:hAnsi="仿宋" w:eastAsia="仿宋" w:cs="仿宋"/>
          <w:sz w:val="24"/>
          <w:szCs w:val="24"/>
        </w:rPr>
        <w:t>发包人应按照一览表内容和第</w:t>
      </w:r>
      <w:r>
        <w:rPr>
          <w:rFonts w:ascii="仿宋" w:hAnsi="仿宋" w:eastAsia="仿宋" w:cs="仿宋"/>
          <w:sz w:val="24"/>
          <w:szCs w:val="24"/>
        </w:rPr>
        <w:t>48.2</w:t>
      </w:r>
      <w:r>
        <w:rPr>
          <w:rFonts w:hint="eastAsia" w:ascii="仿宋" w:hAnsi="仿宋" w:eastAsia="仿宋" w:cs="仿宋"/>
          <w:sz w:val="24"/>
          <w:szCs w:val="24"/>
        </w:rPr>
        <w:t>款交货日期向承包人供应材料和工程设备，并提供产品质量合格证明文件，对材料和工程设备质量负责。发包人应在材料和工程设备到货前至少提前</w:t>
      </w:r>
      <w:r>
        <w:rPr>
          <w:rFonts w:ascii="仿宋" w:hAnsi="仿宋" w:eastAsia="仿宋" w:cs="仿宋"/>
          <w:sz w:val="24"/>
          <w:szCs w:val="24"/>
        </w:rPr>
        <w:t>24</w:t>
      </w:r>
      <w:r>
        <w:rPr>
          <w:rFonts w:hint="eastAsia" w:ascii="仿宋" w:hAnsi="仿宋" w:eastAsia="仿宋" w:cs="仿宋"/>
          <w:sz w:val="24"/>
          <w:szCs w:val="24"/>
        </w:rPr>
        <w:t>小时，以书面形式通知承包人和监理工程师，并在监理工程师的见证下与承包人共同清点，同时在施工现场内合理堆放。</w:t>
      </w:r>
    </w:p>
    <w:p>
      <w:pPr>
        <w:pStyle w:val="14"/>
        <w:adjustRightInd w:val="0"/>
        <w:snapToGrid w:val="0"/>
        <w:spacing w:line="360" w:lineRule="auto"/>
        <w:ind w:firstLine="0"/>
        <w:rPr>
          <w:rFonts w:hint="eastAsia" w:ascii="仿宋" w:hAnsi="仿宋" w:eastAsia="仿宋"/>
          <w:b/>
          <w:bCs/>
          <w:sz w:val="24"/>
          <w:szCs w:val="24"/>
        </w:rPr>
      </w:pPr>
      <w:r>
        <w:rPr>
          <w:rFonts w:ascii="仿宋" w:hAnsi="仿宋" w:eastAsia="仿宋" w:cs="仿宋"/>
          <w:b/>
          <w:bCs/>
          <w:sz w:val="24"/>
          <w:szCs w:val="24"/>
        </w:rPr>
        <w:t xml:space="preserve">48.4  </w: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50752" behindDoc="0" locked="0" layoutInCell="1" allowOverlap="1">
                <wp:simplePos x="0" y="0"/>
                <wp:positionH relativeFrom="column">
                  <wp:posOffset>-114300</wp:posOffset>
                </wp:positionH>
                <wp:positionV relativeFrom="paragraph">
                  <wp:posOffset>8890</wp:posOffset>
                </wp:positionV>
                <wp:extent cx="914400" cy="1019175"/>
                <wp:effectExtent l="0" t="0" r="0" b="0"/>
                <wp:wrapNone/>
                <wp:docPr id="188" name="文本框 192"/>
                <wp:cNvGraphicFramePr/>
                <a:graphic xmlns:a="http://schemas.openxmlformats.org/drawingml/2006/main">
                  <a:graphicData uri="http://schemas.microsoft.com/office/word/2010/wordprocessingShape">
                    <wps:wsp>
                      <wps:cNvSpPr txBox="1"/>
                      <wps:spPr>
                        <a:xfrm>
                          <a:off x="0" y="0"/>
                          <a:ext cx="914400" cy="1019175"/>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wps:txbx>
                      <wps:bodyPr wrap="square" upright="1"/>
                    </wps:wsp>
                  </a:graphicData>
                </a:graphic>
              </wp:anchor>
            </w:drawing>
          </mc:Choice>
          <mc:Fallback>
            <w:pict>
              <v:shape id="文本框 192" o:spid="_x0000_s1026" o:spt="202" type="#_x0000_t202" style="position:absolute;left:0pt;margin-left:-9pt;margin-top:0.7pt;height:80.25pt;width:72pt;z-index:251850752;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9nwNh9UAAAAJAQAADwAAAAAAAAABACAAAAAiAAAAZHJzL2Rvd25yZXYueG1sUEsBAhQAFAAA&#10;AAgAh07iQAo8xyy5AQAAYAMAAA4AAAAAAAAAAQAgAAAAJAEAAGRycy9lMm9Eb2MueG1sUEsFBgAA&#10;AAAGAAYAWQEAAE8FA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v:textbox>
              </v:shape>
            </w:pict>
          </mc:Fallback>
        </mc:AlternateContent>
      </w:r>
      <w:r>
        <w:rPr>
          <w:rFonts w:hint="eastAsia" w:ascii="仿宋" w:hAnsi="仿宋" w:eastAsia="仿宋" w:cs="仿宋"/>
          <w:sz w:val="24"/>
          <w:szCs w:val="24"/>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pPr>
        <w:pStyle w:val="14"/>
        <w:adjustRightInd w:val="0"/>
        <w:snapToGrid w:val="0"/>
        <w:spacing w:line="360" w:lineRule="auto"/>
        <w:ind w:firstLine="0"/>
        <w:rPr>
          <w:rFonts w:hint="eastAsia" w:ascii="仿宋" w:hAnsi="仿宋" w:eastAsia="仿宋"/>
          <w:sz w:val="24"/>
          <w:szCs w:val="24"/>
        </w:rPr>
      </w:pPr>
      <w:r>
        <w:rPr>
          <w:rFonts w:ascii="仿宋" w:hAnsi="仿宋" w:eastAsia="仿宋" w:cs="仿宋"/>
          <w:b/>
          <w:bCs/>
          <w:sz w:val="24"/>
          <w:szCs w:val="24"/>
        </w:rPr>
        <w:t xml:space="preserve">48.5  </w:t>
      </w:r>
      <w:r>
        <w:rPr>
          <w:rFonts w:ascii="仿宋" w:hAnsi="仿宋" w:eastAsia="仿宋" w:cs="仿宋"/>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51776"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189" name="文本框 19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wps:txbx>
                      <wps:bodyPr wrap="square" upright="1"/>
                    </wps:wsp>
                  </a:graphicData>
                </a:graphic>
              </wp:anchor>
            </w:drawing>
          </mc:Choice>
          <mc:Fallback>
            <w:pict>
              <v:shape id="文本框 193" o:spid="_x0000_s1026" o:spt="202" type="#_x0000_t202" style="position:absolute;left:0pt;margin-left:-9pt;margin-top:0.7pt;height:46.8pt;width:72pt;z-index:251851776;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w3QSNQAAAAIAQAADwAAAAAAAAABACAAAAAiAAAAZHJzL2Rvd25yZXYueG1sUEsBAhQAFAAA&#10;AAgAh07iQJxjMX66AQAAXwMAAA4AAAAAAAAAAQAgAAAAIwEAAGRycy9lMm9Eb2MueG1sUEsFBgAA&#10;AAAGAAYAWQEAAE8FA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v:textbox>
              </v:shape>
            </w:pict>
          </mc:Fallback>
        </mc:AlternateContent>
      </w:r>
      <w:r>
        <w:rPr>
          <w:rFonts w:hint="eastAsia" w:ascii="仿宋" w:hAnsi="仿宋" w:eastAsia="仿宋" w:cs="仿宋"/>
          <w:sz w:val="24"/>
          <w:szCs w:val="24"/>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pPr>
        <w:pStyle w:val="14"/>
        <w:adjustRightInd w:val="0"/>
        <w:snapToGrid w:val="0"/>
        <w:spacing w:line="360" w:lineRule="auto"/>
        <w:ind w:firstLine="0"/>
        <w:rPr>
          <w:rFonts w:hint="eastAsia" w:ascii="仿宋" w:hAnsi="仿宋" w:eastAsia="仿宋" w:cs="仿宋"/>
          <w:b/>
          <w:bCs/>
          <w:sz w:val="24"/>
          <w:szCs w:val="24"/>
          <w:u w:val="dotted"/>
        </w:rPr>
      </w:pPr>
      <w:r>
        <w:rPr>
          <w:rFonts w:ascii="仿宋" w:hAnsi="仿宋" w:eastAsia="仿宋" w:cs="仿宋"/>
          <w:b/>
          <w:bCs/>
          <w:sz w:val="24"/>
          <w:szCs w:val="24"/>
        </w:rPr>
        <w:t xml:space="preserve">48.6  </w: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52800" behindDoc="0" locked="0" layoutInCell="1" allowOverlap="1">
                <wp:simplePos x="0" y="0"/>
                <wp:positionH relativeFrom="column">
                  <wp:posOffset>-114300</wp:posOffset>
                </wp:positionH>
                <wp:positionV relativeFrom="paragraph">
                  <wp:posOffset>18415</wp:posOffset>
                </wp:positionV>
                <wp:extent cx="914400" cy="908685"/>
                <wp:effectExtent l="0" t="0" r="0" b="0"/>
                <wp:wrapNone/>
                <wp:docPr id="190" name="文本框 194"/>
                <wp:cNvGraphicFramePr/>
                <a:graphic xmlns:a="http://schemas.openxmlformats.org/drawingml/2006/main">
                  <a:graphicData uri="http://schemas.microsoft.com/office/word/2010/wordprocessingShape">
                    <wps:wsp>
                      <wps:cNvSpPr txBox="1"/>
                      <wps:spPr>
                        <a:xfrm>
                          <a:off x="0" y="0"/>
                          <a:ext cx="914400" cy="908685"/>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wps:txbx>
                      <wps:bodyPr wrap="square" upright="1"/>
                    </wps:wsp>
                  </a:graphicData>
                </a:graphic>
              </wp:anchor>
            </w:drawing>
          </mc:Choice>
          <mc:Fallback>
            <w:pict>
              <v:shape id="文本框 194" o:spid="_x0000_s1026" o:spt="202" type="#_x0000_t202" style="position:absolute;left:0pt;margin-left:-9pt;margin-top:1.45pt;height:71.55pt;width:72pt;z-index:251852800;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8qiMj1QAAAAkBAAAPAAAAAAAAAAEAIAAAACIAAABkcnMvZG93bnJldi54bWxQSwECFAAUAAAA&#10;CACHTuJAZSWTBbgBAABfAwAADgAAAAAAAAABACAAAAAkAQAAZHJzL2Uyb0RvYy54bWxQSwUGAAAA&#10;AAYABgBZAQAATgU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v:textbox>
              </v:shape>
            </w:pict>
          </mc:Fallback>
        </mc:AlternateContent>
      </w:r>
      <w:r>
        <w:rPr>
          <w:rFonts w:hint="eastAsia" w:ascii="仿宋" w:hAnsi="仿宋" w:eastAsia="仿宋" w:cs="仿宋"/>
          <w:sz w:val="24"/>
          <w:szCs w:val="24"/>
        </w:rPr>
        <w:t>发包人供应的材料和工程设备与一览表不符时，发包人应按照下列规定承担相应责任：</w:t>
      </w:r>
    </w:p>
    <w:p>
      <w:pPr>
        <w:pStyle w:val="14"/>
        <w:numPr>
          <w:ilvl w:val="0"/>
          <w:numId w:val="17"/>
        </w:numPr>
        <w:tabs>
          <w:tab w:val="left" w:pos="1080"/>
          <w:tab w:val="left" w:pos="2160"/>
        </w:tabs>
        <w:adjustRightInd w:val="0"/>
        <w:snapToGrid w:val="0"/>
        <w:spacing w:line="360" w:lineRule="auto"/>
        <w:ind w:left="1619" w:leftChars="771" w:firstLine="0"/>
        <w:rPr>
          <w:rFonts w:hint="eastAsia" w:ascii="仿宋" w:hAnsi="仿宋" w:eastAsia="仿宋"/>
          <w:sz w:val="24"/>
          <w:szCs w:val="24"/>
        </w:rPr>
      </w:pPr>
      <w:r>
        <w:rPr>
          <w:rFonts w:hint="eastAsia" w:ascii="仿宋" w:hAnsi="仿宋" w:eastAsia="仿宋" w:cs="仿宋"/>
          <w:sz w:val="24"/>
          <w:szCs w:val="24"/>
        </w:rPr>
        <w:t>材料和工程设备的单价与一览表不符，由发包人承担所有价差；</w:t>
      </w:r>
    </w:p>
    <w:p>
      <w:pPr>
        <w:pStyle w:val="14"/>
        <w:numPr>
          <w:ilvl w:val="0"/>
          <w:numId w:val="17"/>
        </w:numPr>
        <w:tabs>
          <w:tab w:val="left" w:pos="1080"/>
          <w:tab w:val="left" w:pos="1620"/>
        </w:tabs>
        <w:adjustRightInd w:val="0"/>
        <w:snapToGrid w:val="0"/>
        <w:spacing w:line="360" w:lineRule="auto"/>
        <w:ind w:left="1617" w:leftChars="769" w:hanging="2" w:hangingChars="1"/>
        <w:rPr>
          <w:rFonts w:hint="eastAsia" w:ascii="仿宋" w:hAnsi="仿宋" w:eastAsia="仿宋"/>
          <w:sz w:val="24"/>
          <w:szCs w:val="24"/>
        </w:rPr>
      </w:pPr>
      <w:r>
        <w:rPr>
          <w:rFonts w:hint="eastAsia" w:ascii="仿宋" w:hAnsi="仿宋" w:eastAsia="仿宋" w:cs="仿宋"/>
          <w:sz w:val="24"/>
          <w:szCs w:val="24"/>
        </w:rPr>
        <w:t>材料和工程设备的品种、规格、型号、质量标准与一览表不符，承包人可以拒绝接受保管，由发包人运出施工场地并重新采购；</w:t>
      </w:r>
    </w:p>
    <w:p>
      <w:pPr>
        <w:pStyle w:val="14"/>
        <w:numPr>
          <w:ilvl w:val="0"/>
          <w:numId w:val="17"/>
        </w:numPr>
        <w:tabs>
          <w:tab w:val="left" w:pos="1080"/>
          <w:tab w:val="left" w:pos="1620"/>
        </w:tabs>
        <w:adjustRightInd w:val="0"/>
        <w:snapToGrid w:val="0"/>
        <w:spacing w:line="360" w:lineRule="auto"/>
        <w:ind w:left="1617" w:leftChars="769" w:hanging="2" w:hangingChars="1"/>
        <w:rPr>
          <w:rFonts w:hint="eastAsia" w:ascii="仿宋" w:hAnsi="仿宋" w:eastAsia="仿宋"/>
          <w:sz w:val="24"/>
          <w:szCs w:val="24"/>
        </w:rPr>
      </w:pPr>
      <w:r>
        <w:rPr>
          <w:rFonts w:hint="eastAsia" w:ascii="仿宋" w:hAnsi="仿宋" w:eastAsia="仿宋" w:cs="仿宋"/>
          <w:sz w:val="24"/>
          <w:szCs w:val="24"/>
        </w:rPr>
        <w:t>材料和工程设备的品种、规格、型号、质量标准与一览表不符，经发包人同意，承包人可代为调剂替换，由发包人承担相应费用；</w:t>
      </w:r>
    </w:p>
    <w:p>
      <w:pPr>
        <w:pStyle w:val="14"/>
        <w:numPr>
          <w:ilvl w:val="0"/>
          <w:numId w:val="17"/>
        </w:numPr>
        <w:tabs>
          <w:tab w:val="left" w:pos="1620"/>
          <w:tab w:val="clear" w:pos="1560"/>
        </w:tabs>
        <w:adjustRightInd w:val="0"/>
        <w:snapToGrid w:val="0"/>
        <w:spacing w:line="360" w:lineRule="auto"/>
        <w:ind w:left="1618" w:leftChars="770" w:hanging="1"/>
        <w:rPr>
          <w:rFonts w:hint="eastAsia" w:ascii="仿宋" w:hAnsi="仿宋" w:eastAsia="仿宋"/>
          <w:sz w:val="24"/>
          <w:szCs w:val="24"/>
        </w:rPr>
      </w:pPr>
      <w:r>
        <w:rPr>
          <w:rFonts w:hint="eastAsia" w:ascii="仿宋" w:hAnsi="仿宋" w:eastAsia="仿宋" w:cs="仿宋"/>
          <w:sz w:val="24"/>
          <w:szCs w:val="24"/>
        </w:rPr>
        <w:t>交货地点与一览表不符，除合同双方当事人协商确定外，由发包人重新运至一览表指定地点，并承担由此增加的费用和（或）延误的工期；</w:t>
      </w:r>
    </w:p>
    <w:p>
      <w:pPr>
        <w:pStyle w:val="14"/>
        <w:tabs>
          <w:tab w:val="left" w:pos="2160"/>
        </w:tabs>
        <w:adjustRightInd w:val="0"/>
        <w:snapToGrid w:val="0"/>
        <w:spacing w:line="360" w:lineRule="auto"/>
        <w:ind w:left="1678" w:leftChars="750" w:hanging="103" w:hangingChars="43"/>
        <w:rPr>
          <w:rFonts w:hint="eastAsia"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供应数量少于一览表约定的数量时，由发包人补齐；多于一览表约定的数量时，发包人应将多出的部分运出施工场地；</w:t>
      </w:r>
    </w:p>
    <w:p>
      <w:pPr>
        <w:pStyle w:val="14"/>
        <w:tabs>
          <w:tab w:val="left" w:pos="1980"/>
        </w:tabs>
        <w:adjustRightInd w:val="0"/>
        <w:snapToGrid w:val="0"/>
        <w:spacing w:line="360" w:lineRule="auto"/>
        <w:ind w:left="1680" w:leftChars="800" w:firstLine="0"/>
        <w:rPr>
          <w:rFonts w:hint="eastAsia"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交货时间早于一览表约定计划和第</w:t>
      </w:r>
      <w:r>
        <w:rPr>
          <w:rFonts w:ascii="仿宋" w:hAnsi="仿宋" w:eastAsia="仿宋" w:cs="仿宋"/>
          <w:sz w:val="24"/>
          <w:szCs w:val="24"/>
        </w:rPr>
        <w:t>48.2</w:t>
      </w:r>
      <w:r>
        <w:rPr>
          <w:rFonts w:hint="eastAsia" w:ascii="仿宋" w:hAnsi="仿宋" w:eastAsia="仿宋" w:cs="仿宋"/>
          <w:sz w:val="24"/>
          <w:szCs w:val="24"/>
        </w:rPr>
        <w:t>款交货日期，由发包人承担由此发生的保管费；交货时间迟于一览表约定计划和第</w:t>
      </w:r>
      <w:r>
        <w:rPr>
          <w:rFonts w:ascii="仿宋" w:hAnsi="仿宋" w:eastAsia="仿宋" w:cs="仿宋"/>
          <w:sz w:val="24"/>
          <w:szCs w:val="24"/>
        </w:rPr>
        <w:t>48.2</w:t>
      </w:r>
      <w:r>
        <w:rPr>
          <w:rFonts w:hint="eastAsia" w:ascii="仿宋" w:hAnsi="仿宋" w:eastAsia="仿宋" w:cs="仿宋"/>
          <w:sz w:val="24"/>
          <w:szCs w:val="24"/>
        </w:rPr>
        <w:t>款交货日期，由发包人承担由此增加的费用和（或）延误的工期。</w:t>
      </w:r>
    </w:p>
    <w:p>
      <w:pPr>
        <w:pStyle w:val="14"/>
        <w:tabs>
          <w:tab w:val="left" w:pos="2160"/>
        </w:tabs>
        <w:adjustRightInd w:val="0"/>
        <w:snapToGrid w:val="0"/>
        <w:spacing w:line="360" w:lineRule="auto"/>
        <w:ind w:firstLine="0"/>
        <w:rPr>
          <w:rFonts w:hint="eastAsia" w:ascii="仿宋" w:hAnsi="仿宋" w:eastAsia="仿宋"/>
          <w:b/>
          <w:bCs/>
          <w:sz w:val="24"/>
          <w:szCs w:val="24"/>
        </w:rPr>
      </w:pPr>
      <w:r>
        <w:rPr>
          <w:rFonts w:ascii="仿宋" w:hAnsi="仿宋" w:eastAsia="仿宋" w:cs="仿宋"/>
          <w:b/>
          <w:bCs/>
          <w:sz w:val="24"/>
          <w:szCs w:val="24"/>
        </w:rPr>
        <w:t xml:space="preserve">48.7 </w: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53824"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191" name="文本框 195"/>
                <wp:cNvGraphicFramePr/>
                <a:graphic xmlns:a="http://schemas.openxmlformats.org/drawingml/2006/main">
                  <a:graphicData uri="http://schemas.microsoft.com/office/word/2010/wordprocessingShape">
                    <wps:wsp>
                      <wps:cNvSpPr txBox="1"/>
                      <wps:spPr>
                        <a:xfrm>
                          <a:off x="0" y="0"/>
                          <a:ext cx="914400" cy="611505"/>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wps:txbx>
                      <wps:bodyPr wrap="square" upright="1"/>
                    </wps:wsp>
                  </a:graphicData>
                </a:graphic>
              </wp:anchor>
            </w:drawing>
          </mc:Choice>
          <mc:Fallback>
            <w:pict>
              <v:shape id="文本框 195" o:spid="_x0000_s1026" o:spt="202" type="#_x0000_t202" style="position:absolute;left:0pt;margin-left:-9pt;margin-top:1.35pt;height:48.15pt;width:72pt;z-index:251853824;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nRnpdUAAAAIAQAADwAAAAAAAAABACAAAAAiAAAAZHJzL2Rvd25yZXYueG1sUEsBAhQAFAAA&#10;AAgAh07iQGBBIke5AQAAXwMAAA4AAAAAAAAAAQAgAAAAJAEAAGRycy9lMm9Eb2MueG1sUEsFBgAA&#10;AAAGAAYAWQEAAE8FA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v:textbox>
              </v:shape>
            </w:pict>
          </mc:Fallback>
        </mc:AlternateContent>
      </w:r>
      <w:r>
        <w:rPr>
          <w:rFonts w:hint="eastAsia" w:ascii="仿宋" w:hAnsi="仿宋" w:eastAsia="仿宋" w:cs="仿宋"/>
          <w:sz w:val="24"/>
          <w:szCs w:val="24"/>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pPr>
        <w:pStyle w:val="14"/>
        <w:adjustRightInd w:val="0"/>
        <w:snapToGrid w:val="0"/>
        <w:spacing w:before="120" w:beforeLines="50"/>
        <w:ind w:firstLine="0"/>
        <w:rPr>
          <w:rFonts w:hint="eastAsia" w:ascii="仿宋" w:hAnsi="仿宋" w:eastAsia="仿宋"/>
          <w:b/>
          <w:bCs/>
          <w:sz w:val="24"/>
          <w:szCs w:val="24"/>
        </w:rPr>
      </w:pPr>
      <w:r>
        <w:rPr>
          <w:rFonts w:ascii="仿宋" w:hAnsi="仿宋" w:eastAsia="仿宋" w:cs="仿宋"/>
          <w:b/>
          <w:bCs/>
          <w:sz w:val="24"/>
          <w:szCs w:val="24"/>
        </w:rPr>
        <w:t xml:space="preserve">48.8  </w: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7620</wp:posOffset>
                </wp:positionV>
                <wp:extent cx="1028700" cy="297180"/>
                <wp:effectExtent l="0" t="0" r="0" b="0"/>
                <wp:wrapNone/>
                <wp:docPr id="192" name="文本框 196"/>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约定结算方式</w:t>
                            </w:r>
                          </w:p>
                        </w:txbxContent>
                      </wps:txbx>
                      <wps:bodyPr wrap="square" upright="1"/>
                    </wps:wsp>
                  </a:graphicData>
                </a:graphic>
              </wp:anchor>
            </w:drawing>
          </mc:Choice>
          <mc:Fallback>
            <w:pict>
              <v:shape id="文本框 196" o:spid="_x0000_s1026" o:spt="202" type="#_x0000_t202" style="position:absolute;left:0pt;margin-left:-9pt;margin-top:0.6pt;height:23.4pt;width:81pt;z-index:251854848;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5Ymg3UAAAACAEAAA8AAAAAAAAAAQAgAAAAIgAAAGRycy9kb3ducmV2LnhtbFBLAQIUABQAAAAI&#10;AIdO4kD0ADQ+uAEAAGADAAAOAAAAAAAAAAEAIAAAACMBAABkcnMvZTJvRG9jLnhtbFBLBQYAAAAA&#10;BgAGAFkBAABNBQ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约定结算方式</w:t>
                      </w:r>
                    </w:p>
                  </w:txbxContent>
                </v:textbox>
              </v:shape>
            </w:pict>
          </mc:Fallback>
        </mc:AlternateContent>
      </w:r>
      <w:r>
        <w:rPr>
          <w:rFonts w:hint="eastAsia" w:ascii="仿宋" w:hAnsi="仿宋" w:eastAsia="仿宋" w:cs="仿宋"/>
          <w:sz w:val="24"/>
          <w:szCs w:val="24"/>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pPr>
        <w:pStyle w:val="14"/>
        <w:adjustRightInd w:val="0"/>
        <w:snapToGrid w:val="0"/>
        <w:ind w:firstLine="0"/>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14"/>
        <w:adjustRightInd w:val="0"/>
        <w:snapToGrid w:val="0"/>
        <w:spacing w:line="360" w:lineRule="auto"/>
        <w:ind w:firstLine="0"/>
        <w:outlineLvl w:val="2"/>
        <w:rPr>
          <w:rFonts w:hint="eastAsia" w:ascii="仿宋" w:hAnsi="仿宋" w:eastAsia="仿宋"/>
          <w:b/>
          <w:bCs/>
          <w:sz w:val="24"/>
          <w:szCs w:val="24"/>
        </w:rPr>
      </w:pPr>
      <w:bookmarkStart w:id="218" w:name="_Toc469384032"/>
      <w:bookmarkStart w:id="219" w:name="_Toc11770"/>
      <w:bookmarkStart w:id="220" w:name="_Toc16090"/>
      <w:r>
        <w:rPr>
          <w:rFonts w:ascii="仿宋" w:hAnsi="仿宋" w:eastAsia="仿宋" w:cs="仿宋"/>
          <w:b/>
          <w:bCs/>
          <w:sz w:val="24"/>
          <w:szCs w:val="24"/>
        </w:rPr>
        <w:t xml:space="preserve">49  </w:t>
      </w:r>
      <w:r>
        <w:rPr>
          <w:rFonts w:hint="eastAsia" w:ascii="仿宋" w:hAnsi="仿宋" w:eastAsia="仿宋" w:cs="仿宋"/>
          <w:b/>
          <w:bCs/>
          <w:sz w:val="24"/>
          <w:szCs w:val="24"/>
        </w:rPr>
        <w:t>承包人采购材料和工程设备</w:t>
      </w:r>
      <w:bookmarkEnd w:id="218"/>
      <w:bookmarkEnd w:id="219"/>
      <w:bookmarkEnd w:id="220"/>
    </w:p>
    <w:p>
      <w:pPr>
        <w:pStyle w:val="14"/>
        <w:adjustRightInd w:val="0"/>
        <w:snapToGrid w:val="0"/>
        <w:spacing w:line="360" w:lineRule="auto"/>
        <w:ind w:firstLine="0"/>
        <w:rPr>
          <w:rFonts w:hint="eastAsia" w:ascii="仿宋" w:hAnsi="仿宋" w:eastAsia="仿宋" w:cs="仿宋"/>
          <w:b/>
          <w:bCs/>
          <w:sz w:val="24"/>
          <w:szCs w:val="24"/>
        </w:rPr>
      </w:pPr>
      <w:r>
        <w:rPr>
          <w:rFonts w:ascii="仿宋" w:hAnsi="仿宋" w:eastAsia="仿宋" w:cs="仿宋"/>
          <w:b/>
          <w:bCs/>
          <w:sz w:val="24"/>
          <w:szCs w:val="24"/>
        </w:rPr>
        <w:t xml:space="preserve">49.1 </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193" name="文本框 197"/>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w:t>
                            </w:r>
                          </w:p>
                        </w:txbxContent>
                      </wps:txbx>
                      <wps:bodyPr wrap="square" upright="1"/>
                    </wps:wsp>
                  </a:graphicData>
                </a:graphic>
              </wp:anchor>
            </w:drawing>
          </mc:Choice>
          <mc:Fallback>
            <w:pict>
              <v:shape id="文本框 197" o:spid="_x0000_s1026" o:spt="202" type="#_x0000_t202" style="position:absolute;left:0pt;margin-left:-9pt;margin-top:1.35pt;height:38.3pt;width:72pt;z-index:251855872;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P+/tXWAAAACAEAAA8AAAAAAAAAAQAgAAAAIgAAAGRycy9kb3ducmV2LnhtbFBLAQIUABQA&#10;AAAIAIdO4kCHtGC4uQEAAF8DAAAOAAAAAAAAAAEAIAAAACUBAABkcnMvZTJvRG9jLnhtbFBLBQYA&#10;AAAABgAGAFkBAABQBQ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w:t>
                      </w:r>
                    </w:p>
                  </w:txbxContent>
                </v:textbox>
              </v:shape>
            </w:pict>
          </mc:Fallback>
        </mc:AlternateContent>
      </w:r>
      <w:r>
        <w:rPr>
          <w:rFonts w:hint="eastAsia" w:ascii="仿宋" w:hAnsi="仿宋" w:eastAsia="仿宋" w:cs="仿宋"/>
          <w:sz w:val="24"/>
          <w:szCs w:val="24"/>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pPr>
        <w:pStyle w:val="14"/>
        <w:adjustRightInd w:val="0"/>
        <w:snapToGrid w:val="0"/>
        <w:spacing w:line="360" w:lineRule="auto"/>
        <w:ind w:firstLine="0"/>
        <w:rPr>
          <w:rFonts w:hint="eastAsia" w:ascii="仿宋" w:hAnsi="仿宋" w:eastAsia="仿宋"/>
          <w:b/>
          <w:bCs/>
          <w:sz w:val="24"/>
          <w:szCs w:val="24"/>
        </w:rPr>
      </w:pPr>
      <w:r>
        <w:rPr>
          <w:rFonts w:ascii="仿宋" w:hAnsi="仿宋" w:eastAsia="仿宋" w:cs="仿宋"/>
          <w:b/>
          <w:bCs/>
          <w:sz w:val="24"/>
          <w:szCs w:val="24"/>
        </w:rPr>
        <w:t xml:space="preserve">49.2 </w: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194" name="文本框 198"/>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承包人供货与清点要求</w:t>
                            </w:r>
                          </w:p>
                        </w:txbxContent>
                      </wps:txbx>
                      <wps:bodyPr wrap="square" upright="1"/>
                    </wps:wsp>
                  </a:graphicData>
                </a:graphic>
              </wp:anchor>
            </w:drawing>
          </mc:Choice>
          <mc:Fallback>
            <w:pict>
              <v:shape id="文本框 198" o:spid="_x0000_s1026" o:spt="202" type="#_x0000_t202" style="position:absolute;left:0pt;margin-left:-9pt;margin-top:1.35pt;height:38.3pt;width:72pt;z-index:251856896;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P+/tXWAAAACAEAAA8AAAAAAAAAAQAgAAAAIgAAAGRycy9kb3ducmV2LnhtbFBLAQIUABQA&#10;AAAIAIdO4kA6W++suQEAAF8DAAAOAAAAAAAAAAEAIAAAACUBAABkcnMvZTJvRG9jLnhtbFBLBQYA&#10;AAAABgAGAFkBAABQBQ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承包人供货与清点要求</w:t>
                      </w:r>
                    </w:p>
                  </w:txbxContent>
                </v:textbox>
              </v:shape>
            </w:pict>
          </mc:Fallback>
        </mc:AlternateContent>
      </w:r>
      <w:r>
        <w:rPr>
          <w:rFonts w:hint="eastAsia" w:ascii="仿宋" w:hAnsi="仿宋" w:eastAsia="仿宋" w:cs="仿宋"/>
          <w:sz w:val="24"/>
          <w:szCs w:val="24"/>
        </w:rPr>
        <w:t>承包人应按照专用条款的约定，将各项材料和工程设备的供货人及品种、规格、数量和供货时间等情况以书面形式提交监理工程师确认，并由其报发包人批准后实施供货。承包人应在材料和工程设备到货前至少提前</w:t>
      </w:r>
      <w:r>
        <w:rPr>
          <w:rFonts w:ascii="仿宋" w:hAnsi="仿宋" w:eastAsia="仿宋" w:cs="仿宋"/>
          <w:sz w:val="24"/>
          <w:szCs w:val="24"/>
        </w:rPr>
        <w:t>24</w:t>
      </w:r>
      <w:r>
        <w:rPr>
          <w:rFonts w:hint="eastAsia" w:ascii="仿宋" w:hAnsi="仿宋" w:eastAsia="仿宋" w:cs="仿宋"/>
          <w:sz w:val="24"/>
          <w:szCs w:val="24"/>
        </w:rPr>
        <w:t>小时，以书面形式通知发包人和监理工程师，并在监理工程师的见证下与发包人共同清点。</w:t>
      </w:r>
    </w:p>
    <w:p>
      <w:pPr>
        <w:pStyle w:val="14"/>
        <w:adjustRightInd w:val="0"/>
        <w:snapToGrid w:val="0"/>
        <w:spacing w:line="360" w:lineRule="auto"/>
        <w:ind w:firstLine="0"/>
        <w:rPr>
          <w:rFonts w:hint="eastAsia" w:ascii="仿宋" w:hAnsi="仿宋" w:eastAsia="仿宋"/>
          <w:b/>
          <w:bCs/>
          <w:sz w:val="24"/>
          <w:szCs w:val="24"/>
        </w:rPr>
      </w:pPr>
      <w:r>
        <w:rPr>
          <w:rFonts w:ascii="仿宋" w:hAnsi="仿宋" w:eastAsia="仿宋" w:cs="仿宋"/>
          <w:b/>
          <w:bCs/>
          <w:sz w:val="24"/>
          <w:szCs w:val="24"/>
        </w:rPr>
        <w:t xml:space="preserve">49.3  </w: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1270</wp:posOffset>
                </wp:positionV>
                <wp:extent cx="914400" cy="792480"/>
                <wp:effectExtent l="0" t="0" r="0" b="0"/>
                <wp:wrapNone/>
                <wp:docPr id="195" name="文本框 199"/>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wps:txbx>
                      <wps:bodyPr wrap="square" upright="1"/>
                    </wps:wsp>
                  </a:graphicData>
                </a:graphic>
              </wp:anchor>
            </w:drawing>
          </mc:Choice>
          <mc:Fallback>
            <w:pict>
              <v:shape id="文本框 199" o:spid="_x0000_s1026" o:spt="202" type="#_x0000_t202" style="position:absolute;left:0pt;margin-left:-9pt;margin-top:0.1pt;height:62.4pt;width:72pt;z-index:251857920;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kPCqtQAAAAIAQAADwAAAAAAAAABACAAAAAiAAAAZHJzL2Rvd25yZXYueG1sUEsBAhQAFAAA&#10;AAgAh07iQK+sZra6AQAAXwMAAA4AAAAAAAAAAQAgAAAAIwEAAGRycy9lMm9Eb2MueG1sUEsFBgAA&#10;AAAGAAYAWQEAAE8FA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v:textbox>
              </v:shape>
            </w:pict>
          </mc:Fallback>
        </mc:AlternateContent>
      </w:r>
      <w:r>
        <w:rPr>
          <w:rFonts w:hint="eastAsia" w:ascii="仿宋" w:hAnsi="仿宋" w:eastAsia="仿宋" w:cs="仿宋"/>
          <w:sz w:val="24"/>
          <w:szCs w:val="24"/>
        </w:rPr>
        <w:t>承包人采购的材料和工程设备不符合标准与规范、设计要求和合同约定的要求时，应按照监理工程师的指令将其运出施工场地，重新采购符合要求的产品，由此增加的费用和（或）延误的工期由承包人承担。</w:t>
      </w:r>
    </w:p>
    <w:p>
      <w:pPr>
        <w:pStyle w:val="14"/>
        <w:adjustRightInd w:val="0"/>
        <w:snapToGrid w:val="0"/>
        <w:spacing w:line="360" w:lineRule="auto"/>
        <w:ind w:firstLine="0"/>
        <w:rPr>
          <w:rFonts w:hint="eastAsia" w:ascii="仿宋" w:hAnsi="仿宋" w:eastAsia="仿宋"/>
          <w:b/>
          <w:bCs/>
          <w:sz w:val="24"/>
          <w:szCs w:val="24"/>
        </w:rPr>
      </w:pPr>
      <w:r>
        <w:rPr>
          <w:rFonts w:ascii="仿宋" w:hAnsi="仿宋" w:eastAsia="仿宋" w:cs="仿宋"/>
          <w:b/>
          <w:bCs/>
          <w:sz w:val="24"/>
          <w:szCs w:val="24"/>
        </w:rPr>
        <w:t xml:space="preserve">49.4  </w: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58944" behindDoc="0" locked="0" layoutInCell="1" allowOverlap="1">
                <wp:simplePos x="0" y="0"/>
                <wp:positionH relativeFrom="column">
                  <wp:posOffset>-114300</wp:posOffset>
                </wp:positionH>
                <wp:positionV relativeFrom="paragraph">
                  <wp:posOffset>-5080</wp:posOffset>
                </wp:positionV>
                <wp:extent cx="914400" cy="792480"/>
                <wp:effectExtent l="0" t="0" r="0" b="0"/>
                <wp:wrapNone/>
                <wp:docPr id="196" name="文本框 200"/>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wps:txbx>
                      <wps:bodyPr wrap="square" upright="1"/>
                    </wps:wsp>
                  </a:graphicData>
                </a:graphic>
              </wp:anchor>
            </w:drawing>
          </mc:Choice>
          <mc:Fallback>
            <w:pict>
              <v:shape id="文本框 200" o:spid="_x0000_s1026" o:spt="202" type="#_x0000_t202" style="position:absolute;left:0pt;margin-left:-9pt;margin-top:-0.4pt;height:62.4pt;width:72pt;z-index:251858944;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46q4vUAAAACQEAAA8AAAAAAAAAAQAgAAAAIgAAAGRycy9kb3ducmV2LnhtbFBLAQIUABQAAAAI&#10;AIdO4kB0UM25uAEAAF8DAAAOAAAAAAAAAAEAIAAAACMBAABkcnMvZTJvRG9jLnhtbFBLBQYAAAAA&#10;BgAGAFkBAABNBQ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v:textbox>
              </v:shape>
            </w:pict>
          </mc:Fallback>
        </mc:AlternateContent>
      </w:r>
      <w:r>
        <w:rPr>
          <w:rFonts w:hint="eastAsia" w:ascii="仿宋" w:hAnsi="仿宋" w:eastAsia="仿宋" w:cs="仿宋"/>
          <w:sz w:val="24"/>
          <w:szCs w:val="24"/>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pPr>
        <w:pStyle w:val="14"/>
        <w:adjustRightInd w:val="0"/>
        <w:snapToGrid w:val="0"/>
        <w:spacing w:line="360" w:lineRule="auto"/>
        <w:ind w:firstLine="0"/>
        <w:rPr>
          <w:rFonts w:hint="eastAsia" w:ascii="仿宋" w:hAnsi="仿宋" w:eastAsia="仿宋"/>
          <w:sz w:val="24"/>
          <w:szCs w:val="24"/>
        </w:rPr>
      </w:pPr>
      <w: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197" name="文本框 201"/>
                <wp:cNvGraphicFramePr/>
                <a:graphic xmlns:a="http://schemas.openxmlformats.org/drawingml/2006/main">
                  <a:graphicData uri="http://schemas.microsoft.com/office/word/2010/wordprocessingShape">
                    <wps:wsp>
                      <wps:cNvSpPr txBox="1"/>
                      <wps:spPr>
                        <a:xfrm>
                          <a:off x="0" y="0"/>
                          <a:ext cx="914400" cy="441960"/>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承包人不执行指令的责任</w:t>
                            </w:r>
                          </w:p>
                        </w:txbxContent>
                      </wps:txbx>
                      <wps:bodyPr wrap="square" upright="1"/>
                    </wps:wsp>
                  </a:graphicData>
                </a:graphic>
              </wp:anchor>
            </w:drawing>
          </mc:Choice>
          <mc:Fallback>
            <w:pict>
              <v:shape id="文本框 201" o:spid="_x0000_s1026" o:spt="202" type="#_x0000_t202" style="position:absolute;left:0pt;margin-left:-9pt;margin-top:19.1pt;height:34.8pt;width:72pt;z-index:251859968;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3eY1HXAAAACgEAAA8AAAAAAAAAAQAgAAAAIgAAAGRycy9kb3ducmV2LnhtbFBLAQIUABQA&#10;AAAIAIdO4kCT7cPEuAEAAF8DAAAOAAAAAAAAAAEAIAAAACYBAABkcnMvZTJvRG9jLnhtbFBLBQYA&#10;AAAABgAGAFkBAABQBQ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承包人不执行指令的责任</w:t>
                      </w:r>
                    </w:p>
                  </w:txbxContent>
                </v:textbox>
              </v:shape>
            </w:pict>
          </mc:Fallback>
        </mc:AlternateContent>
      </w:r>
      <w:r>
        <w:rPr>
          <w:rFonts w:ascii="仿宋" w:hAnsi="仿宋" w:eastAsia="仿宋" w:cs="仿宋"/>
          <w:b/>
          <w:bCs/>
          <w:sz w:val="24"/>
          <w:szCs w:val="24"/>
        </w:rPr>
        <w:t xml:space="preserve">49.5 </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如果承包人不执行监理工程师依据第</w:t>
      </w:r>
      <w:r>
        <w:rPr>
          <w:rFonts w:ascii="仿宋" w:hAnsi="仿宋" w:eastAsia="仿宋" w:cs="仿宋"/>
          <w:sz w:val="24"/>
          <w:szCs w:val="24"/>
        </w:rPr>
        <w:t>49.3</w:t>
      </w:r>
      <w:r>
        <w:rPr>
          <w:rFonts w:hint="eastAsia" w:ascii="仿宋" w:hAnsi="仿宋" w:eastAsia="仿宋" w:cs="仿宋"/>
          <w:sz w:val="24"/>
          <w:szCs w:val="24"/>
        </w:rPr>
        <w:t>款和第</w:t>
      </w:r>
      <w:r>
        <w:rPr>
          <w:rFonts w:ascii="仿宋" w:hAnsi="仿宋" w:eastAsia="仿宋" w:cs="仿宋"/>
          <w:sz w:val="24"/>
          <w:szCs w:val="24"/>
        </w:rPr>
        <w:t>49.4</w:t>
      </w:r>
      <w:r>
        <w:rPr>
          <w:rFonts w:hint="eastAsia" w:ascii="仿宋" w:hAnsi="仿宋" w:eastAsia="仿宋" w:cs="仿宋"/>
          <w:sz w:val="24"/>
          <w:szCs w:val="24"/>
        </w:rPr>
        <w:t>款规定发出的指令</w:t>
      </w:r>
      <w:r>
        <w:rPr>
          <w:rFonts w:ascii="仿宋" w:hAnsi="仿宋" w:eastAsia="仿宋" w:cs="仿宋"/>
          <w:sz w:val="24"/>
          <w:szCs w:val="24"/>
        </w:rPr>
        <w:t>,</w:t>
      </w:r>
      <w:r>
        <w:rPr>
          <w:rFonts w:hint="eastAsia" w:ascii="仿宋" w:hAnsi="仿宋" w:eastAsia="仿宋" w:cs="仿宋"/>
          <w:sz w:val="24"/>
          <w:szCs w:val="24"/>
        </w:rPr>
        <w:t>则发包人可自行或委托第三方执行该指令，由此发生的费用由承包人承担。该笔款项经造价工程师核实后，由发包人从应付或将付给或将付给承包人的工程款中扣除。</w:t>
      </w:r>
    </w:p>
    <w:p>
      <w:pPr>
        <w:pStyle w:val="14"/>
        <w:adjustRightInd w:val="0"/>
        <w:snapToGrid w:val="0"/>
        <w:spacing w:line="360" w:lineRule="auto"/>
        <w:ind w:firstLine="0"/>
        <w:rPr>
          <w:rFonts w:hint="eastAsia" w:ascii="仿宋" w:hAnsi="仿宋" w:eastAsia="仿宋" w:cs="仿宋"/>
          <w:b/>
          <w:bCs/>
          <w:sz w:val="24"/>
          <w:szCs w:val="24"/>
        </w:rPr>
      </w:pPr>
      <w:r>
        <w:rPr>
          <w:rFonts w:ascii="仿宋" w:hAnsi="仿宋" w:eastAsia="仿宋" w:cs="仿宋"/>
          <w:b/>
          <w:bCs/>
          <w:sz w:val="24"/>
          <w:szCs w:val="24"/>
        </w:rPr>
        <w:t xml:space="preserve">49.6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4"/>
        <w:tabs>
          <w:tab w:val="left" w:pos="1260"/>
        </w:tabs>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45720</wp:posOffset>
                </wp:positionV>
                <wp:extent cx="914400" cy="410845"/>
                <wp:effectExtent l="0" t="0" r="0" b="0"/>
                <wp:wrapNone/>
                <wp:docPr id="198" name="文本框 202"/>
                <wp:cNvGraphicFramePr/>
                <a:graphic xmlns:a="http://schemas.openxmlformats.org/drawingml/2006/main">
                  <a:graphicData uri="http://schemas.microsoft.com/office/word/2010/wordprocessingShape">
                    <wps:wsp>
                      <wps:cNvSpPr txBox="1"/>
                      <wps:spPr>
                        <a:xfrm>
                          <a:off x="0" y="0"/>
                          <a:ext cx="914400" cy="410845"/>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使用替换材料的申请与批准</w:t>
                            </w:r>
                          </w:p>
                        </w:txbxContent>
                      </wps:txbx>
                      <wps:bodyPr wrap="square" upright="1"/>
                    </wps:wsp>
                  </a:graphicData>
                </a:graphic>
              </wp:anchor>
            </w:drawing>
          </mc:Choice>
          <mc:Fallback>
            <w:pict>
              <v:shape id="文本框 202" o:spid="_x0000_s1026" o:spt="202" type="#_x0000_t202" style="position:absolute;left:0pt;margin-left:-9pt;margin-top:3.6pt;height:32.35pt;width:72pt;z-index:251860992;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f+s3bUAAAACAEAAA8AAAAAAAAAAQAgAAAAIgAAAGRycy9kb3ducmV2LnhtbFBLAQIUABQAAAAI&#10;AIdO4kBq2ZnFuAEAAF8DAAAOAAAAAAAAAAEAIAAAACMBAABkcnMvZTJvRG9jLnhtbFBLBQYAAAAA&#10;BgAGAFkBAABNBQ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使用替换材料的申请与批准</w:t>
                      </w:r>
                    </w:p>
                  </w:txbxContent>
                </v:textbox>
              </v:shape>
            </w:pict>
          </mc:Fallback>
        </mc:AlternateContent>
      </w:r>
      <w:r>
        <w:rPr>
          <w:rFonts w:hint="eastAsia" w:ascii="仿宋" w:hAnsi="仿宋" w:eastAsia="仿宋" w:cs="仿宋"/>
          <w:sz w:val="24"/>
          <w:szCs w:val="24"/>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pPr>
        <w:pStyle w:val="14"/>
        <w:adjustRightInd w:val="0"/>
        <w:snapToGrid w:val="0"/>
        <w:spacing w:line="360" w:lineRule="auto"/>
        <w:ind w:firstLine="0"/>
        <w:rPr>
          <w:rFonts w:hint="eastAsia" w:ascii="仿宋" w:hAnsi="仿宋" w:eastAsia="仿宋"/>
          <w:b/>
          <w:bCs/>
          <w:sz w:val="24"/>
          <w:szCs w:val="24"/>
        </w:rPr>
      </w:pPr>
      <w:r>
        <w:rPr>
          <w:rFonts w:ascii="仿宋" w:hAnsi="仿宋" w:eastAsia="仿宋" w:cs="仿宋"/>
          <w:b/>
          <w:bCs/>
          <w:sz w:val="24"/>
          <w:szCs w:val="24"/>
        </w:rPr>
        <w:t xml:space="preserve">49.7  </w:t>
      </w:r>
      <w:r>
        <w:rPr>
          <w:rFonts w:ascii="仿宋" w:hAnsi="仿宋" w:eastAsia="仿宋" w:cs="仿宋"/>
          <w:b/>
          <w:bCs/>
          <w:sz w:val="24"/>
          <w:szCs w:val="24"/>
          <w:u w:val="dotted"/>
        </w:rPr>
        <w:t xml:space="preserve">                                                                                                       </w:t>
      </w:r>
    </w:p>
    <w:p>
      <w:pPr>
        <w:pStyle w:val="14"/>
        <w:tabs>
          <w:tab w:val="left" w:pos="1800"/>
        </w:tabs>
        <w:adjustRightInd w:val="0"/>
        <w:snapToGrid w:val="0"/>
        <w:spacing w:before="120" w:beforeLines="50"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199" name="文本框 203"/>
                <wp:cNvGraphicFramePr/>
                <a:graphic xmlns:a="http://schemas.openxmlformats.org/drawingml/2006/main">
                  <a:graphicData uri="http://schemas.microsoft.com/office/word/2010/wordprocessingShape">
                    <wps:wsp>
                      <wps:cNvSpPr txBox="1"/>
                      <wps:spPr>
                        <a:xfrm>
                          <a:off x="0" y="0"/>
                          <a:ext cx="914400" cy="819150"/>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wps:txbx>
                      <wps:bodyPr wrap="square" upright="1"/>
                    </wps:wsp>
                  </a:graphicData>
                </a:graphic>
              </wp:anchor>
            </w:drawing>
          </mc:Choice>
          <mc:Fallback>
            <w:pict>
              <v:shape id="文本框 203" o:spid="_x0000_s1026" o:spt="202" type="#_x0000_t202" style="position:absolute;left:0pt;margin-left:-9pt;margin-top:2.4pt;height:64.5pt;width:72pt;z-index:251862016;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2z3PWAAAACQEAAA8AAAAAAAAAAQAgAAAAIgAAAGRycy9kb3ducmV2LnhtbFBLAQIUABQA&#10;AAAIAIdO4kBVTSiGuQEAAF8DAAAOAAAAAAAAAAEAIAAAACUBAABkcnMvZTJvRG9jLnhtbFBLBQYA&#10;AAAABgAGAFkBAABQBQ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v:textbox>
              </v:shape>
            </w:pict>
          </mc:Fallback>
        </mc:AlternateContent>
      </w:r>
      <w:r>
        <w:rPr>
          <w:rFonts w:hint="eastAsia" w:ascii="仿宋" w:hAnsi="仿宋" w:eastAsia="仿宋" w:cs="仿宋"/>
          <w:sz w:val="24"/>
          <w:szCs w:val="24"/>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pPr>
        <w:pStyle w:val="14"/>
        <w:adjustRightInd w:val="0"/>
        <w:snapToGrid w:val="0"/>
        <w:spacing w:line="360" w:lineRule="auto"/>
        <w:ind w:firstLine="0"/>
        <w:rPr>
          <w:rFonts w:hint="eastAsia" w:ascii="仿宋" w:hAnsi="仿宋" w:eastAsia="仿宋"/>
          <w:b/>
          <w:bCs/>
          <w:sz w:val="24"/>
          <w:szCs w:val="24"/>
        </w:rPr>
      </w:pPr>
      <w: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200" name="文本框 204"/>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wps:txbx>
                      <wps:bodyPr wrap="square" upright="1"/>
                    </wps:wsp>
                  </a:graphicData>
                </a:graphic>
              </wp:anchor>
            </w:drawing>
          </mc:Choice>
          <mc:Fallback>
            <w:pict>
              <v:shape id="文本框 204" o:spid="_x0000_s1026" o:spt="202" type="#_x0000_t202" style="position:absolute;left:0pt;margin-left:-9pt;margin-top:16.3pt;height:56.05pt;width:72pt;z-index:251863040;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5Q/rbXAAAACgEAAA8AAAAAAAAAAQAgAAAAIgAAAGRycy9kb3ducmV2LnhtbFBLAQIUABQA&#10;AAAIAIdO4kDyKXDfuAEAAF8DAAAOAAAAAAAAAAEAIAAAACYBAABkcnMvZTJvRG9jLnhtbFBLBQYA&#10;AAAABgAGAFkBAABQBQ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v:textbox>
              </v:shape>
            </w:pict>
          </mc:Fallback>
        </mc:AlternateContent>
      </w:r>
      <w:r>
        <w:rPr>
          <w:rFonts w:ascii="仿宋" w:hAnsi="仿宋" w:eastAsia="仿宋" w:cs="仿宋"/>
          <w:b/>
          <w:bCs/>
          <w:sz w:val="24"/>
          <w:szCs w:val="24"/>
        </w:rPr>
        <w:t xml:space="preserve">49.8  </w: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w:rPr>
          <w:rFonts w:hint="eastAsia" w:ascii="仿宋" w:hAnsi="仿宋" w:eastAsia="仿宋" w:cs="仿宋"/>
          <w:sz w:val="24"/>
          <w:szCs w:val="24"/>
        </w:rPr>
        <w:t>承包人采购材料和工程设备的，除专用条款另有约定外，发包人不得指定生产厂家或供应商。</w:t>
      </w:r>
    </w:p>
    <w:p>
      <w:pPr>
        <w:pStyle w:val="14"/>
        <w:adjustRightInd w:val="0"/>
        <w:snapToGrid w:val="0"/>
        <w:ind w:firstLine="0"/>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outlineLvl w:val="2"/>
        <w:rPr>
          <w:rFonts w:hint="eastAsia" w:ascii="仿宋" w:hAnsi="仿宋" w:eastAsia="仿宋" w:cs="Times New Roman"/>
          <w:b/>
          <w:bCs/>
          <w:sz w:val="24"/>
          <w:szCs w:val="24"/>
        </w:rPr>
      </w:pPr>
      <w:bookmarkStart w:id="221" w:name="_Toc19419"/>
      <w:bookmarkStart w:id="222" w:name="_Toc469384033"/>
      <w:bookmarkStart w:id="223" w:name="_Toc5433"/>
      <w:r>
        <w:rPr>
          <w:rFonts w:ascii="仿宋" w:hAnsi="仿宋" w:eastAsia="仿宋" w:cs="仿宋"/>
          <w:b/>
          <w:bCs/>
          <w:sz w:val="24"/>
          <w:szCs w:val="24"/>
        </w:rPr>
        <w:t xml:space="preserve">50  </w:t>
      </w:r>
      <w:r>
        <w:rPr>
          <w:rFonts w:hint="eastAsia" w:ascii="仿宋" w:hAnsi="仿宋" w:eastAsia="仿宋" w:cs="仿宋"/>
          <w:b/>
          <w:bCs/>
          <w:sz w:val="24"/>
          <w:szCs w:val="24"/>
        </w:rPr>
        <w:t>材料和工程设备的检验试验</w:t>
      </w:r>
      <w:bookmarkEnd w:id="221"/>
      <w:bookmarkEnd w:id="222"/>
      <w:bookmarkEnd w:id="223"/>
    </w:p>
    <w:p>
      <w:pPr>
        <w:pStyle w:val="14"/>
        <w:adjustRightInd w:val="0"/>
        <w:snapToGrid w:val="0"/>
        <w:spacing w:line="360" w:lineRule="auto"/>
        <w:ind w:firstLine="0"/>
        <w:rPr>
          <w:rFonts w:hint="eastAsia" w:ascii="仿宋" w:hAnsi="仿宋" w:eastAsia="仿宋" w:cs="仿宋"/>
          <w:b/>
          <w:bCs/>
          <w:sz w:val="24"/>
          <w:szCs w:val="24"/>
        </w:rPr>
      </w:pPr>
      <w:r>
        <w:rPr>
          <w:rFonts w:ascii="仿宋" w:hAnsi="仿宋" w:eastAsia="仿宋" w:cs="仿宋"/>
          <w:b/>
          <w:bCs/>
          <w:sz w:val="24"/>
          <w:szCs w:val="24"/>
        </w:rPr>
        <w:t>50.1</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635</wp:posOffset>
                </wp:positionV>
                <wp:extent cx="914400" cy="506095"/>
                <wp:effectExtent l="0" t="0" r="0" b="0"/>
                <wp:wrapNone/>
                <wp:docPr id="201" name="文本框 205"/>
                <wp:cNvGraphicFramePr/>
                <a:graphic xmlns:a="http://schemas.openxmlformats.org/drawingml/2006/main">
                  <a:graphicData uri="http://schemas.microsoft.com/office/word/2010/wordprocessingShape">
                    <wps:wsp>
                      <wps:cNvSpPr txBox="1"/>
                      <wps:spPr>
                        <a:xfrm>
                          <a:off x="0" y="0"/>
                          <a:ext cx="914400" cy="506095"/>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进入现场检验试验</w:t>
                            </w:r>
                          </w:p>
                        </w:txbxContent>
                      </wps:txbx>
                      <wps:bodyPr wrap="square" upright="1"/>
                    </wps:wsp>
                  </a:graphicData>
                </a:graphic>
              </wp:anchor>
            </w:drawing>
          </mc:Choice>
          <mc:Fallback>
            <w:pict>
              <v:shape id="文本框 205" o:spid="_x0000_s1026" o:spt="202" type="#_x0000_t202" style="position:absolute;left:0pt;margin-left:-9pt;margin-top:0.05pt;height:39.85pt;width:72pt;z-index:251864064;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ZJPrfUAAAABwEAAA8AAAAAAAAAAQAgAAAAIgAAAGRycy9kb3ducmV2LnhtbFBLAQIUABQAAAAI&#10;AIdO4kBphHDXuAEAAF8DAAAOAAAAAAAAAAEAIAAAACMBAABkcnMvZTJvRG9jLnhtbFBLBQYAAAAA&#10;BgAGAFkBAABNBQ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进入现场检验试验</w:t>
                      </w:r>
                    </w:p>
                  </w:txbxContent>
                </v:textbox>
              </v:shape>
            </w:pict>
          </mc:Fallback>
        </mc:AlternateContent>
      </w:r>
      <w:r>
        <w:rPr>
          <w:rFonts w:hint="eastAsia" w:ascii="仿宋" w:hAnsi="仿宋" w:eastAsia="仿宋" w:cs="仿宋"/>
          <w:sz w:val="24"/>
          <w:szCs w:val="24"/>
        </w:rPr>
        <w:t>监理工程师及其委派的代表可进入施工场地、材料和工程设备的制造、加工或制配车间等场所参加材料和工程设备等产品的检验试验。承包人应为他们进入上述场所及开展相关工作提供便利和协助。</w:t>
      </w:r>
    </w:p>
    <w:p>
      <w:pPr>
        <w:pStyle w:val="14"/>
        <w:tabs>
          <w:tab w:val="left" w:pos="360"/>
          <w:tab w:val="left" w:pos="720"/>
        </w:tabs>
        <w:adjustRightInd w:val="0"/>
        <w:snapToGrid w:val="0"/>
        <w:spacing w:line="360" w:lineRule="auto"/>
        <w:ind w:firstLine="0"/>
        <w:rPr>
          <w:rFonts w:hint="eastAsia" w:ascii="仿宋" w:hAnsi="仿宋" w:eastAsia="仿宋" w:cs="仿宋"/>
          <w:b/>
          <w:bCs/>
          <w:sz w:val="24"/>
          <w:szCs w:val="24"/>
          <w:u w:val="dotted"/>
        </w:rPr>
      </w:pPr>
      <w:r>
        <w:rPr>
          <w:rFonts w:ascii="仿宋" w:hAnsi="仿宋" w:eastAsia="仿宋" w:cs="仿宋"/>
          <w:b/>
          <w:bCs/>
          <w:sz w:val="24"/>
          <w:szCs w:val="24"/>
        </w:rPr>
        <w:t xml:space="preserve">50.2  </w:t>
      </w:r>
      <w:r>
        <w:rPr>
          <w:rFonts w:ascii="仿宋" w:hAnsi="仿宋" w:eastAsia="仿宋" w:cs="仿宋"/>
          <w:b/>
          <w:bCs/>
          <w:sz w:val="24"/>
          <w:szCs w:val="24"/>
          <w:u w:val="dotted"/>
        </w:rPr>
        <w:t xml:space="preserve">                                                                              </w:t>
      </w:r>
    </w:p>
    <w:p>
      <w: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154305</wp:posOffset>
                </wp:positionV>
                <wp:extent cx="914400" cy="572770"/>
                <wp:effectExtent l="0" t="0" r="0" b="0"/>
                <wp:wrapNone/>
                <wp:docPr id="202" name="文本框 206"/>
                <wp:cNvGraphicFramePr/>
                <a:graphic xmlns:a="http://schemas.openxmlformats.org/drawingml/2006/main">
                  <a:graphicData uri="http://schemas.microsoft.com/office/word/2010/wordprocessingShape">
                    <wps:wsp>
                      <wps:cNvSpPr txBox="1"/>
                      <wps:spPr>
                        <a:xfrm>
                          <a:off x="0" y="0"/>
                          <a:ext cx="914400" cy="572770"/>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wps:txbx>
                      <wps:bodyPr wrap="square" upright="1"/>
                    </wps:wsp>
                  </a:graphicData>
                </a:graphic>
              </wp:anchor>
            </w:drawing>
          </mc:Choice>
          <mc:Fallback>
            <w:pict>
              <v:shape id="文本框 206" o:spid="_x0000_s1026" o:spt="202" type="#_x0000_t202" style="position:absolute;left:0pt;margin-left:-9pt;margin-top:12.15pt;height:45.1pt;width:72pt;z-index:251865088;mso-width-relative:page;mso-height-relative:page;" filled="f" stroked="f" coordsize="21600,21600" o:gfxdata="UEsDBAoAAAAAAIdO4kAAAAAAAAAAAAAAAAAEAAAAZHJzL1BLAwQUAAAACACHTuJAvZuTd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2bk3TYAAAACgEAAA8AAAAAAAAAAQAgAAAAIgAAAGRycy9kb3ducmV2LnhtbFBLAQIU&#10;ABQAAAAIAIdO4kA0BlSKugEAAF8DAAAOAAAAAAAAAAEAIAAAACcBAABkcnMvZTJvRG9jLnhtbFBL&#10;BQYAAAAABgAGAFkBAABTBQ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v:textbox>
              </v:shape>
            </w:pict>
          </mc:Fallback>
        </mc:AlternateContent>
      </w:r>
    </w:p>
    <w:p>
      <w:pPr>
        <w:pStyle w:val="14"/>
        <w:adjustRightInd w:val="0"/>
        <w:snapToGrid w:val="0"/>
        <w:spacing w:line="360" w:lineRule="auto"/>
        <w:ind w:left="1619" w:leftChars="771" w:firstLine="0"/>
        <w:rPr>
          <w:rFonts w:hint="eastAsia" w:ascii="仿宋" w:hAnsi="仿宋" w:eastAsia="仿宋"/>
          <w:sz w:val="24"/>
          <w:szCs w:val="24"/>
        </w:rPr>
      </w:pPr>
      <w:r>
        <w:rPr>
          <w:rFonts w:hint="eastAsia" w:ascii="仿宋" w:hAnsi="仿宋" w:eastAsia="仿宋" w:cs="仿宋"/>
          <w:sz w:val="24"/>
          <w:szCs w:val="24"/>
        </w:rPr>
        <w:t>材料和工程设备等产品的检验试验，包括见证取样和不见证取样两种情形：</w:t>
      </w:r>
    </w:p>
    <w:p>
      <w:pPr>
        <w:pStyle w:val="14"/>
        <w:adjustRightInd w:val="0"/>
        <w:snapToGrid w:val="0"/>
        <w:spacing w:line="360" w:lineRule="auto"/>
        <w:ind w:left="1619" w:leftChars="771" w:firstLine="0"/>
        <w:rPr>
          <w:rFonts w:hint="eastAsia"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标准与规范、涉及结构安全有要求或合同有约定进行见证取样检验试验的材料和工程设备等产品，承包人应在取样前至少提前</w:t>
      </w:r>
      <w:r>
        <w:rPr>
          <w:rFonts w:ascii="仿宋" w:hAnsi="仿宋" w:eastAsia="仿宋" w:cs="仿宋"/>
          <w:sz w:val="24"/>
          <w:szCs w:val="24"/>
        </w:rPr>
        <w:t>24</w:t>
      </w:r>
      <w:r>
        <w:rPr>
          <w:rFonts w:hint="eastAsia" w:ascii="仿宋" w:hAnsi="仿宋" w:eastAsia="仿宋" w:cs="仿宋"/>
          <w:sz w:val="24"/>
          <w:szCs w:val="24"/>
        </w:rPr>
        <w:t>小时通知监理工程师参加，并在监理工程师的见证下现场取样，同时送至具有相应资质等级的质量检测机构进行检验试验。</w:t>
      </w:r>
    </w:p>
    <w:p>
      <w:pPr>
        <w:pStyle w:val="14"/>
        <w:adjustRightInd w:val="0"/>
        <w:snapToGrid w:val="0"/>
        <w:spacing w:line="360" w:lineRule="auto"/>
        <w:ind w:left="1619" w:leftChars="771" w:firstLine="0"/>
        <w:rPr>
          <w:rFonts w:hint="eastAsia"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w:t>
      </w:r>
      <w:r>
        <w:rPr>
          <w:rFonts w:ascii="仿宋" w:hAnsi="仿宋" w:eastAsia="仿宋" w:cs="仿宋"/>
          <w:sz w:val="24"/>
          <w:szCs w:val="24"/>
        </w:rPr>
        <w:t>24</w:t>
      </w:r>
      <w:r>
        <w:rPr>
          <w:rFonts w:hint="eastAsia" w:ascii="仿宋" w:hAnsi="仿宋" w:eastAsia="仿宋" w:cs="仿宋"/>
          <w:sz w:val="24"/>
          <w:szCs w:val="24"/>
        </w:rPr>
        <w:t>小时发出延期检验试验指令并书面说明理由，延期不得超过</w:t>
      </w:r>
      <w:r>
        <w:rPr>
          <w:rFonts w:ascii="仿宋" w:hAnsi="仿宋" w:eastAsia="仿宋" w:cs="仿宋"/>
          <w:sz w:val="24"/>
          <w:szCs w:val="24"/>
        </w:rPr>
        <w:t>48</w:t>
      </w:r>
      <w:r>
        <w:rPr>
          <w:rFonts w:hint="eastAsia" w:ascii="仿宋" w:hAnsi="仿宋" w:eastAsia="仿宋" w:cs="仿宋"/>
          <w:sz w:val="24"/>
          <w:szCs w:val="24"/>
        </w:rPr>
        <w:t>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pPr>
        <w:pStyle w:val="14"/>
        <w:adjustRightInd w:val="0"/>
        <w:snapToGrid w:val="0"/>
        <w:spacing w:line="360" w:lineRule="auto"/>
        <w:ind w:left="1619" w:leftChars="1" w:hanging="1617" w:hangingChars="671"/>
        <w:rPr>
          <w:rFonts w:hint="eastAsia" w:ascii="仿宋" w:hAnsi="仿宋" w:eastAsia="仿宋"/>
          <w:sz w:val="24"/>
          <w:szCs w:val="24"/>
        </w:rPr>
      </w:pPr>
      <w:r>
        <w:rPr>
          <w:rFonts w:ascii="仿宋" w:hAnsi="仿宋" w:eastAsia="仿宋" w:cs="仿宋"/>
          <w:b/>
          <w:bCs/>
          <w:sz w:val="24"/>
          <w:szCs w:val="24"/>
        </w:rPr>
        <w:t xml:space="preserve">50.3 </w:t>
      </w:r>
      <w:r>
        <w:rPr>
          <w:rFonts w:ascii="仿宋" w:hAnsi="仿宋" w:eastAsia="仿宋" w:cs="仿宋"/>
          <w:b/>
          <w:bCs/>
          <w:sz w:val="24"/>
          <w:szCs w:val="24"/>
          <w:u w:val="dotted"/>
        </w:rPr>
        <w:t xml:space="preserve">                                                                               </w:t>
      </w:r>
    </w:p>
    <w:p>
      <w:pPr>
        <w:pStyle w:val="14"/>
        <w:adjustRightInd w:val="0"/>
        <w:snapToGrid w:val="0"/>
        <w:spacing w:line="360" w:lineRule="auto"/>
        <w:ind w:left="1575" w:leftChars="750" w:firstLine="0"/>
        <w:rPr>
          <w:rFonts w:hint="eastAsia" w:ascii="仿宋" w:hAnsi="仿宋" w:eastAsia="仿宋"/>
          <w:sz w:val="24"/>
          <w:szCs w:val="24"/>
        </w:rPr>
      </w:pPr>
      <w:r>
        <mc:AlternateContent>
          <mc:Choice Requires="wps">
            <w:drawing>
              <wp:anchor distT="0" distB="0" distL="114300" distR="114300" simplePos="0" relativeHeight="251866112"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203" name="文本框 207"/>
                <wp:cNvGraphicFramePr/>
                <a:graphic xmlns:a="http://schemas.openxmlformats.org/drawingml/2006/main">
                  <a:graphicData uri="http://schemas.microsoft.com/office/word/2010/wordprocessingShape">
                    <wps:wsp>
                      <wps:cNvSpPr txBox="1"/>
                      <wps:spPr>
                        <a:xfrm>
                          <a:off x="0" y="0"/>
                          <a:ext cx="914400" cy="557530"/>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材料和工程设备的使用</w:t>
                            </w:r>
                          </w:p>
                        </w:txbxContent>
                      </wps:txbx>
                      <wps:bodyPr wrap="square" upright="1"/>
                    </wps:wsp>
                  </a:graphicData>
                </a:graphic>
              </wp:anchor>
            </w:drawing>
          </mc:Choice>
          <mc:Fallback>
            <w:pict>
              <v:shape id="文本框 207" o:spid="_x0000_s1026" o:spt="202" type="#_x0000_t202" style="position:absolute;left:0pt;margin-left:-5.25pt;margin-top:0.9pt;height:43.9pt;width:72pt;z-index:251866112;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3h+lsNQAAAAIAQAADwAAAAAAAAABACAAAAAiAAAAZHJzL2Rvd25yZXYueG1sUEsBAhQAFAAA&#10;AAgAh07iQMSUKf+6AQAAXwMAAA4AAAAAAAAAAQAgAAAAIwEAAGRycy9lMm9Eb2MueG1sUEsFBgAA&#10;AAAGAAYAWQEAAE8FA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材料和工程设备的使用</w:t>
                      </w:r>
                    </w:p>
                  </w:txbxContent>
                </v:textbox>
              </v:shape>
            </w:pict>
          </mc:Fallback>
        </mc:AlternateContent>
      </w:r>
      <w:r>
        <w:rPr>
          <w:rFonts w:hint="eastAsia" w:ascii="仿宋" w:hAnsi="仿宋" w:eastAsia="仿宋" w:cs="仿宋"/>
          <w:sz w:val="24"/>
          <w:szCs w:val="24"/>
        </w:rPr>
        <w:t>材料和工程设备等产品检验试验合格的，可在合同工程中使用。材料和工程设备等产品检验试验不合格的，禁止在合同工程中使用，并及时清出施工场地。</w:t>
      </w:r>
    </w:p>
    <w:p>
      <w:pPr>
        <w:pStyle w:val="14"/>
        <w:tabs>
          <w:tab w:val="left" w:pos="540"/>
        </w:tabs>
        <w:adjustRightInd w:val="0"/>
        <w:snapToGrid w:val="0"/>
        <w:spacing w:line="360" w:lineRule="auto"/>
        <w:ind w:firstLine="0"/>
        <w:rPr>
          <w:rFonts w:hint="eastAsia" w:ascii="仿宋" w:hAnsi="仿宋" w:eastAsia="仿宋"/>
          <w:sz w:val="24"/>
          <w:szCs w:val="24"/>
          <w:u w:val="dotted"/>
        </w:rPr>
      </w:pPr>
      <w:r>
        <w:rPr>
          <w:rFonts w:ascii="仿宋" w:hAnsi="仿宋" w:eastAsia="仿宋" w:cs="仿宋"/>
          <w:b/>
          <w:bCs/>
          <w:sz w:val="24"/>
          <w:szCs w:val="24"/>
        </w:rPr>
        <w:t xml:space="preserve">50.4  </w: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204" name="文本框 208"/>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wps:txbx>
                      <wps:bodyPr wrap="square" upright="1"/>
                    </wps:wsp>
                  </a:graphicData>
                </a:graphic>
              </wp:anchor>
            </w:drawing>
          </mc:Choice>
          <mc:Fallback>
            <w:pict>
              <v:shape id="文本框 208" o:spid="_x0000_s1026" o:spt="202" type="#_x0000_t202" style="position:absolute;left:0pt;margin-left:-9pt;margin-top:1.2pt;height:43.75pt;width:72pt;z-index:251867136;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xEegNUAAAAIAQAADwAAAAAAAAABACAAAAAiAAAAZHJzL2Rvd25yZXYueG1sUEsBAhQAFAAA&#10;AAgAh07iQAEh2rW5AQAAXwMAAA4AAAAAAAAAAQAgAAAAJAEAAGRycy9lMm9Eb2MueG1sUEsFBgAA&#10;AAAGAAYAWQEAAE8FA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v:textbox>
              </v:shape>
            </w:pict>
          </mc:Fallback>
        </mc:AlternateContent>
      </w:r>
      <w:r>
        <w:rPr>
          <w:rFonts w:hint="eastAsia" w:ascii="仿宋" w:hAnsi="仿宋" w:eastAsia="仿宋" w:cs="仿宋"/>
          <w:sz w:val="24"/>
          <w:szCs w:val="24"/>
        </w:rPr>
        <w:t>除合同价款已包括外，材料和工程设备等产品的检验试验费，按照实际发生的费用计算。</w:t>
      </w:r>
    </w:p>
    <w:p>
      <w:pPr>
        <w:pStyle w:val="14"/>
        <w:tabs>
          <w:tab w:val="left" w:pos="1620"/>
          <w:tab w:val="left" w:pos="1980"/>
          <w:tab w:val="left" w:pos="2160"/>
        </w:tabs>
        <w:adjustRightInd w:val="0"/>
        <w:snapToGrid w:val="0"/>
        <w:spacing w:line="360" w:lineRule="auto"/>
        <w:ind w:left="1617" w:firstLine="0"/>
        <w:rPr>
          <w:rFonts w:hint="eastAsia"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）现场使用前材料和工程设备等产品的检验试验，发包人供应的，检验试验费由发包人承担；承包人采购的，检验试验费由承包人承担。</w:t>
      </w:r>
    </w:p>
    <w:p>
      <w:pPr>
        <w:pStyle w:val="14"/>
        <w:tabs>
          <w:tab w:val="left" w:pos="1620"/>
          <w:tab w:val="left" w:pos="2160"/>
          <w:tab w:val="left" w:pos="2520"/>
        </w:tabs>
        <w:adjustRightInd w:val="0"/>
        <w:snapToGrid w:val="0"/>
        <w:spacing w:line="360" w:lineRule="auto"/>
        <w:ind w:left="1619" w:firstLine="0"/>
        <w:rPr>
          <w:rFonts w:hint="eastAsia" w:ascii="仿宋" w:hAnsi="仿宋" w:eastAsia="仿宋"/>
          <w:b/>
          <w:bCs/>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）施工过程中材料和工程设备等产品的检验试验，合格的，检验试验费由发包人承担。不合格的，发包人供应的，检验试验费由发包人承担；承包人采购的，检验试验费由承包人承担。</w:t>
      </w:r>
    </w:p>
    <w:p>
      <w:pPr>
        <w:pStyle w:val="14"/>
        <w:tabs>
          <w:tab w:val="left" w:pos="1620"/>
          <w:tab w:val="left" w:pos="1980"/>
          <w:tab w:val="left" w:pos="2520"/>
          <w:tab w:val="left" w:pos="2700"/>
        </w:tabs>
        <w:adjustRightInd w:val="0"/>
        <w:snapToGrid w:val="0"/>
        <w:spacing w:line="360" w:lineRule="auto"/>
        <w:ind w:firstLine="0"/>
        <w:rPr>
          <w:rFonts w:hint="eastAsia" w:ascii="仿宋" w:hAnsi="仿宋" w:eastAsia="仿宋"/>
          <w:b/>
          <w:bCs/>
          <w:sz w:val="24"/>
          <w:szCs w:val="24"/>
        </w:rPr>
      </w:pPr>
      <w:r>
        <w:rPr>
          <w:rFonts w:ascii="仿宋" w:hAnsi="仿宋" w:eastAsia="仿宋" w:cs="仿宋"/>
          <w:b/>
          <w:bCs/>
          <w:sz w:val="24"/>
          <w:szCs w:val="24"/>
        </w:rPr>
        <w:t xml:space="preserve">50.5 </w:t>
      </w:r>
      <w:r>
        <w:rPr>
          <w:rFonts w:ascii="仿宋" w:hAnsi="仿宋" w:eastAsia="仿宋" w:cs="仿宋"/>
          <w:b/>
          <w:bCs/>
          <w:sz w:val="24"/>
          <w:szCs w:val="24"/>
          <w:u w:val="dotted"/>
        </w:rPr>
        <w:t xml:space="preserve">                                                                                                        </w:t>
      </w:r>
    </w:p>
    <w:p>
      <w:pPr>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205" name="文本框 20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再次检验试验及其费用承担</w:t>
                            </w:r>
                          </w:p>
                        </w:txbxContent>
                      </wps:txbx>
                      <wps:bodyPr wrap="square" upright="1"/>
                    </wps:wsp>
                  </a:graphicData>
                </a:graphic>
              </wp:anchor>
            </w:drawing>
          </mc:Choice>
          <mc:Fallback>
            <w:pict>
              <v:shape id="文本框 209" o:spid="_x0000_s1026" o:spt="202" type="#_x0000_t202" style="position:absolute;left:0pt;margin-left:-9pt;margin-top:0.65pt;height:31.2pt;width:72pt;z-index:251868160;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a3aJbVAAAACAEAAA8AAAAAAAAAAQAgAAAAIgAAAGRycy9kb3ducmV2LnhtbFBLAQIUABQA&#10;AAAIAIdO4kAqzrqIugEAAF8DAAAOAAAAAAAAAAEAIAAAACQBAABkcnMvZTJvRG9jLnhtbFBLBQYA&#10;AAAABgAGAFkBAABQBQ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再次检验试验及其费用承担</w:t>
                      </w:r>
                    </w:p>
                  </w:txbxContent>
                </v:textbox>
              </v:shape>
            </w:pict>
          </mc:Fallback>
        </mc:AlternateContent>
      </w:r>
      <w:r>
        <w:rPr>
          <w:rFonts w:hint="eastAsia" w:ascii="仿宋" w:hAnsi="仿宋" w:eastAsia="仿宋" w:cs="仿宋"/>
          <w:sz w:val="24"/>
          <w:szCs w:val="24"/>
        </w:rPr>
        <w:t>监理工程师对承包人自行检验试验结果有疑问的，或重新查验检验试验结果的，可要求承包人共同对材料和工程设备等产品再次检验试验。</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）合格的，再次检验试验费和（或）延误的工期由发包人承担，并向承包人支付合理利润。</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）不合格的，发包人供应的，再次检验试验费和（或）延误的工期由发包人承担，并向承包人支付合理利润；承包人采购的，再次检验试验费和（或）延误的工期由承包人承担。</w:t>
      </w:r>
    </w:p>
    <w:p>
      <w:pPr>
        <w:pStyle w:val="14"/>
        <w:tabs>
          <w:tab w:val="left" w:pos="540"/>
        </w:tabs>
        <w:adjustRightInd w:val="0"/>
        <w:snapToGrid w:val="0"/>
        <w:spacing w:line="360" w:lineRule="auto"/>
        <w:ind w:firstLine="0"/>
        <w:rPr>
          <w:rFonts w:hint="eastAsia" w:ascii="仿宋" w:hAnsi="仿宋" w:eastAsia="仿宋"/>
          <w:sz w:val="24"/>
          <w:szCs w:val="24"/>
        </w:rPr>
      </w:pPr>
      <w:r>
        <w:rPr>
          <w:rFonts w:ascii="仿宋" w:hAnsi="仿宋" w:eastAsia="仿宋" w:cs="仿宋"/>
          <w:b/>
          <w:bCs/>
          <w:sz w:val="24"/>
          <w:szCs w:val="24"/>
        </w:rPr>
        <w:t xml:space="preserve">50.6 </w:t>
      </w:r>
      <w:r>
        <w:rPr>
          <w:rFonts w:ascii="仿宋" w:hAnsi="仿宋" w:eastAsia="仿宋" w:cs="仿宋"/>
          <w:b/>
          <w:bCs/>
          <w:sz w:val="24"/>
          <w:szCs w:val="24"/>
          <w:u w:val="dotted"/>
        </w:rPr>
        <w:t xml:space="preserve">                                                                           </w:t>
      </w:r>
      <w:r>
        <mc:AlternateContent>
          <mc:Choice Requires="wps">
            <w:drawing>
              <wp:anchor distT="0" distB="0" distL="114300" distR="114300" simplePos="0" relativeHeight="251869184"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206" name="文本框 210"/>
                <wp:cNvGraphicFramePr/>
                <a:graphic xmlns:a="http://schemas.openxmlformats.org/drawingml/2006/main">
                  <a:graphicData uri="http://schemas.microsoft.com/office/word/2010/wordprocessingShape">
                    <wps:wsp>
                      <wps:cNvSpPr txBox="1"/>
                      <wps:spPr>
                        <a:xfrm>
                          <a:off x="0" y="0"/>
                          <a:ext cx="914400" cy="690245"/>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wps:txbx>
                      <wps:bodyPr wrap="square" upright="1"/>
                    </wps:wsp>
                  </a:graphicData>
                </a:graphic>
              </wp:anchor>
            </w:drawing>
          </mc:Choice>
          <mc:Fallback>
            <w:pict>
              <v:shape id="文本框 210" o:spid="_x0000_s1026" o:spt="202" type="#_x0000_t202" style="position:absolute;left:0pt;margin-left:-9pt;margin-top:19.3pt;height:54.35pt;width:72pt;z-index:251869184;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VFz6H2AAAAAoBAAAPAAAAAAAAAAEAIAAAACIAAABkcnMvZG93bnJldi54bWxQSwECFAAU&#10;AAAACACHTuJA9DpNqLgBAABfAwAADgAAAAAAAAABACAAAAAnAQAAZHJzL2Uyb0RvYy54bWxQSwUG&#10;AAAAAAYABgBZAQAAUQU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v:textbox>
              </v:shape>
            </w:pict>
          </mc:Fallback>
        </mc:AlternateConten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w:rPr>
          <w:rFonts w:hint="eastAsia" w:ascii="仿宋" w:hAnsi="仿宋" w:eastAsia="仿宋" w:cs="仿宋"/>
          <w:sz w:val="24"/>
          <w:szCs w:val="24"/>
        </w:rPr>
        <w:t>合同双方当事人对材料和工程设备等产品质量有争议的，所需的检验试验费由责任方承担。双方均有责任的，由双方根据其责任划分分别承担。</w:t>
      </w:r>
    </w:p>
    <w:p>
      <w:pPr>
        <w:pStyle w:val="14"/>
        <w:adjustRightInd w:val="0"/>
        <w:snapToGrid w:val="0"/>
        <w:spacing w:line="360" w:lineRule="auto"/>
        <w:ind w:firstLine="0"/>
        <w:rPr>
          <w:rFonts w:hint="eastAsia" w:ascii="仿宋" w:hAnsi="仿宋" w:eastAsia="仿宋" w:cs="仿宋"/>
          <w:sz w:val="24"/>
          <w:szCs w:val="24"/>
          <w:u w:val="single"/>
        </w:rPr>
      </w:pPr>
      <w:r>
        <w:rPr>
          <w:rFonts w:ascii="仿宋" w:hAnsi="仿宋" w:eastAsia="仿宋" w:cs="仿宋"/>
          <w:b/>
          <w:bCs/>
          <w:sz w:val="24"/>
          <w:szCs w:val="24"/>
          <w:u w:val="single"/>
        </w:rPr>
        <w:t xml:space="preserve">                                                                                  </w:t>
      </w:r>
      <w:r>
        <w:rPr>
          <w:rFonts w:ascii="仿宋" w:hAnsi="仿宋" w:eastAsia="仿宋" w:cs="仿宋"/>
          <w:sz w:val="24"/>
          <w:szCs w:val="24"/>
          <w:u w:val="single"/>
        </w:rPr>
        <w:t xml:space="preserve">                            </w:t>
      </w:r>
    </w:p>
    <w:p>
      <w:pPr>
        <w:pStyle w:val="14"/>
        <w:adjustRightInd w:val="0"/>
        <w:snapToGrid w:val="0"/>
        <w:spacing w:line="360" w:lineRule="auto"/>
        <w:ind w:firstLine="0"/>
        <w:outlineLvl w:val="2"/>
        <w:rPr>
          <w:rFonts w:hint="eastAsia" w:ascii="仿宋" w:hAnsi="仿宋" w:eastAsia="仿宋"/>
          <w:b/>
          <w:bCs/>
          <w:sz w:val="24"/>
          <w:szCs w:val="24"/>
        </w:rPr>
      </w:pPr>
      <w:bookmarkStart w:id="224" w:name="_Toc16902"/>
      <w:bookmarkStart w:id="225" w:name="_Toc31325"/>
      <w:bookmarkStart w:id="226" w:name="_Toc469384034"/>
      <w:r>
        <w:rPr>
          <w:rFonts w:ascii="仿宋" w:hAnsi="仿宋" w:eastAsia="仿宋" w:cs="仿宋"/>
          <w:b/>
          <w:bCs/>
          <w:sz w:val="24"/>
          <w:szCs w:val="24"/>
        </w:rPr>
        <w:t xml:space="preserve">51  </w:t>
      </w:r>
      <w:r>
        <w:rPr>
          <w:rFonts w:hint="eastAsia" w:ascii="仿宋" w:hAnsi="仿宋" w:eastAsia="仿宋" w:cs="仿宋"/>
          <w:b/>
          <w:bCs/>
          <w:sz w:val="24"/>
          <w:szCs w:val="24"/>
        </w:rPr>
        <w:t>施工设备和临时设施</w:t>
      </w:r>
      <w:bookmarkEnd w:id="224"/>
      <w:bookmarkEnd w:id="225"/>
      <w:bookmarkEnd w:id="226"/>
    </w:p>
    <w:p>
      <w:pPr>
        <w:pStyle w:val="14"/>
        <w:adjustRightInd w:val="0"/>
        <w:snapToGrid w:val="0"/>
        <w:spacing w:line="360" w:lineRule="auto"/>
        <w:ind w:firstLine="0"/>
        <w:rPr>
          <w:rFonts w:hint="eastAsia" w:ascii="仿宋" w:hAnsi="仿宋" w:eastAsia="仿宋" w:cs="仿宋"/>
          <w:b/>
          <w:bCs/>
          <w:sz w:val="24"/>
          <w:szCs w:val="24"/>
        </w:rPr>
      </w:pPr>
      <w:r>
        <w:rPr>
          <w:rFonts w:ascii="仿宋" w:hAnsi="仿宋" w:eastAsia="仿宋" w:cs="仿宋"/>
          <w:b/>
          <w:bCs/>
          <w:sz w:val="24"/>
          <w:szCs w:val="24"/>
        </w:rPr>
        <w:t xml:space="preserve">51.1 </w:t>
      </w:r>
    </w:p>
    <w:p>
      <w:pPr>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70208" behindDoc="0" locked="0" layoutInCell="1" allowOverlap="1">
                <wp:simplePos x="0" y="0"/>
                <wp:positionH relativeFrom="column">
                  <wp:posOffset>-73660</wp:posOffset>
                </wp:positionH>
                <wp:positionV relativeFrom="paragraph">
                  <wp:posOffset>5715</wp:posOffset>
                </wp:positionV>
                <wp:extent cx="988060" cy="753110"/>
                <wp:effectExtent l="0" t="0" r="0" b="0"/>
                <wp:wrapNone/>
                <wp:docPr id="207" name="文本框 211"/>
                <wp:cNvGraphicFramePr/>
                <a:graphic xmlns:a="http://schemas.openxmlformats.org/drawingml/2006/main">
                  <a:graphicData uri="http://schemas.microsoft.com/office/word/2010/wordprocessingShape">
                    <wps:wsp>
                      <wps:cNvSpPr txBox="1"/>
                      <wps:spPr>
                        <a:xfrm>
                          <a:off x="0" y="0"/>
                          <a:ext cx="988060" cy="753110"/>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wps:txbx>
                      <wps:bodyPr wrap="square" upright="1"/>
                    </wps:wsp>
                  </a:graphicData>
                </a:graphic>
              </wp:anchor>
            </w:drawing>
          </mc:Choice>
          <mc:Fallback>
            <w:pict>
              <v:shape id="文本框 211" o:spid="_x0000_s1026" o:spt="202" type="#_x0000_t202" style="position:absolute;left:0pt;margin-left:-5.8pt;margin-top:0.45pt;height:59.3pt;width:77.8pt;z-index:251870208;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tbrHNUAAAAIAQAADwAAAAAAAAABACAAAAAiAAAAZHJzL2Rvd25yZXYueG1sUEsBAhQAFAAA&#10;AAgAh07iQIalUwq5AQAAXwMAAA4AAAAAAAAAAQAgAAAAJAEAAGRycy9lMm9Eb2MueG1sUEsFBgAA&#10;AAAGAAYAWQEAAE8FA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v:textbox>
              </v:shape>
            </w:pict>
          </mc:Fallback>
        </mc:AlternateContent>
      </w:r>
      <w:r>
        <w:rPr>
          <w:rFonts w:hint="eastAsia" w:ascii="仿宋" w:hAnsi="仿宋" w:eastAsia="仿宋" w:cs="仿宋"/>
          <w:sz w:val="24"/>
          <w:szCs w:val="24"/>
        </w:rPr>
        <w:t>承包人应按合同工程进度计划的要求，及时配置施工设备和修建临时设施。除专用条款另有约定外，承包人应自行承担修建临时设施的费用。需要临时占地的，发包人应办理其申请手续并承担相应费用。</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进入施工场地的承包人施工设备，需经监理工程师核查后才能投入使用。承包人更换合同约定自身施工设备的，应经监理工程师同意并由其报发包人批准后方可实施。</w:t>
      </w:r>
    </w:p>
    <w:p>
      <w:pPr>
        <w:pStyle w:val="14"/>
        <w:tabs>
          <w:tab w:val="left" w:pos="540"/>
        </w:tabs>
        <w:adjustRightInd w:val="0"/>
        <w:snapToGrid w:val="0"/>
        <w:spacing w:line="360" w:lineRule="auto"/>
        <w:ind w:firstLine="0"/>
        <w:rPr>
          <w:rFonts w:hint="eastAsia" w:ascii="仿宋" w:hAnsi="仿宋" w:eastAsia="仿宋"/>
          <w:sz w:val="24"/>
          <w:szCs w:val="24"/>
        </w:rPr>
      </w:pPr>
      <w:r>
        <mc:AlternateContent>
          <mc:Choice Requires="wps">
            <w:drawing>
              <wp:anchor distT="0" distB="0" distL="114300" distR="114300" simplePos="0" relativeHeight="251871232"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208" name="文本框 212"/>
                <wp:cNvGraphicFramePr/>
                <a:graphic xmlns:a="http://schemas.openxmlformats.org/drawingml/2006/main">
                  <a:graphicData uri="http://schemas.microsoft.com/office/word/2010/wordprocessingShape">
                    <wps:wsp>
                      <wps:cNvSpPr txBox="1"/>
                      <wps:spPr>
                        <a:xfrm>
                          <a:off x="0" y="0"/>
                          <a:ext cx="873760" cy="685800"/>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发包人提供的施工设备和临时设施</w:t>
                            </w:r>
                          </w:p>
                          <w:p>
                            <w:pPr>
                              <w:spacing w:line="240" w:lineRule="exact"/>
                              <w:rPr>
                                <w:rFonts w:ascii="Times New Roman" w:hAnsi="Times New Roman" w:cs="Times New Roman"/>
                                <w:sz w:val="18"/>
                                <w:szCs w:val="18"/>
                              </w:rPr>
                            </w:pPr>
                          </w:p>
                        </w:txbxContent>
                      </wps:txbx>
                      <wps:bodyPr wrap="square" upright="1"/>
                    </wps:wsp>
                  </a:graphicData>
                </a:graphic>
              </wp:anchor>
            </w:drawing>
          </mc:Choice>
          <mc:Fallback>
            <w:pict>
              <v:shape id="文本框 212" o:spid="_x0000_s1026" o:spt="202" type="#_x0000_t202" style="position:absolute;left:0pt;margin-left:-5.25pt;margin-top:17pt;height:54pt;width:68.8pt;z-index:251871232;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iT7A91wAAAAoBAAAPAAAAAAAAAAEAIAAAACIAAABkcnMvZG93bnJldi54bWxQSwECFAAU&#10;AAAACACHTuJAgGBgdrkBAABfAwAADgAAAAAAAAABACAAAAAmAQAAZHJzL2Uyb0RvYy54bWxQSwUG&#10;AAAAAAYABgBZAQAAUQU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发包人提供的施工设备和临时设施</w:t>
                      </w:r>
                    </w:p>
                    <w:p>
                      <w:pPr>
                        <w:spacing w:line="240" w:lineRule="exact"/>
                        <w:rPr>
                          <w:rFonts w:ascii="Times New Roman" w:hAnsi="Times New Roman" w:cs="Times New Roman"/>
                          <w:sz w:val="18"/>
                          <w:szCs w:val="18"/>
                        </w:rPr>
                      </w:pPr>
                    </w:p>
                  </w:txbxContent>
                </v:textbox>
              </v:shape>
            </w:pict>
          </mc:Fallback>
        </mc:AlternateContent>
      </w:r>
      <w:r>
        <w:rPr>
          <w:rFonts w:ascii="仿宋" w:hAnsi="仿宋" w:eastAsia="仿宋" w:cs="仿宋"/>
          <w:b/>
          <w:bCs/>
          <w:sz w:val="24"/>
          <w:szCs w:val="24"/>
        </w:rPr>
        <w:t xml:space="preserve">51.2 </w:t>
      </w:r>
      <w:r>
        <w:rPr>
          <w:rFonts w:ascii="仿宋" w:hAnsi="仿宋" w:eastAsia="仿宋" w:cs="仿宋"/>
          <w:sz w:val="24"/>
          <w:szCs w:val="24"/>
          <w:u w:val="dotted"/>
        </w:rPr>
        <w:t xml:space="preserve">                                                                                                        </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如果发包人提供施工设备或临时设施的，合同双方当事人应在专用条款中约定施工设备或临时设施的品种、规格、型号和提供的时间、地点等内容。</w:t>
      </w:r>
    </w:p>
    <w:p>
      <w:pPr>
        <w:pStyle w:val="14"/>
        <w:tabs>
          <w:tab w:val="left" w:pos="540"/>
        </w:tabs>
        <w:adjustRightInd w:val="0"/>
        <w:snapToGrid w:val="0"/>
        <w:spacing w:line="360" w:lineRule="auto"/>
        <w:ind w:firstLine="0"/>
        <w:rPr>
          <w:rFonts w:hint="eastAsia" w:ascii="仿宋" w:hAnsi="仿宋" w:eastAsia="仿宋"/>
          <w:b/>
          <w:bCs/>
          <w:sz w:val="24"/>
          <w:szCs w:val="24"/>
        </w:rPr>
      </w:pPr>
      <w:r>
        <w:rPr>
          <w:rFonts w:ascii="仿宋" w:hAnsi="仿宋" w:eastAsia="仿宋" w:cs="仿宋"/>
          <w:b/>
          <w:bCs/>
          <w:sz w:val="24"/>
          <w:szCs w:val="24"/>
        </w:rPr>
        <w:t xml:space="preserve">51.3 </w:t>
      </w:r>
      <w:r>
        <w:rPr>
          <w:rFonts w:ascii="仿宋" w:hAnsi="仿宋" w:eastAsia="仿宋" w:cs="仿宋"/>
          <w:b/>
          <w:bCs/>
          <w:sz w:val="24"/>
          <w:szCs w:val="24"/>
          <w:u w:val="dotted"/>
        </w:rPr>
        <w:t xml:space="preserve">                                                                                                        </w:t>
      </w:r>
    </w:p>
    <w:p>
      <w:pPr>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72256"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209" name="文本框 213"/>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承包人增加或更换施工设备</w:t>
                            </w:r>
                          </w:p>
                        </w:txbxContent>
                      </wps:txbx>
                      <wps:bodyPr wrap="square" upright="1"/>
                    </wps:wsp>
                  </a:graphicData>
                </a:graphic>
              </wp:anchor>
            </w:drawing>
          </mc:Choice>
          <mc:Fallback>
            <w:pict>
              <v:shape id="文本框 213" o:spid="_x0000_s1026" o:spt="202" type="#_x0000_t202" style="position:absolute;left:0pt;margin-left:-5.8pt;margin-top:0.7pt;height:51.95pt;width:68.8pt;z-index:251872256;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phSAHVAAAACQEAAA8AAAAAAAAAAQAgAAAAIgAAAGRycy9kb3ducmV2LnhtbFBLAQIUABQA&#10;AAAIAIdO4kAxPz/NugEAAF8DAAAOAAAAAAAAAAEAIAAAACQBAABkcnMvZTJvRG9jLnhtbFBLBQYA&#10;AAAABgAGAFkBAABQBQ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承包人增加或更换施工设备</w:t>
                      </w:r>
                    </w:p>
                  </w:txbxContent>
                </v:textbox>
              </v:shape>
            </w:pict>
          </mc:Fallback>
        </mc:AlternateContent>
      </w:r>
      <w:r>
        <w:rPr>
          <w:rFonts w:hint="eastAsia" w:ascii="仿宋" w:hAnsi="仿宋" w:eastAsia="仿宋" w:cs="仿宋"/>
          <w:sz w:val="24"/>
          <w:szCs w:val="24"/>
        </w:rPr>
        <w:t>如果承包人使用的施工设备不能满足合同工程进度计划和（或）质量要求的，监理工程师有权要求承包人增加或更换施工设备，承包人应及时增加或更换，由此增加的费用和（或）延误的工期由承包人承担。</w:t>
      </w:r>
    </w:p>
    <w:p>
      <w:pPr>
        <w:pStyle w:val="14"/>
        <w:tabs>
          <w:tab w:val="left" w:pos="540"/>
        </w:tabs>
        <w:adjustRightInd w:val="0"/>
        <w:snapToGrid w:val="0"/>
        <w:spacing w:line="360" w:lineRule="auto"/>
        <w:ind w:firstLine="0"/>
        <w:rPr>
          <w:rFonts w:hint="eastAsia" w:ascii="仿宋" w:hAnsi="仿宋" w:eastAsia="仿宋"/>
          <w:b/>
          <w:bCs/>
          <w:sz w:val="24"/>
          <w:szCs w:val="24"/>
        </w:rPr>
      </w:pPr>
      <w:r>
        <w:rPr>
          <w:rFonts w:ascii="仿宋" w:hAnsi="仿宋" w:eastAsia="仿宋" w:cs="仿宋"/>
          <w:b/>
          <w:bCs/>
          <w:sz w:val="24"/>
          <w:szCs w:val="24"/>
        </w:rPr>
        <w:t xml:space="preserve">51.4  </w:t>
      </w:r>
      <w:r>
        <w:rPr>
          <w:rFonts w:ascii="仿宋" w:hAnsi="仿宋" w:eastAsia="仿宋" w:cs="仿宋"/>
          <w:b/>
          <w:bCs/>
          <w:sz w:val="24"/>
          <w:szCs w:val="24"/>
          <w:u w:val="dotted"/>
        </w:rPr>
        <w:t xml:space="preserve">                                                                                                        </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运至施工现场的施工设备和在施工现场修建的临时设施，均应视为专门用于实施合同工程。除经监理工程师同意并由其报发包人批准，承包人可根据合同工程进度计划撤走闲置的施工设备</w:t>
      </w:r>
      <w:r>
        <mc:AlternateContent>
          <mc:Choice Requires="wps">
            <w:drawing>
              <wp:anchor distT="0" distB="0" distL="114300" distR="114300" simplePos="0" relativeHeight="251873280" behindDoc="0" locked="0" layoutInCell="1" allowOverlap="1">
                <wp:simplePos x="0" y="0"/>
                <wp:positionH relativeFrom="column">
                  <wp:posOffset>-114300</wp:posOffset>
                </wp:positionH>
                <wp:positionV relativeFrom="paragraph">
                  <wp:posOffset>46355</wp:posOffset>
                </wp:positionV>
                <wp:extent cx="914400" cy="659130"/>
                <wp:effectExtent l="0" t="0" r="0" b="0"/>
                <wp:wrapNone/>
                <wp:docPr id="210" name="文本框 214"/>
                <wp:cNvGraphicFramePr/>
                <a:graphic xmlns:a="http://schemas.openxmlformats.org/drawingml/2006/main">
                  <a:graphicData uri="http://schemas.microsoft.com/office/word/2010/wordprocessingShape">
                    <wps:wsp>
                      <wps:cNvSpPr txBox="1"/>
                      <wps:spPr>
                        <a:xfrm>
                          <a:off x="0" y="0"/>
                          <a:ext cx="914400" cy="659130"/>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wps:txbx>
                      <wps:bodyPr wrap="square" upright="1"/>
                    </wps:wsp>
                  </a:graphicData>
                </a:graphic>
              </wp:anchor>
            </w:drawing>
          </mc:Choice>
          <mc:Fallback>
            <w:pict>
              <v:shape id="文本框 214" o:spid="_x0000_s1026" o:spt="202" type="#_x0000_t202" style="position:absolute;left:0pt;margin-left:-9pt;margin-top:3.65pt;height:51.9pt;width:72pt;z-index:251873280;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o6pSNUAAAAJAQAADwAAAAAAAAABACAAAAAiAAAAZHJzL2Rvd25yZXYueG1sUEsBAhQAFAAA&#10;AAgAh07iQJLjd0S5AQAAXwMAAA4AAAAAAAAAAQAgAAAAJAEAAGRycy9lMm9Eb2MueG1sUEsFBgAA&#10;AAAGAAYAWQEAAE8FA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v:textbox>
              </v:shape>
            </w:pict>
          </mc:Fallback>
        </mc:AlternateContent>
      </w:r>
      <w:r>
        <w:rPr>
          <w:rFonts w:hint="eastAsia" w:ascii="仿宋" w:hAnsi="仿宋" w:eastAsia="仿宋" w:cs="仿宋"/>
          <w:sz w:val="24"/>
          <w:szCs w:val="24"/>
        </w:rPr>
        <w:t>外，承包人不得将上述施工设备和临时设施中的任何部分运出施工场地或挪作他用。</w:t>
      </w:r>
    </w:p>
    <w:p>
      <w:pPr>
        <w:pStyle w:val="24"/>
        <w:tabs>
          <w:tab w:val="left" w:pos="540"/>
        </w:tabs>
        <w:adjustRightInd w:val="0"/>
        <w:snapToGrid w:val="0"/>
        <w:spacing w:before="240" w:beforeLines="100" w:line="240" w:lineRule="exact"/>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227" w:name="_Toc7005"/>
      <w:bookmarkStart w:id="228" w:name="_Toc13036"/>
      <w:bookmarkStart w:id="229" w:name="_Toc469384035"/>
      <w:r>
        <w:rPr>
          <w:rFonts w:hint="eastAsia" w:ascii="仿宋" w:hAnsi="仿宋" w:eastAsia="仿宋" w:cs="仿宋"/>
          <w:b/>
          <w:bCs/>
          <w:sz w:val="24"/>
          <w:szCs w:val="24"/>
        </w:rPr>
        <w:t>★</w:t>
      </w:r>
      <w:r>
        <w:rPr>
          <w:rFonts w:ascii="仿宋" w:hAnsi="仿宋" w:eastAsia="仿宋" w:cs="仿宋"/>
          <w:b/>
          <w:bCs/>
          <w:sz w:val="24"/>
          <w:szCs w:val="24"/>
        </w:rPr>
        <w:t xml:space="preserve">52  </w:t>
      </w:r>
      <w:r>
        <w:rPr>
          <w:rFonts w:hint="eastAsia" w:ascii="仿宋" w:hAnsi="仿宋" w:eastAsia="仿宋" w:cs="仿宋"/>
          <w:b/>
          <w:bCs/>
          <w:sz w:val="24"/>
          <w:szCs w:val="24"/>
        </w:rPr>
        <w:t>工程质量检查</w:t>
      </w:r>
      <w:bookmarkEnd w:id="227"/>
      <w:bookmarkEnd w:id="228"/>
      <w:bookmarkEnd w:id="229"/>
    </w:p>
    <w:p>
      <w:pPr>
        <w:pStyle w:val="14"/>
        <w:adjustRightInd w:val="0"/>
        <w:snapToGrid w:val="0"/>
        <w:spacing w:line="360" w:lineRule="auto"/>
        <w:ind w:firstLine="0"/>
        <w:rPr>
          <w:rFonts w:hint="eastAsia" w:ascii="仿宋" w:hAnsi="仿宋" w:eastAsia="仿宋" w:cs="仿宋"/>
          <w:b/>
          <w:bCs/>
          <w:sz w:val="24"/>
          <w:szCs w:val="24"/>
        </w:rPr>
      </w:pPr>
      <w:r>
        <w:rPr>
          <w:rFonts w:ascii="仿宋" w:hAnsi="仿宋" w:eastAsia="仿宋" w:cs="仿宋"/>
          <w:b/>
          <w:bCs/>
          <w:sz w:val="24"/>
          <w:szCs w:val="24"/>
        </w:rPr>
        <w:t xml:space="preserve">52.1 </w:t>
      </w:r>
    </w:p>
    <w:p>
      <w:pPr>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74304"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211" name="文本框 215"/>
                <wp:cNvGraphicFramePr/>
                <a:graphic xmlns:a="http://schemas.openxmlformats.org/drawingml/2006/main">
                  <a:graphicData uri="http://schemas.microsoft.com/office/word/2010/wordprocessingShape">
                    <wps:wsp>
                      <wps:cNvSpPr txBox="1"/>
                      <wps:spPr>
                        <a:xfrm>
                          <a:off x="0" y="0"/>
                          <a:ext cx="988060" cy="522605"/>
                        </a:xfrm>
                        <a:prstGeom prst="rect">
                          <a:avLst/>
                        </a:prstGeom>
                        <a:noFill/>
                        <a:ln>
                          <a:noFill/>
                        </a:ln>
                      </wps:spPr>
                      <wps:txb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承包人对工程</w:t>
                            </w:r>
                          </w:p>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质量检查的义</w:t>
                            </w:r>
                          </w:p>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txbxContent>
                      </wps:txbx>
                      <wps:bodyPr wrap="square" upright="1"/>
                    </wps:wsp>
                  </a:graphicData>
                </a:graphic>
              </wp:anchor>
            </w:drawing>
          </mc:Choice>
          <mc:Fallback>
            <w:pict>
              <v:shape id="文本框 215" o:spid="_x0000_s1026" o:spt="202" type="#_x0000_t202" style="position:absolute;left:0pt;margin-left:-5.8pt;margin-top:0.45pt;height:41.15pt;width:77.8pt;z-index:251874304;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bvpUdUAAAAHAQAADwAAAAAAAAABACAAAAAiAAAAZHJzL2Rvd25yZXYueG1sUEsBAhQAFAAA&#10;AAgAh07iQHqQPcS5AQAAXwMAAA4AAAAAAAAAAQAgAAAAJAEAAGRycy9lMm9Eb2MueG1sUEsFBgAA&#10;AAAGAAYAWQEAAE8FAAAAAA==&#10;">
                <v:fill on="f" focussize="0,0"/>
                <v:stroke on="f"/>
                <v:imagedata o:title=""/>
                <o:lock v:ext="edit" aspectratio="f"/>
                <v:textbox>
                  <w:txbxContent>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承包人对工程</w:t>
                      </w:r>
                    </w:p>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质量检查的义</w:t>
                      </w:r>
                    </w:p>
                    <w:p>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txbxContent>
                </v:textbox>
              </v:shape>
            </w:pict>
          </mc:Fallback>
        </mc:AlternateContent>
      </w:r>
      <w:r>
        <w:rPr>
          <w:rFonts w:hint="eastAsia" w:ascii="仿宋" w:hAnsi="仿宋" w:eastAsia="仿宋" w:cs="仿宋"/>
          <w:sz w:val="24"/>
          <w:szCs w:val="24"/>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pPr>
        <w:pStyle w:val="14"/>
        <w:tabs>
          <w:tab w:val="left" w:pos="540"/>
        </w:tabs>
        <w:adjustRightInd w:val="0"/>
        <w:snapToGrid w:val="0"/>
        <w:spacing w:line="360" w:lineRule="auto"/>
        <w:ind w:firstLine="0"/>
        <w:rPr>
          <w:rFonts w:hint="eastAsia" w:ascii="仿宋" w:hAnsi="仿宋" w:eastAsia="仿宋"/>
          <w:b/>
          <w:bCs/>
          <w:sz w:val="24"/>
          <w:szCs w:val="24"/>
        </w:rPr>
      </w:pPr>
      <w:r>
        <w:rPr>
          <w:rFonts w:ascii="仿宋" w:hAnsi="仿宋" w:eastAsia="仿宋" w:cs="仿宋"/>
          <w:b/>
          <w:bCs/>
          <w:sz w:val="24"/>
          <w:szCs w:val="24"/>
        </w:rPr>
        <w:t xml:space="preserve">52.2 </w:t>
      </w:r>
      <w:r>
        <w:rPr>
          <w:rFonts w:ascii="仿宋" w:hAnsi="仿宋" w:eastAsia="仿宋" w:cs="仿宋"/>
          <w:b/>
          <w:bCs/>
          <w:sz w:val="24"/>
          <w:szCs w:val="24"/>
          <w:u w:val="dotted"/>
        </w:rPr>
        <w:t xml:space="preserve">                                                                                                        </w:t>
      </w:r>
    </w:p>
    <w:p>
      <w:pPr>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75328" behindDoc="0" locked="0" layoutInCell="1" allowOverlap="1">
                <wp:simplePos x="0" y="0"/>
                <wp:positionH relativeFrom="column">
                  <wp:posOffset>-73660</wp:posOffset>
                </wp:positionH>
                <wp:positionV relativeFrom="paragraph">
                  <wp:posOffset>8890</wp:posOffset>
                </wp:positionV>
                <wp:extent cx="873760" cy="448310"/>
                <wp:effectExtent l="0" t="0" r="0" b="0"/>
                <wp:wrapNone/>
                <wp:docPr id="212" name="文本框 216"/>
                <wp:cNvGraphicFramePr/>
                <a:graphic xmlns:a="http://schemas.openxmlformats.org/drawingml/2006/main">
                  <a:graphicData uri="http://schemas.microsoft.com/office/word/2010/wordprocessingShape">
                    <wps:wsp>
                      <wps:cNvSpPr txBox="1"/>
                      <wps:spPr>
                        <a:xfrm>
                          <a:off x="0" y="0"/>
                          <a:ext cx="873760" cy="448310"/>
                        </a:xfrm>
                        <a:prstGeom prst="rect">
                          <a:avLst/>
                        </a:prstGeom>
                        <a:noFill/>
                        <a:ln>
                          <a:noFill/>
                        </a:ln>
                      </wps:spPr>
                      <wps:txbx>
                        <w:txbxContent>
                          <w:p>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工程质量检查的要求</w:t>
                            </w:r>
                          </w:p>
                        </w:txbxContent>
                      </wps:txbx>
                      <wps:bodyPr wrap="square" upright="1"/>
                    </wps:wsp>
                  </a:graphicData>
                </a:graphic>
              </wp:anchor>
            </w:drawing>
          </mc:Choice>
          <mc:Fallback>
            <w:pict>
              <v:shape id="文本框 216" o:spid="_x0000_s1026" o:spt="202" type="#_x0000_t202" style="position:absolute;left:0pt;margin-left:-5.8pt;margin-top:0.7pt;height:35.3pt;width:68.8pt;z-index:251875328;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RqWpPVAAAACAEAAA8AAAAAAAAAAQAgAAAAIgAAAGRycy9kb3ducmV2LnhtbFBLAQIUABQA&#10;AAAIAIdO4kAVDrEb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工程质量检查的要求</w:t>
                      </w:r>
                    </w:p>
                  </w:txbxContent>
                </v:textbox>
              </v:shape>
            </w:pict>
          </mc:Fallback>
        </mc:AlternateContent>
      </w:r>
      <w:r>
        <w:rPr>
          <w:rFonts w:hint="eastAsia" w:ascii="仿宋" w:hAnsi="仿宋" w:eastAsia="仿宋" w:cs="仿宋"/>
          <w:sz w:val="24"/>
          <w:szCs w:val="24"/>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pPr>
        <w:adjustRightInd w:val="0"/>
        <w:snapToGrid w:val="0"/>
        <w:spacing w:line="360" w:lineRule="auto"/>
        <w:ind w:left="1619" w:leftChars="771"/>
        <w:rPr>
          <w:rFonts w:hint="eastAsia" w:ascii="仿宋" w:hAnsi="仿宋" w:eastAsia="仿宋" w:cs="Times New Roman"/>
          <w:sz w:val="24"/>
          <w:szCs w:val="24"/>
        </w:rPr>
      </w:pPr>
    </w:p>
    <w:p>
      <w:pPr>
        <w:pStyle w:val="14"/>
        <w:tabs>
          <w:tab w:val="left" w:pos="540"/>
        </w:tabs>
        <w:adjustRightInd w:val="0"/>
        <w:snapToGrid w:val="0"/>
        <w:spacing w:line="360" w:lineRule="auto"/>
        <w:ind w:firstLine="0"/>
        <w:rPr>
          <w:rFonts w:hint="eastAsia" w:ascii="仿宋" w:hAnsi="仿宋" w:eastAsia="仿宋"/>
          <w:b/>
          <w:bCs/>
          <w:sz w:val="24"/>
          <w:szCs w:val="24"/>
        </w:rPr>
      </w:pPr>
      <w:r>
        <w:rPr>
          <w:rFonts w:ascii="仿宋" w:hAnsi="仿宋" w:eastAsia="仿宋" w:cs="仿宋"/>
          <w:b/>
          <w:bCs/>
          <w:sz w:val="24"/>
          <w:szCs w:val="24"/>
        </w:rPr>
        <w:t xml:space="preserve">52.3 </w: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76352"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213" name="文本框 217"/>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wps:txbx>
                      <wps:bodyPr wrap="square" upright="1"/>
                    </wps:wsp>
                  </a:graphicData>
                </a:graphic>
              </wp:anchor>
            </w:drawing>
          </mc:Choice>
          <mc:Fallback>
            <w:pict>
              <v:shape id="文本框 217" o:spid="_x0000_s1026" o:spt="202" type="#_x0000_t202" style="position:absolute;left:0pt;margin-left:-5.8pt;margin-top:0.7pt;height:51.95pt;width:68.8pt;z-index:251876352;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phSAHVAAAACQEAAA8AAAAAAAAAAQAgAAAAIgAAAGRycy9kb3ducmV2LnhtbFBLAQIUABQA&#10;AAAIAIdO4kDUHlAa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v:textbox>
              </v:shape>
            </w:pict>
          </mc:Fallback>
        </mc:AlternateContent>
      </w:r>
      <w:r>
        <w:rPr>
          <w:rFonts w:hint="eastAsia" w:ascii="仿宋" w:hAnsi="仿宋" w:eastAsia="仿宋" w:cs="仿宋"/>
          <w:sz w:val="24"/>
          <w:szCs w:val="24"/>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pPr>
        <w:pStyle w:val="14"/>
        <w:tabs>
          <w:tab w:val="left" w:pos="540"/>
        </w:tabs>
        <w:adjustRightInd w:val="0"/>
        <w:snapToGrid w:val="0"/>
        <w:spacing w:line="360" w:lineRule="auto"/>
        <w:ind w:firstLine="0"/>
        <w:rPr>
          <w:rFonts w:hint="eastAsia" w:ascii="仿宋" w:hAnsi="仿宋" w:eastAsia="仿宋"/>
          <w:b/>
          <w:bCs/>
          <w:sz w:val="24"/>
          <w:szCs w:val="24"/>
        </w:rPr>
      </w:pPr>
      <w:r>
        <w:rPr>
          <w:rFonts w:ascii="仿宋" w:hAnsi="仿宋" w:eastAsia="仿宋" w:cs="仿宋"/>
          <w:b/>
          <w:bCs/>
          <w:sz w:val="24"/>
          <w:szCs w:val="24"/>
        </w:rPr>
        <w:t xml:space="preserve">52.4  </w: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77376"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214" name="文本框 218"/>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质量检查不得影响施工</w:t>
                            </w:r>
                          </w:p>
                        </w:txbxContent>
                      </wps:txbx>
                      <wps:bodyPr wrap="square" upright="1"/>
                    </wps:wsp>
                  </a:graphicData>
                </a:graphic>
              </wp:anchor>
            </w:drawing>
          </mc:Choice>
          <mc:Fallback>
            <w:pict>
              <v:shape id="文本框 218" o:spid="_x0000_s1026" o:spt="202" type="#_x0000_t202" style="position:absolute;left:0pt;margin-left:-9pt;margin-top:3.65pt;height:34.65pt;width:72pt;z-index:251877376;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P&#10;GhhB1AAAAAgBAAAPAAAAAAAAAAEAIAAAACIAAABkcnMvZG93bnJldi54bWxQSwECFAAUAAAACACH&#10;TuJA2vrcpbYBAABfAwAADgAAAAAAAAABACAAAAAjAQAAZHJzL2Uyb0RvYy54bWxQSwUGAAAAAAYA&#10;BgBZAQAASw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质量检查不得影响施工</w:t>
                      </w:r>
                    </w:p>
                  </w:txbxContent>
                </v:textbox>
              </v:shape>
            </w:pict>
          </mc:Fallback>
        </mc:AlternateContent>
      </w:r>
      <w:r>
        <w:rPr>
          <w:rFonts w:hint="eastAsia" w:ascii="仿宋" w:hAnsi="仿宋" w:eastAsia="仿宋" w:cs="仿宋"/>
          <w:sz w:val="24"/>
          <w:szCs w:val="24"/>
        </w:rPr>
        <w:t>监理工程师对合同工程质量的检查，不得影响承包人的正常施工。如影响施工正常进行，承包人应向发包人、监理工程师发出书面改正通知；监理工程师应及时予以改正，否则承包人有权提出并得到补偿。</w:t>
      </w:r>
    </w:p>
    <w:p>
      <w:pPr>
        <w:pStyle w:val="14"/>
        <w:tabs>
          <w:tab w:val="left" w:pos="540"/>
        </w:tabs>
        <w:adjustRightInd w:val="0"/>
        <w:snapToGrid w:val="0"/>
        <w:spacing w:line="360" w:lineRule="auto"/>
        <w:ind w:firstLine="0"/>
        <w:rPr>
          <w:rFonts w:hint="eastAsia" w:ascii="仿宋" w:hAnsi="仿宋" w:eastAsia="仿宋"/>
          <w:b/>
          <w:bCs/>
          <w:sz w:val="24"/>
          <w:szCs w:val="24"/>
        </w:rPr>
      </w:pPr>
      <w:r>
        <w:rPr>
          <w:rFonts w:ascii="仿宋" w:hAnsi="仿宋" w:eastAsia="仿宋" w:cs="仿宋"/>
          <w:b/>
          <w:bCs/>
          <w:sz w:val="24"/>
          <w:szCs w:val="24"/>
        </w:rPr>
        <w:t xml:space="preserve">52.5  </w: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78400"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215" name="文本框 219"/>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现场工艺试验</w:t>
                            </w:r>
                          </w:p>
                        </w:txbxContent>
                      </wps:txbx>
                      <wps:bodyPr wrap="square" upright="1"/>
                    </wps:wsp>
                  </a:graphicData>
                </a:graphic>
              </wp:anchor>
            </w:drawing>
          </mc:Choice>
          <mc:Fallback>
            <w:pict>
              <v:shape id="文本框 219" o:spid="_x0000_s1026" o:spt="202" type="#_x0000_t202" style="position:absolute;left:0pt;margin-left:-9pt;margin-top:3.65pt;height:34.65pt;width:72pt;z-index:251878400;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P&#10;GhhB1AAAAAgBAAAPAAAAAAAAAAEAIAAAACIAAABkcnMvZG93bnJldi54bWxQSwECFAAUAAAACACH&#10;TuJARf0XD7YBAABfAwAADgAAAAAAAAABACAAAAAjAQAAZHJzL2Uyb0RvYy54bWxQSwUGAAAAAAYA&#10;BgBZAQAASw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现场工艺试验</w:t>
                      </w:r>
                    </w:p>
                  </w:txbxContent>
                </v:textbox>
              </v:shape>
            </w:pict>
          </mc:Fallback>
        </mc:AlternateContent>
      </w:r>
      <w:r>
        <w:rPr>
          <w:rFonts w:hint="eastAsia" w:ascii="仿宋" w:hAnsi="仿宋" w:eastAsia="仿宋" w:cs="仿宋"/>
          <w:sz w:val="24"/>
          <w:szCs w:val="24"/>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pPr>
        <w:pStyle w:val="14"/>
        <w:adjustRightInd w:val="0"/>
        <w:snapToGrid w:val="0"/>
        <w:ind w:firstLine="0"/>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230" w:name="_Toc469384036"/>
      <w:bookmarkStart w:id="231" w:name="_Toc1943"/>
      <w:bookmarkStart w:id="232" w:name="_Toc9528"/>
      <w:r>
        <w:rPr>
          <w:rFonts w:hint="eastAsia" w:ascii="仿宋" w:hAnsi="仿宋" w:eastAsia="仿宋" w:cs="仿宋"/>
          <w:b/>
          <w:bCs/>
          <w:sz w:val="24"/>
          <w:szCs w:val="24"/>
        </w:rPr>
        <w:t>★</w:t>
      </w:r>
      <w:r>
        <w:rPr>
          <w:rFonts w:ascii="仿宋" w:hAnsi="仿宋" w:eastAsia="仿宋" w:cs="仿宋"/>
          <w:b/>
          <w:bCs/>
          <w:sz w:val="24"/>
          <w:szCs w:val="24"/>
        </w:rPr>
        <w:t xml:space="preserve">53  </w:t>
      </w:r>
      <w:r>
        <w:rPr>
          <w:rFonts w:hint="eastAsia" w:ascii="仿宋" w:hAnsi="仿宋" w:eastAsia="仿宋" w:cs="仿宋"/>
          <w:b/>
          <w:bCs/>
          <w:sz w:val="24"/>
          <w:szCs w:val="24"/>
        </w:rPr>
        <w:t>隐蔽工程和中间验收</w:t>
      </w:r>
      <w:bookmarkEnd w:id="230"/>
      <w:bookmarkEnd w:id="231"/>
      <w:bookmarkEnd w:id="232"/>
    </w:p>
    <w:p>
      <w:pPr>
        <w:pStyle w:val="14"/>
        <w:tabs>
          <w:tab w:val="left" w:pos="1320"/>
        </w:tabs>
        <w:adjustRightInd w:val="0"/>
        <w:snapToGrid w:val="0"/>
        <w:spacing w:line="360" w:lineRule="auto"/>
        <w:ind w:firstLine="0"/>
        <w:rPr>
          <w:rFonts w:hint="eastAsia" w:ascii="仿宋" w:hAnsi="仿宋" w:eastAsia="仿宋" w:cs="仿宋"/>
          <w:b/>
          <w:bCs/>
          <w:sz w:val="24"/>
          <w:szCs w:val="24"/>
        </w:rPr>
      </w:pPr>
      <w:r>
        <w:rPr>
          <w:rFonts w:ascii="仿宋" w:hAnsi="仿宋" w:eastAsia="仿宋" w:cs="仿宋"/>
          <w:b/>
          <w:bCs/>
          <w:sz w:val="24"/>
          <w:szCs w:val="24"/>
        </w:rPr>
        <w:t>53.1</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79424" behindDoc="0" locked="0" layoutInCell="1" allowOverlap="1">
                <wp:simplePos x="0" y="0"/>
                <wp:positionH relativeFrom="column">
                  <wp:posOffset>-73660</wp:posOffset>
                </wp:positionH>
                <wp:positionV relativeFrom="paragraph">
                  <wp:posOffset>17780</wp:posOffset>
                </wp:positionV>
                <wp:extent cx="873760" cy="454660"/>
                <wp:effectExtent l="0" t="0" r="0" b="0"/>
                <wp:wrapNone/>
                <wp:docPr id="216" name="文本框 220"/>
                <wp:cNvGraphicFramePr/>
                <a:graphic xmlns:a="http://schemas.openxmlformats.org/drawingml/2006/main">
                  <a:graphicData uri="http://schemas.microsoft.com/office/word/2010/wordprocessingShape">
                    <wps:wsp>
                      <wps:cNvSpPr txBox="1"/>
                      <wps:spPr>
                        <a:xfrm>
                          <a:off x="0" y="0"/>
                          <a:ext cx="873760" cy="45466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隐蔽工程和中间验收的通知</w:t>
                            </w:r>
                          </w:p>
                        </w:txbxContent>
                      </wps:txbx>
                      <wps:bodyPr wrap="square" upright="1"/>
                    </wps:wsp>
                  </a:graphicData>
                </a:graphic>
              </wp:anchor>
            </w:drawing>
          </mc:Choice>
          <mc:Fallback>
            <w:pict>
              <v:shape id="文本框 220" o:spid="_x0000_s1026" o:spt="202" type="#_x0000_t202" style="position:absolute;left:0pt;margin-left:-5.8pt;margin-top:1.4pt;height:35.8pt;width:68.8pt;z-index:251879424;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osgOzUAAAACAEAAA8AAAAAAAAAAQAgAAAAIgAAAGRycy9kb3ducmV2LnhtbFBLAQIUABQAAAAI&#10;AIdO4kBQpwc3uAEAAF8DAAAOAAAAAAAAAAEAIAAAACMBAABkcnMvZTJvRG9jLnhtbFBLBQYAAAAA&#10;BgAGAFkBAABN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隐蔽工程和中间验收的通知</w:t>
                      </w:r>
                    </w:p>
                  </w:txbxContent>
                </v:textbox>
              </v:shape>
            </w:pict>
          </mc:Fallback>
        </mc:AlternateContent>
      </w:r>
      <w:r>
        <w:rPr>
          <w:rFonts w:hint="eastAsia" w:ascii="仿宋" w:hAnsi="仿宋" w:eastAsia="仿宋" w:cs="仿宋"/>
          <w:sz w:val="24"/>
          <w:szCs w:val="24"/>
        </w:rPr>
        <w:t>没有经监理工程师验收同意，任何工程均不得覆盖或隐蔽。隐蔽工程覆盖前或中间验收部位具备专用条款约定的验收条件时，承包人应进行自检，并在隐蔽或中间验收前</w:t>
      </w:r>
      <w:r>
        <w:rPr>
          <w:rFonts w:ascii="仿宋" w:hAnsi="仿宋" w:eastAsia="仿宋" w:cs="仿宋"/>
          <w:sz w:val="24"/>
          <w:szCs w:val="24"/>
        </w:rPr>
        <w:t>48</w:t>
      </w:r>
      <w:r>
        <w:rPr>
          <w:rFonts w:hint="eastAsia" w:ascii="仿宋" w:hAnsi="仿宋" w:eastAsia="仿宋" w:cs="仿宋"/>
          <w:sz w:val="24"/>
          <w:szCs w:val="24"/>
        </w:rPr>
        <w:t>小时向监理工程师提出隐蔽工程或中间验收申请，通知监理工程师验收。通知的内容包括工程隐蔽或中间验收的内容、时间、地点，以及自检记录和必要的验收资料。承包人应准备验收记录，并提供必要的资料和协助。</w:t>
      </w:r>
    </w:p>
    <w:p>
      <w:pPr>
        <w:pStyle w:val="14"/>
        <w:tabs>
          <w:tab w:val="left" w:pos="720"/>
        </w:tabs>
        <w:adjustRightInd w:val="0"/>
        <w:snapToGrid w:val="0"/>
        <w:spacing w:line="360" w:lineRule="auto"/>
        <w:ind w:firstLine="0"/>
        <w:rPr>
          <w:rFonts w:hint="eastAsia" w:ascii="仿宋" w:hAnsi="仿宋" w:eastAsia="仿宋"/>
          <w:sz w:val="24"/>
          <w:szCs w:val="24"/>
        </w:rPr>
      </w:pPr>
      <w:r>
        <w:rPr>
          <w:rFonts w:ascii="仿宋" w:hAnsi="仿宋" w:eastAsia="仿宋" w:cs="仿宋"/>
          <w:b/>
          <w:bCs/>
          <w:sz w:val="24"/>
          <w:szCs w:val="24"/>
        </w:rPr>
        <w:t xml:space="preserve">53.2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80448" behindDoc="0" locked="0" layoutInCell="1" allowOverlap="1">
                <wp:simplePos x="0" y="0"/>
                <wp:positionH relativeFrom="column">
                  <wp:posOffset>-114300</wp:posOffset>
                </wp:positionH>
                <wp:positionV relativeFrom="paragraph">
                  <wp:posOffset>52070</wp:posOffset>
                </wp:positionV>
                <wp:extent cx="914400" cy="466725"/>
                <wp:effectExtent l="0" t="0" r="0" b="0"/>
                <wp:wrapNone/>
                <wp:docPr id="217" name="文本框 221"/>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参加验收的限制</w:t>
                            </w:r>
                          </w:p>
                        </w:txbxContent>
                      </wps:txbx>
                      <wps:bodyPr wrap="square" upright="1"/>
                    </wps:wsp>
                  </a:graphicData>
                </a:graphic>
              </wp:anchor>
            </w:drawing>
          </mc:Choice>
          <mc:Fallback>
            <w:pict>
              <v:shape id="文本框 221" o:spid="_x0000_s1026" o:spt="202" type="#_x0000_t202" style="position:absolute;left:0pt;margin-left:-9pt;margin-top:4.1pt;height:36.75pt;width:72pt;z-index:251880448;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qNPRtUAAAAIAQAADwAAAAAAAAABACAAAAAiAAAAZHJzL2Rvd25yZXYueG1sUEsBAhQAFAAA&#10;AAgAh07iQHavvCu5AQAAXw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参加验收的限制</w:t>
                      </w:r>
                    </w:p>
                  </w:txbxContent>
                </v:textbox>
              </v:shape>
            </w:pict>
          </mc:Fallback>
        </mc:AlternateContent>
      </w:r>
      <w:r>
        <w:rPr>
          <w:rFonts w:hint="eastAsia" w:ascii="仿宋" w:hAnsi="仿宋" w:eastAsia="仿宋" w:cs="仿宋"/>
          <w:sz w:val="24"/>
          <w:szCs w:val="24"/>
        </w:rPr>
        <w:t>如果监理工程师不能按时参加验收，应至少提前</w:t>
      </w:r>
      <w:r>
        <w:rPr>
          <w:rFonts w:ascii="仿宋" w:hAnsi="仿宋" w:eastAsia="仿宋" w:cs="仿宋"/>
          <w:sz w:val="24"/>
          <w:szCs w:val="24"/>
        </w:rPr>
        <w:t>24</w:t>
      </w:r>
      <w:r>
        <w:rPr>
          <w:rFonts w:hint="eastAsia" w:ascii="仿宋" w:hAnsi="仿宋" w:eastAsia="仿宋" w:cs="仿宋"/>
          <w:sz w:val="24"/>
          <w:szCs w:val="24"/>
        </w:rPr>
        <w:t>小时发出延期验收指令并书面说明理由，延期不得超过</w:t>
      </w:r>
      <w:r>
        <w:rPr>
          <w:rFonts w:ascii="仿宋" w:hAnsi="仿宋" w:eastAsia="仿宋" w:cs="仿宋"/>
          <w:sz w:val="24"/>
          <w:szCs w:val="24"/>
        </w:rPr>
        <w:t>48</w:t>
      </w:r>
      <w:r>
        <w:rPr>
          <w:rFonts w:hint="eastAsia" w:ascii="仿宋" w:hAnsi="仿宋" w:eastAsia="仿宋" w:cs="仿宋"/>
          <w:sz w:val="24"/>
          <w:szCs w:val="24"/>
        </w:rPr>
        <w:t>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w:t>
      </w:r>
      <w:r>
        <w:rPr>
          <w:rFonts w:ascii="仿宋" w:hAnsi="仿宋" w:eastAsia="仿宋" w:cs="仿宋"/>
          <w:sz w:val="24"/>
          <w:szCs w:val="24"/>
        </w:rPr>
        <w:t>54.1</w:t>
      </w:r>
      <w:r>
        <w:rPr>
          <w:rFonts w:hint="eastAsia" w:ascii="仿宋" w:hAnsi="仿宋" w:eastAsia="仿宋" w:cs="仿宋"/>
          <w:sz w:val="24"/>
          <w:szCs w:val="24"/>
        </w:rPr>
        <w:t>款规定重新验收。</w:t>
      </w:r>
    </w:p>
    <w:p>
      <w:pPr>
        <w:pStyle w:val="14"/>
        <w:tabs>
          <w:tab w:val="left" w:pos="720"/>
        </w:tabs>
        <w:adjustRightInd w:val="0"/>
        <w:snapToGrid w:val="0"/>
        <w:spacing w:line="360" w:lineRule="auto"/>
        <w:ind w:firstLine="0"/>
        <w:rPr>
          <w:rFonts w:hint="eastAsia" w:ascii="仿宋" w:hAnsi="仿宋" w:eastAsia="仿宋"/>
          <w:sz w:val="24"/>
          <w:szCs w:val="24"/>
        </w:rPr>
      </w:pPr>
      <w:r>
        <w:rPr>
          <w:rFonts w:ascii="仿宋" w:hAnsi="仿宋" w:eastAsia="仿宋" w:cs="仿宋"/>
          <w:b/>
          <w:bCs/>
          <w:sz w:val="24"/>
          <w:szCs w:val="24"/>
        </w:rPr>
        <w:t xml:space="preserve">53.3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4"/>
        <w:tabs>
          <w:tab w:val="left" w:pos="2160"/>
        </w:tabs>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81472"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218" name="文本框 222"/>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验收结果的确认</w:t>
                            </w:r>
                          </w:p>
                        </w:txbxContent>
                      </wps:txbx>
                      <wps:bodyPr wrap="square" upright="1"/>
                    </wps:wsp>
                  </a:graphicData>
                </a:graphic>
              </wp:anchor>
            </w:drawing>
          </mc:Choice>
          <mc:Fallback>
            <w:pict>
              <v:shape id="文本框 222" o:spid="_x0000_s1026" o:spt="202" type="#_x0000_t202" style="position:absolute;left:0pt;margin-left:-9pt;margin-top:0.3pt;height:37.5pt;width:72pt;z-index:251881472;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SQcWs1AAAAAcBAAAPAAAAAAAAAAEAIAAAACIAAABkcnMvZG93bnJldi54bWxQSwECFAAUAAAA&#10;CACHTuJAehWDj7kBAABfAwAADgAAAAAAAAABACAAAAAj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验收结果的确认</w:t>
                      </w:r>
                    </w:p>
                  </w:txbxContent>
                </v:textbox>
              </v:shape>
            </w:pict>
          </mc:Fallback>
        </mc:AlternateContent>
      </w:r>
      <w:r>
        <w:rPr>
          <w:rFonts w:hint="eastAsia" w:ascii="仿宋" w:hAnsi="仿宋" w:eastAsia="仿宋" w:cs="仿宋"/>
          <w:sz w:val="24"/>
          <w:szCs w:val="24"/>
        </w:rPr>
        <w:t>验收合格的，监理工程师应在验收记录上签字，并形成验收文件，承包人可进行隐蔽或继续施工。验收合格</w:t>
      </w:r>
      <w:r>
        <w:rPr>
          <w:rFonts w:ascii="仿宋" w:hAnsi="仿宋" w:eastAsia="仿宋" w:cs="仿宋"/>
          <w:sz w:val="24"/>
          <w:szCs w:val="24"/>
        </w:rPr>
        <w:t>24</w:t>
      </w:r>
      <w:r>
        <w:rPr>
          <w:rFonts w:hint="eastAsia" w:ascii="仿宋" w:hAnsi="仿宋" w:eastAsia="仿宋" w:cs="仿宋"/>
          <w:sz w:val="24"/>
          <w:szCs w:val="24"/>
        </w:rPr>
        <w:t>小时后，监理工程师仍不在验收记录上签字，视为监理工程师已认可验收记录。</w:t>
      </w:r>
    </w:p>
    <w:p>
      <w:pPr>
        <w:pStyle w:val="14"/>
        <w:tabs>
          <w:tab w:val="left" w:pos="2160"/>
        </w:tabs>
        <w:adjustRightInd w:val="0"/>
        <w:snapToGrid w:val="0"/>
        <w:spacing w:line="360" w:lineRule="auto"/>
        <w:ind w:left="1619" w:leftChars="771" w:firstLine="0"/>
        <w:rPr>
          <w:rFonts w:hint="eastAsia" w:ascii="仿宋" w:hAnsi="仿宋" w:eastAsia="仿宋"/>
          <w:sz w:val="24"/>
          <w:szCs w:val="24"/>
        </w:rPr>
      </w:pPr>
      <w:r>
        <w:rPr>
          <w:rFonts w:hint="eastAsia" w:ascii="仿宋" w:hAnsi="仿宋" w:eastAsia="仿宋" w:cs="仿宋"/>
          <w:sz w:val="24"/>
          <w:szCs w:val="24"/>
        </w:rPr>
        <w:t>验收不合格的，承包人应按照监理工程师的指令修改后重新验收，由此增加的费用和（或）延误的工期由承包人承担。</w:t>
      </w:r>
    </w:p>
    <w:p>
      <w:pPr>
        <w:pStyle w:val="14"/>
        <w:tabs>
          <w:tab w:val="left" w:pos="540"/>
        </w:tabs>
        <w:adjustRightInd w:val="0"/>
        <w:snapToGrid w:val="0"/>
        <w:spacing w:line="360" w:lineRule="auto"/>
        <w:ind w:firstLine="0"/>
        <w:rPr>
          <w:rFonts w:hint="eastAsia" w:ascii="仿宋" w:hAnsi="仿宋" w:eastAsia="仿宋"/>
          <w:sz w:val="24"/>
          <w:szCs w:val="24"/>
        </w:rPr>
      </w:pPr>
      <w:r>
        <mc:AlternateContent>
          <mc:Choice Requires="wps">
            <w:drawing>
              <wp:anchor distT="0" distB="0" distL="114300" distR="114300" simplePos="0" relativeHeight="251882496"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219" name="文本框 22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隐蔽工程的拍摄或照相</w:t>
                            </w:r>
                          </w:p>
                        </w:txbxContent>
                      </wps:txbx>
                      <wps:bodyPr wrap="square" upright="1"/>
                    </wps:wsp>
                  </a:graphicData>
                </a:graphic>
              </wp:anchor>
            </w:drawing>
          </mc:Choice>
          <mc:Fallback>
            <w:pict>
              <v:shape id="文本框 223" o:spid="_x0000_s1026" o:spt="202" type="#_x0000_t202" style="position:absolute;left:0pt;margin-left:-9pt;margin-top:19.3pt;height:31.2pt;width:72pt;z-index:251882496;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giystcAAAAKAQAADwAAAAAAAAABACAAAAAiAAAAZHJzL2Rvd25yZXYueG1sUEsBAhQA&#10;FAAAAAgAh07iQJXh8YS6AQAAXwMAAA4AAAAAAAAAAQAgAAAAJgEAAGRycy9lMm9Eb2MueG1sUEsF&#10;BgAAAAAGAAYAWQEAAFI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隐蔽工程的拍摄或照相</w:t>
                      </w:r>
                    </w:p>
                  </w:txbxContent>
                </v:textbox>
              </v:shape>
            </w:pict>
          </mc:Fallback>
        </mc:AlternateContent>
      </w:r>
      <w:r>
        <w:rPr>
          <w:rFonts w:ascii="仿宋" w:hAnsi="仿宋" w:eastAsia="仿宋" w:cs="仿宋"/>
          <w:b/>
          <w:bCs/>
          <w:sz w:val="24"/>
          <w:szCs w:val="24"/>
        </w:rPr>
        <w:t xml:space="preserve">53.4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w:rPr>
          <w:rFonts w:hint="eastAsia" w:ascii="仿宋" w:hAnsi="仿宋" w:eastAsia="仿宋" w:cs="仿宋"/>
          <w:sz w:val="24"/>
          <w:szCs w:val="24"/>
        </w:rPr>
        <w:t>如监理工程师有指令，承包人应对隐蔽工程进行拍摄或照相，保证监理工程师能充分检查和测量隐蔽的工程。</w:t>
      </w:r>
    </w:p>
    <w:p>
      <w:pPr>
        <w:pStyle w:val="14"/>
        <w:tabs>
          <w:tab w:val="left" w:pos="540"/>
        </w:tabs>
        <w:adjustRightInd w:val="0"/>
        <w:snapToGrid w:val="0"/>
        <w:spacing w:line="360" w:lineRule="auto"/>
        <w:ind w:firstLine="0"/>
        <w:rPr>
          <w:rFonts w:hint="eastAsia" w:ascii="仿宋" w:hAnsi="仿宋" w:eastAsia="仿宋"/>
          <w:b/>
          <w:bCs/>
          <w:sz w:val="24"/>
          <w:szCs w:val="24"/>
        </w:rPr>
      </w:pPr>
      <w: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220" name="文本框 22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承包人私自隐蔽</w:t>
                            </w:r>
                          </w:p>
                        </w:txbxContent>
                      </wps:txbx>
                      <wps:bodyPr wrap="square" upright="1"/>
                    </wps:wsp>
                  </a:graphicData>
                </a:graphic>
              </wp:anchor>
            </w:drawing>
          </mc:Choice>
          <mc:Fallback>
            <w:pict>
              <v:shape id="文本框 224" o:spid="_x0000_s1026" o:spt="202" type="#_x0000_t202" style="position:absolute;left:0pt;margin-left:-9pt;margin-top:19.3pt;height:31.2pt;width:72pt;z-index:251883520;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SCLKy1wAAAAoBAAAPAAAAAAAAAAEAIAAAACIAAABkcnMvZG93bnJldi54bWxQSwECFAAU&#10;AAAACACHTuJATKPm0rkBAABfAwAADgAAAAAAAAABACAAAAAmAQAAZHJzL2Uyb0RvYy54bWxQSwUG&#10;AAAAAAYABgBZAQAAUQU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承包人私自隐蔽</w:t>
                      </w:r>
                    </w:p>
                  </w:txbxContent>
                </v:textbox>
              </v:shape>
            </w:pict>
          </mc:Fallback>
        </mc:AlternateContent>
      </w:r>
      <w:r>
        <w:rPr>
          <w:rFonts w:ascii="仿宋" w:hAnsi="仿宋" w:eastAsia="仿宋" w:cs="仿宋"/>
          <w:b/>
          <w:bCs/>
          <w:sz w:val="24"/>
          <w:szCs w:val="24"/>
        </w:rPr>
        <w:t xml:space="preserve">53.5  </w: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u w:val="single"/>
        </w:rPr>
      </w:pPr>
      <w:r>
        <w:rPr>
          <w:rFonts w:hint="eastAsia" w:ascii="仿宋" w:hAnsi="仿宋" w:eastAsia="仿宋" w:cs="仿宋"/>
          <w:sz w:val="24"/>
          <w:szCs w:val="24"/>
        </w:rPr>
        <w:t>承包人未通知监理工程师到场验收，私自将隐蔽工程覆盖的，监理工程师有权指令承包人进行钻孔探测或剥露验收，由此增加的费用和（或）延误的工期由承包人承担。</w:t>
      </w:r>
    </w:p>
    <w:p>
      <w:pPr>
        <w:pStyle w:val="14"/>
        <w:adjustRightInd w:val="0"/>
        <w:snapToGrid w:val="0"/>
        <w:ind w:firstLine="0"/>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233" w:name="_Toc459"/>
      <w:bookmarkStart w:id="234" w:name="_Toc22375"/>
      <w:bookmarkStart w:id="235" w:name="_Toc469384037"/>
      <w:r>
        <w:rPr>
          <w:rFonts w:hint="eastAsia" w:ascii="仿宋" w:hAnsi="仿宋" w:eastAsia="仿宋" w:cs="仿宋"/>
          <w:b/>
          <w:bCs/>
          <w:sz w:val="24"/>
          <w:szCs w:val="24"/>
        </w:rPr>
        <w:t>★</w:t>
      </w:r>
      <w:r>
        <w:rPr>
          <w:rFonts w:ascii="仿宋" w:hAnsi="仿宋" w:eastAsia="仿宋" w:cs="仿宋"/>
          <w:b/>
          <w:bCs/>
          <w:sz w:val="24"/>
          <w:szCs w:val="24"/>
        </w:rPr>
        <w:t xml:space="preserve">54  </w:t>
      </w:r>
      <w:r>
        <w:rPr>
          <w:rFonts w:hint="eastAsia" w:ascii="仿宋" w:hAnsi="仿宋" w:eastAsia="仿宋" w:cs="仿宋"/>
          <w:b/>
          <w:bCs/>
          <w:sz w:val="24"/>
          <w:szCs w:val="24"/>
        </w:rPr>
        <w:t>重新验收和额外检查检验</w:t>
      </w:r>
      <w:bookmarkEnd w:id="233"/>
      <w:bookmarkEnd w:id="234"/>
      <w:bookmarkEnd w:id="235"/>
    </w:p>
    <w:p>
      <w:pPr>
        <w:pStyle w:val="14"/>
        <w:adjustRightInd w:val="0"/>
        <w:snapToGrid w:val="0"/>
        <w:spacing w:line="360" w:lineRule="auto"/>
        <w:ind w:firstLine="0"/>
        <w:rPr>
          <w:rFonts w:hint="eastAsia" w:ascii="仿宋" w:hAnsi="仿宋" w:eastAsia="仿宋" w:cs="仿宋"/>
          <w:b/>
          <w:bCs/>
          <w:sz w:val="24"/>
          <w:szCs w:val="24"/>
        </w:rPr>
      </w:pPr>
      <w:r>
        <mc:AlternateContent>
          <mc:Choice Requires="wps">
            <w:drawing>
              <wp:anchor distT="0" distB="0" distL="114300" distR="114300" simplePos="0" relativeHeight="251884544" behindDoc="0" locked="0" layoutInCell="1" allowOverlap="1">
                <wp:simplePos x="0" y="0"/>
                <wp:positionH relativeFrom="column">
                  <wp:posOffset>-114300</wp:posOffset>
                </wp:positionH>
                <wp:positionV relativeFrom="paragraph">
                  <wp:posOffset>246380</wp:posOffset>
                </wp:positionV>
                <wp:extent cx="800100" cy="285750"/>
                <wp:effectExtent l="0" t="0" r="0" b="0"/>
                <wp:wrapNone/>
                <wp:docPr id="221" name="文本框 225"/>
                <wp:cNvGraphicFramePr/>
                <a:graphic xmlns:a="http://schemas.openxmlformats.org/drawingml/2006/main">
                  <a:graphicData uri="http://schemas.microsoft.com/office/word/2010/wordprocessingShape">
                    <wps:wsp>
                      <wps:cNvSpPr txBox="1"/>
                      <wps:spPr>
                        <a:xfrm>
                          <a:off x="0" y="0"/>
                          <a:ext cx="800100" cy="28575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重新验收</w:t>
                            </w:r>
                          </w:p>
                        </w:txbxContent>
                      </wps:txbx>
                      <wps:bodyPr wrap="square" upright="1"/>
                    </wps:wsp>
                  </a:graphicData>
                </a:graphic>
              </wp:anchor>
            </w:drawing>
          </mc:Choice>
          <mc:Fallback>
            <w:pict>
              <v:shape id="文本框 225" o:spid="_x0000_s1026" o:spt="202" type="#_x0000_t202" style="position:absolute;left:0pt;margin-left:-9pt;margin-top:19.4pt;height:22.5pt;width:63pt;z-index:251884544;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txwhb1QAAAAkBAAAPAAAAAAAAAAEAIAAAACIAAABkcnMvZG93bnJldi54bWxQSwECFAAUAAAA&#10;CACHTuJAqJs9frgBAABfAwAADgAAAAAAAAABACAAAAAk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重新验收</w:t>
                      </w:r>
                    </w:p>
                  </w:txbxContent>
                </v:textbox>
              </v:shape>
            </w:pict>
          </mc:Fallback>
        </mc:AlternateContent>
      </w:r>
      <w:r>
        <w:rPr>
          <w:rFonts w:ascii="仿宋" w:hAnsi="仿宋" w:eastAsia="仿宋" w:cs="仿宋"/>
          <w:b/>
          <w:bCs/>
          <w:sz w:val="24"/>
          <w:szCs w:val="24"/>
        </w:rPr>
        <w:t>54.1</w:t>
      </w:r>
    </w:p>
    <w:p>
      <w:pPr>
        <w:pStyle w:val="14"/>
        <w:adjustRightInd w:val="0"/>
        <w:snapToGrid w:val="0"/>
        <w:spacing w:line="360" w:lineRule="auto"/>
        <w:ind w:left="1619" w:leftChars="771" w:firstLine="0"/>
        <w:rPr>
          <w:rFonts w:hint="eastAsia" w:ascii="仿宋" w:hAnsi="仿宋" w:eastAsia="仿宋"/>
          <w:sz w:val="24"/>
          <w:szCs w:val="24"/>
        </w:rPr>
      </w:pPr>
      <w:r>
        <w:rPr>
          <w:rFonts w:hint="eastAsia" w:ascii="仿宋" w:hAnsi="仿宋" w:eastAsia="仿宋" w:cs="仿宋"/>
          <w:sz w:val="24"/>
          <w:szCs w:val="24"/>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pPr>
        <w:pStyle w:val="14"/>
        <w:tabs>
          <w:tab w:val="left" w:pos="540"/>
          <w:tab w:val="left" w:pos="720"/>
        </w:tabs>
        <w:adjustRightInd w:val="0"/>
        <w:snapToGrid w:val="0"/>
        <w:spacing w:line="360" w:lineRule="auto"/>
        <w:ind w:firstLine="0"/>
        <w:rPr>
          <w:rFonts w:hint="eastAsia" w:ascii="仿宋" w:hAnsi="仿宋" w:eastAsia="仿宋"/>
          <w:b/>
          <w:bCs/>
          <w:sz w:val="24"/>
          <w:szCs w:val="24"/>
        </w:rPr>
      </w:pPr>
      <w:r>
        <w:rPr>
          <w:rFonts w:ascii="仿宋" w:hAnsi="仿宋" w:eastAsia="仿宋" w:cs="仿宋"/>
          <w:b/>
          <w:bCs/>
          <w:sz w:val="24"/>
          <w:szCs w:val="24"/>
        </w:rPr>
        <w:t xml:space="preserve">54.2 </w: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7620</wp:posOffset>
                </wp:positionV>
                <wp:extent cx="970280" cy="627380"/>
                <wp:effectExtent l="0" t="0" r="0" b="0"/>
                <wp:wrapNone/>
                <wp:docPr id="222" name="文本框 226"/>
                <wp:cNvGraphicFramePr/>
                <a:graphic xmlns:a="http://schemas.openxmlformats.org/drawingml/2006/main">
                  <a:graphicData uri="http://schemas.microsoft.com/office/word/2010/wordprocessingShape">
                    <wps:wsp>
                      <wps:cNvSpPr txBox="1"/>
                      <wps:spPr>
                        <a:xfrm>
                          <a:off x="0" y="0"/>
                          <a:ext cx="970280" cy="62738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额外检查检验</w:t>
                            </w:r>
                          </w:p>
                        </w:txbxContent>
                      </wps:txbx>
                      <wps:bodyPr wrap="square" upright="1"/>
                    </wps:wsp>
                  </a:graphicData>
                </a:graphic>
              </wp:anchor>
            </w:drawing>
          </mc:Choice>
          <mc:Fallback>
            <w:pict>
              <v:shape id="文本框 226" o:spid="_x0000_s1026" o:spt="202" type="#_x0000_t202" style="position:absolute;left:0pt;margin-left:-9pt;margin-top:0.6pt;height:49.4pt;width:76.4pt;z-index:251885568;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DGBaJ1QAAAAkBAAAPAAAAAAAAAAEAIAAAACIAAABkcnMvZG93bnJldi54bWxQSwECFAAUAAAA&#10;CACHTuJA8+Y40LgBAABfAwAADgAAAAAAAAABACAAAAAk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额外检查检验</w:t>
                      </w:r>
                    </w:p>
                  </w:txbxContent>
                </v:textbox>
              </v:shape>
            </w:pict>
          </mc:Fallback>
        </mc:AlternateContent>
      </w:r>
      <w:r>
        <w:rPr>
          <w:rFonts w:hint="eastAsia" w:ascii="仿宋" w:hAnsi="仿宋" w:eastAsia="仿宋" w:cs="仿宋"/>
          <w:sz w:val="24"/>
          <w:szCs w:val="24"/>
        </w:rPr>
        <w:t>当监理工程师指令承包人进行合同中没有约定的检查检验，以核实合同工程某一部位或某种材料和工程设备等产品是否有缺陷时，承包人应按照要求进行检查检验。存在缺陷的，分别按照第</w:t>
      </w:r>
      <w:r>
        <w:rPr>
          <w:rFonts w:ascii="仿宋" w:hAnsi="仿宋" w:eastAsia="仿宋" w:cs="仿宋"/>
          <w:sz w:val="24"/>
          <w:szCs w:val="24"/>
        </w:rPr>
        <w:t>50.5</w:t>
      </w:r>
      <w:r>
        <w:rPr>
          <w:rFonts w:hint="eastAsia" w:ascii="仿宋" w:hAnsi="仿宋" w:eastAsia="仿宋" w:cs="仿宋"/>
          <w:sz w:val="24"/>
          <w:szCs w:val="24"/>
        </w:rPr>
        <w:t>款、第</w:t>
      </w:r>
      <w:r>
        <w:rPr>
          <w:rFonts w:ascii="仿宋" w:hAnsi="仿宋" w:eastAsia="仿宋" w:cs="仿宋"/>
          <w:sz w:val="24"/>
          <w:szCs w:val="24"/>
        </w:rPr>
        <w:t>52.3</w:t>
      </w:r>
      <w:r>
        <w:rPr>
          <w:rFonts w:hint="eastAsia" w:ascii="仿宋" w:hAnsi="仿宋" w:eastAsia="仿宋" w:cs="仿宋"/>
          <w:sz w:val="24"/>
          <w:szCs w:val="24"/>
        </w:rPr>
        <w:t>款规定处理；没有缺陷的，检查检验的费用和（或）延误的工期由发包人承担，并向承包人支付合理利润。</w:t>
      </w:r>
    </w:p>
    <w:p>
      <w:pPr>
        <w:adjustRightInd w:val="0"/>
        <w:snapToGrid w:val="0"/>
        <w:spacing w:line="360" w:lineRule="auto"/>
        <w:rPr>
          <w:rFonts w:hint="eastAsia"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236" w:name="_Toc2654"/>
      <w:bookmarkStart w:id="237" w:name="_Toc25576"/>
      <w:bookmarkStart w:id="238" w:name="_Toc469384038"/>
      <w:r>
        <w:rPr>
          <w:rFonts w:ascii="仿宋" w:hAnsi="仿宋" w:eastAsia="仿宋" w:cs="仿宋"/>
          <w:b/>
          <w:bCs/>
          <w:sz w:val="24"/>
          <w:szCs w:val="24"/>
        </w:rPr>
        <w:t xml:space="preserve">55  </w:t>
      </w:r>
      <w:r>
        <w:rPr>
          <w:rFonts w:hint="eastAsia" w:ascii="仿宋" w:hAnsi="仿宋" w:eastAsia="仿宋" w:cs="仿宋"/>
          <w:b/>
          <w:bCs/>
          <w:sz w:val="24"/>
          <w:szCs w:val="24"/>
        </w:rPr>
        <w:t>工程试车</w:t>
      </w:r>
      <w:bookmarkEnd w:id="236"/>
      <w:bookmarkEnd w:id="237"/>
      <w:bookmarkEnd w:id="238"/>
    </w:p>
    <w:p>
      <w:pPr>
        <w:adjustRightInd w:val="0"/>
        <w:snapToGrid w:val="0"/>
        <w:spacing w:line="360" w:lineRule="auto"/>
        <w:ind w:left="-2" w:leftChars="-1" w:firstLine="1"/>
        <w:rPr>
          <w:rFonts w:hint="eastAsia" w:ascii="仿宋" w:hAnsi="仿宋" w:eastAsia="仿宋" w:cs="Times New Roman"/>
          <w:b/>
          <w:bCs/>
          <w:sz w:val="24"/>
          <w:szCs w:val="24"/>
        </w:rPr>
      </w:pPr>
      <w:r>
        <w:rPr>
          <w:rFonts w:ascii="仿宋" w:hAnsi="仿宋" w:eastAsia="仿宋" w:cs="仿宋"/>
          <w:b/>
          <w:bCs/>
          <w:sz w:val="24"/>
          <w:szCs w:val="24"/>
        </w:rPr>
        <w:t xml:space="preserve">55.1 </w:t>
      </w:r>
    </w:p>
    <w:p>
      <w:pPr>
        <w:adjustRightInd w:val="0"/>
        <w:snapToGrid w:val="0"/>
        <w:spacing w:line="360" w:lineRule="auto"/>
        <w:ind w:left="1620"/>
        <w:rPr>
          <w:rFonts w:hint="eastAsia" w:ascii="仿宋" w:hAnsi="仿宋" w:eastAsia="仿宋" w:cs="Times New Roman"/>
          <w:sz w:val="24"/>
          <w:szCs w:val="24"/>
        </w:rPr>
      </w:pPr>
      <w:r>
        <mc:AlternateContent>
          <mc:Choice Requires="wps">
            <w:drawing>
              <wp:anchor distT="0" distB="0" distL="114300" distR="114300" simplePos="0" relativeHeight="251886592" behindDoc="0" locked="0" layoutInCell="1" allowOverlap="1">
                <wp:simplePos x="0" y="0"/>
                <wp:positionH relativeFrom="column">
                  <wp:posOffset>-114300</wp:posOffset>
                </wp:positionH>
                <wp:positionV relativeFrom="paragraph">
                  <wp:posOffset>16510</wp:posOffset>
                </wp:positionV>
                <wp:extent cx="800100" cy="297180"/>
                <wp:effectExtent l="0" t="0" r="0" b="0"/>
                <wp:wrapNone/>
                <wp:docPr id="223" name="文本框 227"/>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试车内容</w:t>
                            </w:r>
                          </w:p>
                        </w:txbxContent>
                      </wps:txbx>
                      <wps:bodyPr wrap="square" upright="1"/>
                    </wps:wsp>
                  </a:graphicData>
                </a:graphic>
              </wp:anchor>
            </w:drawing>
          </mc:Choice>
          <mc:Fallback>
            <w:pict>
              <v:shape id="文本框 227" o:spid="_x0000_s1026" o:spt="202" type="#_x0000_t202" style="position:absolute;left:0pt;margin-left:-9pt;margin-top:1.3pt;height:23.4pt;width:63pt;z-index:251886592;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B3sr/UAAAACAEAAA8AAAAAAAAAAQAgAAAAIgAAAGRycy9kb3ducmV2LnhtbFBLAQIUABQAAAAI&#10;AIdO4kDPydjfuAEAAF8DAAAOAAAAAAAAAAEAIAAAACMBAABkcnMvZTJvRG9jLnhtbFBLBQYAAAAA&#10;BgAGAFkBAABNBQAAAAA=&#10;">
                <v:fill on="f" focussize="0,0"/>
                <v:stroke on="f"/>
                <v:imagedata o:title=""/>
                <o:lock v:ext="edit" aspectratio="f"/>
                <v:textbox>
                  <w:txbxContent>
                    <w:p>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试车内容</w:t>
                      </w:r>
                    </w:p>
                  </w:txbxContent>
                </v:textbox>
              </v:shape>
            </w:pict>
          </mc:Fallback>
        </mc:AlternateContent>
      </w:r>
      <w:r>
        <w:rPr>
          <w:rFonts w:hint="eastAsia" w:ascii="仿宋" w:hAnsi="仿宋" w:eastAsia="仿宋" w:cs="仿宋"/>
          <w:sz w:val="24"/>
          <w:szCs w:val="24"/>
        </w:rPr>
        <w:t>按照合同约定需要试车的，试车的内容应与承包人承包的安装范围相一致。</w:t>
      </w:r>
    </w:p>
    <w:p>
      <w:pPr>
        <w:tabs>
          <w:tab w:val="left" w:pos="540"/>
        </w:tabs>
        <w:adjustRightInd w:val="0"/>
        <w:snapToGrid w:val="0"/>
        <w:spacing w:line="360" w:lineRule="auto"/>
        <w:rPr>
          <w:rFonts w:hint="eastAsia" w:ascii="仿宋" w:hAnsi="仿宋" w:eastAsia="仿宋" w:cs="仿宋"/>
          <w:b/>
          <w:bCs/>
          <w:sz w:val="24"/>
          <w:szCs w:val="24"/>
          <w:u w:val="dotted"/>
        </w:rPr>
      </w:pPr>
      <w:r>
        <w:rPr>
          <w:rFonts w:ascii="仿宋" w:hAnsi="仿宋" w:eastAsia="仿宋" w:cs="仿宋"/>
          <w:b/>
          <w:bCs/>
          <w:sz w:val="24"/>
          <w:szCs w:val="24"/>
        </w:rPr>
        <w:t xml:space="preserve">55.2  </w:t>
      </w:r>
      <w:r>
        <w:rPr>
          <w:rFonts w:ascii="仿宋" w:hAnsi="仿宋" w:eastAsia="仿宋" w:cs="仿宋"/>
          <w:b/>
          <w:bCs/>
          <w:sz w:val="24"/>
          <w:szCs w:val="24"/>
          <w:u w:val="dotted"/>
        </w:rPr>
        <w:t xml:space="preserve">                                                                                                        </w:t>
      </w:r>
    </w:p>
    <w:p>
      <w:pPr>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87616" behindDoc="0" locked="0" layoutInCell="1" allowOverlap="1">
                <wp:simplePos x="0" y="0"/>
                <wp:positionH relativeFrom="column">
                  <wp:posOffset>-114300</wp:posOffset>
                </wp:positionH>
                <wp:positionV relativeFrom="paragraph">
                  <wp:posOffset>3175</wp:posOffset>
                </wp:positionV>
                <wp:extent cx="914400" cy="469265"/>
                <wp:effectExtent l="0" t="0" r="0" b="0"/>
                <wp:wrapNone/>
                <wp:docPr id="224" name="文本框 228"/>
                <wp:cNvGraphicFramePr/>
                <a:graphic xmlns:a="http://schemas.openxmlformats.org/drawingml/2006/main">
                  <a:graphicData uri="http://schemas.microsoft.com/office/word/2010/wordprocessingShape">
                    <wps:wsp>
                      <wps:cNvSpPr txBox="1"/>
                      <wps:spPr>
                        <a:xfrm>
                          <a:off x="0" y="0"/>
                          <a:ext cx="914400" cy="469265"/>
                        </a:xfrm>
                        <a:prstGeom prst="rect">
                          <a:avLst/>
                        </a:prstGeom>
                        <a:noFill/>
                        <a:ln>
                          <a:noFill/>
                        </a:ln>
                      </wps:spPr>
                      <wps:txbx>
                        <w:txbxContent>
                          <w:p>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单机试车的通知和限制</w:t>
                            </w:r>
                          </w:p>
                        </w:txbxContent>
                      </wps:txbx>
                      <wps:bodyPr wrap="square" upright="1"/>
                    </wps:wsp>
                  </a:graphicData>
                </a:graphic>
              </wp:anchor>
            </w:drawing>
          </mc:Choice>
          <mc:Fallback>
            <w:pict>
              <v:shape id="文本框 228" o:spid="_x0000_s1026" o:spt="202" type="#_x0000_t202" style="position:absolute;left:0pt;margin-left:-9pt;margin-top:0.25pt;height:36.95pt;width:72pt;z-index:251887616;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bB/bZ1AAAAAcBAAAPAAAAAAAAAAEAIAAAACIAAABkcnMvZG93bnJldi54bWxQSwECFAAUAAAA&#10;CACHTuJATne/+rkBAABfAwAADgAAAAAAAAABACAAAAAjAQAAZHJzL2Uyb0RvYy54bWxQSwUGAAAA&#10;AAYABgBZAQAATgUAAAAA&#10;">
                <v:fill on="f" focussize="0,0"/>
                <v:stroke on="f"/>
                <v:imagedata o:title=""/>
                <o:lock v:ext="edit" aspectratio="f"/>
                <v:textbox>
                  <w:txbxContent>
                    <w:p>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单机试车的通知和限制</w:t>
                      </w:r>
                    </w:p>
                  </w:txbxContent>
                </v:textbox>
              </v:shape>
            </w:pict>
          </mc:Fallback>
        </mc:AlternateContent>
      </w:r>
      <w:r>
        <w:rPr>
          <w:rFonts w:hint="eastAsia" w:ascii="仿宋" w:hAnsi="仿宋" w:eastAsia="仿宋" w:cs="仿宋"/>
          <w:sz w:val="24"/>
          <w:szCs w:val="24"/>
        </w:rPr>
        <w:t>设备安装工程具备单机无负荷试车条件时，承包人应组织试车，并在试车前</w:t>
      </w:r>
      <w:r>
        <w:rPr>
          <w:rFonts w:ascii="仿宋" w:hAnsi="仿宋" w:eastAsia="仿宋" w:cs="仿宋"/>
          <w:sz w:val="24"/>
          <w:szCs w:val="24"/>
        </w:rPr>
        <w:t>48</w:t>
      </w:r>
      <w:r>
        <w:rPr>
          <w:rFonts w:hint="eastAsia" w:ascii="仿宋" w:hAnsi="仿宋" w:eastAsia="仿宋" w:cs="仿宋"/>
          <w:sz w:val="24"/>
          <w:szCs w:val="24"/>
        </w:rPr>
        <w:t>小时以书面形式通知监理工程师。通知包括试车内容、时间和地点。承包人应自行准备试车记录，发包人应为承包人试车提供便利和协助。</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监理工程师不能按时参加试车的，应在开始试车前至少提前</w:t>
      </w:r>
      <w:r>
        <w:rPr>
          <w:rFonts w:ascii="仿宋" w:hAnsi="仿宋" w:eastAsia="仿宋" w:cs="仿宋"/>
          <w:sz w:val="24"/>
          <w:szCs w:val="24"/>
        </w:rPr>
        <w:t>24</w:t>
      </w:r>
      <w:r>
        <w:rPr>
          <w:rFonts w:hint="eastAsia" w:ascii="仿宋" w:hAnsi="仿宋" w:eastAsia="仿宋" w:cs="仿宋"/>
          <w:sz w:val="24"/>
          <w:szCs w:val="24"/>
        </w:rPr>
        <w:t>小时发出延期试车指令并书面说明理由，延期不能超过</w:t>
      </w:r>
      <w:r>
        <w:rPr>
          <w:rFonts w:ascii="仿宋" w:hAnsi="仿宋" w:eastAsia="仿宋" w:cs="仿宋"/>
          <w:sz w:val="24"/>
          <w:szCs w:val="24"/>
        </w:rPr>
        <w:t>48</w:t>
      </w:r>
      <w:r>
        <w:rPr>
          <w:rFonts w:hint="eastAsia" w:ascii="仿宋" w:hAnsi="仿宋" w:eastAsia="仿宋" w:cs="仿宋"/>
          <w:sz w:val="24"/>
          <w:szCs w:val="24"/>
        </w:rPr>
        <w:t>小时。监理工程师未发出延期试车指令也未能按时参加试车的，承包人可自行试车，并认为试车是经监理工程师同意下完成的。试车完成后，承包人应立即向监理工程师提交试车记录，监理工程师应予认可。</w:t>
      </w:r>
    </w:p>
    <w:p>
      <w:pPr>
        <w:adjustRightInd w:val="0"/>
        <w:snapToGrid w:val="0"/>
        <w:spacing w:line="360" w:lineRule="auto"/>
        <w:rPr>
          <w:rFonts w:hint="eastAsia" w:ascii="仿宋" w:hAnsi="仿宋" w:eastAsia="仿宋" w:cs="仿宋"/>
          <w:sz w:val="24"/>
          <w:szCs w:val="24"/>
          <w:u w:val="dotted"/>
        </w:rPr>
      </w:pPr>
      <w:r>
        <w:rPr>
          <w:rFonts w:ascii="仿宋" w:hAnsi="仿宋" w:eastAsia="仿宋" w:cs="仿宋"/>
          <w:b/>
          <w:bCs/>
          <w:sz w:val="24"/>
          <w:szCs w:val="24"/>
        </w:rPr>
        <w:t xml:space="preserve">55.3 </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88640" behindDoc="0" locked="0" layoutInCell="1" allowOverlap="1">
                <wp:simplePos x="0" y="0"/>
                <wp:positionH relativeFrom="column">
                  <wp:posOffset>-73660</wp:posOffset>
                </wp:positionH>
                <wp:positionV relativeFrom="paragraph">
                  <wp:posOffset>635</wp:posOffset>
                </wp:positionV>
                <wp:extent cx="873760" cy="471805"/>
                <wp:effectExtent l="0" t="0" r="0" b="0"/>
                <wp:wrapNone/>
                <wp:docPr id="225" name="文本框 229"/>
                <wp:cNvGraphicFramePr/>
                <a:graphic xmlns:a="http://schemas.openxmlformats.org/drawingml/2006/main">
                  <a:graphicData uri="http://schemas.microsoft.com/office/word/2010/wordprocessingShape">
                    <wps:wsp>
                      <wps:cNvSpPr txBox="1"/>
                      <wps:spPr>
                        <a:xfrm>
                          <a:off x="0" y="0"/>
                          <a:ext cx="873760" cy="471805"/>
                        </a:xfrm>
                        <a:prstGeom prst="rect">
                          <a:avLst/>
                        </a:prstGeom>
                        <a:noFill/>
                        <a:ln>
                          <a:noFill/>
                        </a:ln>
                      </wps:spPr>
                      <wps:txbx>
                        <w:txbxContent>
                          <w:p>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单机试车结果的确认</w:t>
                            </w:r>
                          </w:p>
                        </w:txbxContent>
                      </wps:txbx>
                      <wps:bodyPr wrap="square" upright="1"/>
                    </wps:wsp>
                  </a:graphicData>
                </a:graphic>
              </wp:anchor>
            </w:drawing>
          </mc:Choice>
          <mc:Fallback>
            <w:pict>
              <v:shape id="文本框 229" o:spid="_x0000_s1026" o:spt="202" type="#_x0000_t202" style="position:absolute;left:0pt;margin-left:-5.8pt;margin-top:0.05pt;height:37.15pt;width:68.8pt;z-index:251888640;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KAs6D1AAAAAcBAAAPAAAAAAAAAAEAIAAAACIAAABkcnMvZG93bnJldi54bWxQSwECFAAUAAAA&#10;CACHTuJAitYCWrkBAABfAwAADgAAAAAAAAABACAAAAAjAQAAZHJzL2Uyb0RvYy54bWxQSwUGAAAA&#10;AAYABgBZAQAATgUAAAAA&#10;">
                <v:fill on="f" focussize="0,0"/>
                <v:stroke on="f"/>
                <v:imagedata o:title=""/>
                <o:lock v:ext="edit" aspectratio="f"/>
                <v:textbox>
                  <w:txbxContent>
                    <w:p>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单机试车结果的确认</w:t>
                      </w:r>
                    </w:p>
                  </w:txbxContent>
                </v:textbox>
              </v:shape>
            </w:pict>
          </mc:Fallback>
        </mc:AlternateContent>
      </w:r>
      <w:r>
        <w:rPr>
          <w:rFonts w:hint="eastAsia" w:ascii="仿宋" w:hAnsi="仿宋" w:eastAsia="仿宋" w:cs="仿宋"/>
          <w:sz w:val="24"/>
          <w:szCs w:val="24"/>
        </w:rPr>
        <w:t>单机试车合格，监理工程师应在试车记录上签字，承包人可继续施工或申请办理竣工验收手续。单机试车合格</w:t>
      </w:r>
      <w:r>
        <w:rPr>
          <w:rFonts w:ascii="仿宋" w:hAnsi="仿宋" w:eastAsia="仿宋" w:cs="仿宋"/>
          <w:sz w:val="24"/>
          <w:szCs w:val="24"/>
        </w:rPr>
        <w:t>24</w:t>
      </w:r>
      <w:r>
        <w:rPr>
          <w:rFonts w:hint="eastAsia" w:ascii="仿宋" w:hAnsi="仿宋" w:eastAsia="仿宋" w:cs="仿宋"/>
          <w:sz w:val="24"/>
          <w:szCs w:val="24"/>
        </w:rPr>
        <w:t>小时后，监理工程师仍不在试车记录上签字的，视为监理工程师已认可试车记录。</w:t>
      </w:r>
    </w:p>
    <w:p>
      <w:pPr>
        <w:adjustRightInd w:val="0"/>
        <w:snapToGrid w:val="0"/>
        <w:spacing w:line="360" w:lineRule="auto"/>
        <w:rPr>
          <w:rFonts w:hint="eastAsia" w:ascii="仿宋" w:hAnsi="仿宋" w:eastAsia="仿宋" w:cs="仿宋"/>
          <w:b/>
          <w:bCs/>
          <w:sz w:val="24"/>
          <w:szCs w:val="24"/>
          <w:u w:val="dotted"/>
        </w:rPr>
      </w:pPr>
      <w:r>
        <w:rPr>
          <w:rFonts w:ascii="仿宋" w:hAnsi="仿宋" w:eastAsia="仿宋" w:cs="仿宋"/>
          <w:b/>
          <w:bCs/>
          <w:sz w:val="24"/>
          <w:szCs w:val="24"/>
        </w:rPr>
        <w:t xml:space="preserve">55.4  </w:t>
      </w:r>
      <w:r>
        <w:rPr>
          <w:rFonts w:ascii="仿宋" w:hAnsi="仿宋" w:eastAsia="仿宋" w:cs="仿宋"/>
          <w:b/>
          <w:bCs/>
          <w:sz w:val="24"/>
          <w:szCs w:val="24"/>
          <w:u w:val="dotted"/>
        </w:rPr>
        <w:t xml:space="preserve">                                                                                                        </w:t>
      </w:r>
    </w:p>
    <w:p>
      <w:pPr>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89664" behindDoc="0" locked="0" layoutInCell="1" allowOverlap="1">
                <wp:simplePos x="0" y="0"/>
                <wp:positionH relativeFrom="column">
                  <wp:posOffset>-73660</wp:posOffset>
                </wp:positionH>
                <wp:positionV relativeFrom="paragraph">
                  <wp:posOffset>11430</wp:posOffset>
                </wp:positionV>
                <wp:extent cx="873760" cy="492760"/>
                <wp:effectExtent l="0" t="0" r="0" b="0"/>
                <wp:wrapNone/>
                <wp:docPr id="226" name="文本框 230"/>
                <wp:cNvGraphicFramePr/>
                <a:graphic xmlns:a="http://schemas.openxmlformats.org/drawingml/2006/main">
                  <a:graphicData uri="http://schemas.microsoft.com/office/word/2010/wordprocessingShape">
                    <wps:wsp>
                      <wps:cNvSpPr txBox="1"/>
                      <wps:spPr>
                        <a:xfrm>
                          <a:off x="0" y="0"/>
                          <a:ext cx="873760" cy="492760"/>
                        </a:xfrm>
                        <a:prstGeom prst="rect">
                          <a:avLst/>
                        </a:prstGeom>
                        <a:noFill/>
                        <a:ln>
                          <a:noFill/>
                        </a:ln>
                      </wps:spPr>
                      <wps:txbx>
                        <w:txbxContent>
                          <w:p>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联动试车通知和结果的确认</w:t>
                            </w:r>
                          </w:p>
                        </w:txbxContent>
                      </wps:txbx>
                      <wps:bodyPr wrap="square" upright="1"/>
                    </wps:wsp>
                  </a:graphicData>
                </a:graphic>
              </wp:anchor>
            </w:drawing>
          </mc:Choice>
          <mc:Fallback>
            <w:pict>
              <v:shape id="文本框 230" o:spid="_x0000_s1026" o:spt="202" type="#_x0000_t202" style="position:absolute;left:0pt;margin-left:-5.8pt;margin-top:0.9pt;height:38.8pt;width:68.8pt;z-index:251889664;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cVsADVAAAACAEAAA8AAAAAAAAAAQAgAAAAIgAAAGRycy9kb3ducmV2LnhtbFBLAQIUABQAAAAI&#10;AIdO4kC/qGm1twEAAF8DAAAOAAAAAAAAAAEAIAAAACQBAABkcnMvZTJvRG9jLnhtbFBLBQYAAAAA&#10;BgAGAFkBAABNBQAAAAA=&#10;">
                <v:fill on="f" focussize="0,0"/>
                <v:stroke on="f"/>
                <v:imagedata o:title=""/>
                <o:lock v:ext="edit" aspectratio="f"/>
                <v:textbox>
                  <w:txbxContent>
                    <w:p>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联动试车通知和结果的确认</w:t>
                      </w:r>
                    </w:p>
                  </w:txbxContent>
                </v:textbox>
              </v:shape>
            </w:pict>
          </mc:Fallback>
        </mc:AlternateContent>
      </w:r>
      <w:r>
        <w:rPr>
          <w:rFonts w:hint="eastAsia" w:ascii="仿宋" w:hAnsi="仿宋" w:eastAsia="仿宋" w:cs="仿宋"/>
          <w:sz w:val="24"/>
          <w:szCs w:val="24"/>
        </w:rPr>
        <w:t>设备安装工程具备联动无负荷试车条件时，发包人应组织试车，并在试车前</w:t>
      </w:r>
      <w:r>
        <w:rPr>
          <w:rFonts w:ascii="仿宋" w:hAnsi="仿宋" w:eastAsia="仿宋" w:cs="仿宋"/>
          <w:sz w:val="24"/>
          <w:szCs w:val="24"/>
        </w:rPr>
        <w:t>48</w:t>
      </w:r>
      <w:r>
        <w:rPr>
          <w:rFonts w:hint="eastAsia" w:ascii="仿宋" w:hAnsi="仿宋" w:eastAsia="仿宋" w:cs="仿宋"/>
          <w:sz w:val="24"/>
          <w:szCs w:val="24"/>
        </w:rPr>
        <w:t>小时以书面形式通知承包人。通知包括试车内容、时间、地点和对承包人的要求，承包人应按照要求做好准备工作。试车合格，合同双方当事人均应在试车记录上签字。</w:t>
      </w:r>
    </w:p>
    <w:p>
      <w:pPr>
        <w:adjustRightInd w:val="0"/>
        <w:snapToGrid w:val="0"/>
        <w:spacing w:line="360" w:lineRule="auto"/>
        <w:rPr>
          <w:rFonts w:hint="eastAsia" w:ascii="仿宋" w:hAnsi="仿宋" w:eastAsia="仿宋" w:cs="仿宋"/>
          <w:b/>
          <w:bCs/>
          <w:sz w:val="24"/>
          <w:szCs w:val="24"/>
          <w:u w:val="dotted"/>
        </w:rPr>
      </w:pPr>
      <w:r>
        <w:rPr>
          <w:rFonts w:ascii="仿宋" w:hAnsi="仿宋" w:eastAsia="仿宋" w:cs="仿宋"/>
          <w:b/>
          <w:bCs/>
          <w:sz w:val="24"/>
          <w:szCs w:val="24"/>
        </w:rPr>
        <w:t xml:space="preserve">55.5  </w:t>
      </w:r>
      <w:r>
        <w:rPr>
          <w:rFonts w:ascii="仿宋" w:hAnsi="仿宋" w:eastAsia="仿宋" w:cs="仿宋"/>
          <w:b/>
          <w:bCs/>
          <w:sz w:val="24"/>
          <w:szCs w:val="24"/>
          <w:u w:val="dotted"/>
        </w:rPr>
        <w:t xml:space="preserve">                                                                                                        </w:t>
      </w:r>
    </w:p>
    <w:p>
      <w:pPr>
        <w:adjustRightInd w:val="0"/>
        <w:snapToGrid w:val="0"/>
        <w:spacing w:line="360" w:lineRule="auto"/>
        <w:ind w:left="1620"/>
        <w:rPr>
          <w:rFonts w:hint="eastAsia" w:ascii="仿宋" w:hAnsi="仿宋" w:eastAsia="仿宋" w:cs="仿宋"/>
          <w:sz w:val="24"/>
          <w:szCs w:val="24"/>
        </w:rPr>
      </w:pPr>
      <w:r>
        <mc:AlternateContent>
          <mc:Choice Requires="wps">
            <w:drawing>
              <wp:anchor distT="0" distB="0" distL="114300" distR="114300" simplePos="0" relativeHeight="251890688"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227" name="文本框 231"/>
                <wp:cNvGraphicFramePr/>
                <a:graphic xmlns:a="http://schemas.openxmlformats.org/drawingml/2006/main">
                  <a:graphicData uri="http://schemas.microsoft.com/office/word/2010/wordprocessingShape">
                    <wps:wsp>
                      <wps:cNvSpPr txBox="1"/>
                      <wps:spPr>
                        <a:xfrm>
                          <a:off x="0" y="0"/>
                          <a:ext cx="883920" cy="427990"/>
                        </a:xfrm>
                        <a:prstGeom prst="rect">
                          <a:avLst/>
                        </a:prstGeom>
                        <a:noFill/>
                        <a:ln>
                          <a:noFill/>
                        </a:ln>
                      </wps:spPr>
                      <wps:txbx>
                        <w:txbxContent>
                          <w:p>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试车费用和不达要求处理</w:t>
                            </w:r>
                          </w:p>
                        </w:txbxContent>
                      </wps:txbx>
                      <wps:bodyPr wrap="square" upright="1"/>
                    </wps:wsp>
                  </a:graphicData>
                </a:graphic>
              </wp:anchor>
            </w:drawing>
          </mc:Choice>
          <mc:Fallback>
            <w:pict>
              <v:shape id="文本框 231" o:spid="_x0000_s1026" o:spt="202" type="#_x0000_t202" style="position:absolute;left:0pt;margin-left:-9pt;margin-top:-0.5pt;height:33.7pt;width:69.6pt;z-index:251890688;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gmHzh1gAAAAkBAAAPAAAAAAAAAAEAIAAAACIAAABkcnMvZG93bnJldi54bWxQSwECFAAU&#10;AAAACACHTuJAohky3LoBAABfAwAADgAAAAAAAAABACAAAAAl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试车费用和不达要求处理</w:t>
                      </w:r>
                    </w:p>
                  </w:txbxContent>
                </v:textbox>
              </v:shape>
            </w:pict>
          </mc:Fallback>
        </mc:AlternateContent>
      </w:r>
      <w:r>
        <w:rPr>
          <w:rFonts w:hint="eastAsia" w:ascii="仿宋" w:hAnsi="仿宋" w:eastAsia="仿宋" w:cs="仿宋"/>
          <w:sz w:val="24"/>
          <w:szCs w:val="24"/>
        </w:rPr>
        <w:t>试车费用，除已含在合同价款外，由发包人承担。试车达不到验收要求的，按照下列规定处理：</w:t>
      </w:r>
      <w:r>
        <w:rPr>
          <w:rFonts w:ascii="仿宋" w:hAnsi="仿宋" w:eastAsia="仿宋" w:cs="仿宋"/>
          <w:sz w:val="24"/>
          <w:szCs w:val="24"/>
        </w:rPr>
        <w:t xml:space="preserve"> </w:t>
      </w:r>
    </w:p>
    <w:p>
      <w:pPr>
        <w:numPr>
          <w:ilvl w:val="0"/>
          <w:numId w:val="18"/>
        </w:numPr>
        <w:tabs>
          <w:tab w:val="left" w:pos="1080"/>
          <w:tab w:val="left" w:pos="1620"/>
        </w:tabs>
        <w:adjustRightInd w:val="0"/>
        <w:snapToGrid w:val="0"/>
        <w:spacing w:line="360" w:lineRule="auto"/>
        <w:ind w:left="1619" w:leftChars="771" w:firstLine="0"/>
        <w:rPr>
          <w:rFonts w:hint="eastAsia" w:ascii="仿宋" w:hAnsi="仿宋" w:eastAsia="仿宋" w:cs="Times New Roman"/>
          <w:sz w:val="24"/>
          <w:szCs w:val="24"/>
        </w:rPr>
      </w:pPr>
      <w:r>
        <w:rPr>
          <w:rFonts w:hint="eastAsia" w:ascii="仿宋" w:hAnsi="仿宋" w:eastAsia="仿宋" w:cs="仿宋"/>
          <w:sz w:val="24"/>
          <w:szCs w:val="24"/>
        </w:rPr>
        <w:t>由于设计原因试车达不到验收要求，发包人应要求设计人修改设计，承包人按照修改后的设计重新安装。发包人承担修改设计、拆除及重新安装的全部费用和延误的工期。</w:t>
      </w:r>
    </w:p>
    <w:p>
      <w:pPr>
        <w:numPr>
          <w:ilvl w:val="0"/>
          <w:numId w:val="18"/>
        </w:numPr>
        <w:tabs>
          <w:tab w:val="left" w:pos="1080"/>
          <w:tab w:val="left" w:pos="1620"/>
        </w:tabs>
        <w:adjustRightInd w:val="0"/>
        <w:snapToGrid w:val="0"/>
        <w:spacing w:line="360" w:lineRule="auto"/>
        <w:ind w:left="1619" w:leftChars="771" w:firstLine="0"/>
        <w:rPr>
          <w:rFonts w:hint="eastAsia" w:ascii="仿宋" w:hAnsi="仿宋" w:eastAsia="仿宋" w:cs="Times New Roman"/>
          <w:sz w:val="24"/>
          <w:szCs w:val="24"/>
        </w:rPr>
      </w:pPr>
      <w:r>
        <w:rPr>
          <w:rFonts w:hint="eastAsia" w:ascii="仿宋" w:hAnsi="仿宋" w:eastAsia="仿宋" w:cs="仿宋"/>
          <w:sz w:val="24"/>
          <w:szCs w:val="24"/>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pPr>
        <w:numPr>
          <w:ilvl w:val="0"/>
          <w:numId w:val="18"/>
        </w:numPr>
        <w:tabs>
          <w:tab w:val="left" w:pos="1080"/>
          <w:tab w:val="left" w:pos="1980"/>
        </w:tabs>
        <w:adjustRightInd w:val="0"/>
        <w:snapToGrid w:val="0"/>
        <w:spacing w:line="360" w:lineRule="auto"/>
        <w:ind w:left="1617" w:leftChars="770" w:firstLine="0"/>
        <w:rPr>
          <w:rFonts w:hint="eastAsia" w:ascii="仿宋" w:hAnsi="仿宋" w:eastAsia="仿宋" w:cs="Times New Roman"/>
          <w:sz w:val="24"/>
          <w:szCs w:val="24"/>
        </w:rPr>
      </w:pPr>
      <w:r>
        <w:rPr>
          <w:rFonts w:hint="eastAsia" w:ascii="仿宋" w:hAnsi="仿宋" w:eastAsia="仿宋" w:cs="仿宋"/>
          <w:sz w:val="24"/>
          <w:szCs w:val="24"/>
        </w:rPr>
        <w:t>由于承包人施工原因试车达不到验收要求，承包人应按照监理工程师要求重新安装和试车，并承担拆除、重新安装和重新试车的费用和延误的工期。</w:t>
      </w:r>
    </w:p>
    <w:p>
      <w:pPr>
        <w:adjustRightInd w:val="0"/>
        <w:snapToGrid w:val="0"/>
        <w:rPr>
          <w:rFonts w:hint="eastAsia" w:ascii="仿宋" w:hAnsi="仿宋" w:eastAsia="仿宋" w:cs="仿宋"/>
          <w:b/>
          <w:bCs/>
          <w:sz w:val="24"/>
          <w:szCs w:val="24"/>
          <w:u w:val="dotted"/>
        </w:rPr>
      </w:pPr>
      <w:r>
        <w:rPr>
          <w:rFonts w:ascii="仿宋" w:hAnsi="仿宋" w:eastAsia="仿宋" w:cs="仿宋"/>
          <w:b/>
          <w:bCs/>
          <w:sz w:val="24"/>
          <w:szCs w:val="24"/>
        </w:rPr>
        <w:t xml:space="preserve">55.6  </w:t>
      </w:r>
      <w:r>
        <w:rPr>
          <w:rFonts w:ascii="仿宋" w:hAnsi="仿宋" w:eastAsia="仿宋" w:cs="仿宋"/>
          <w:b/>
          <w:bCs/>
          <w:sz w:val="24"/>
          <w:szCs w:val="24"/>
          <w:u w:val="dotted"/>
        </w:rPr>
        <w:t xml:space="preserve">                                                                               </w:t>
      </w:r>
    </w:p>
    <w:p>
      <w:pPr>
        <w:adjustRightInd w:val="0"/>
        <w:snapToGrid w:val="0"/>
        <w:rPr>
          <w:rFonts w:hint="eastAsia" w:ascii="仿宋" w:hAnsi="仿宋" w:eastAsia="仿宋" w:cs="仿宋"/>
          <w:b/>
          <w:bCs/>
          <w:sz w:val="24"/>
          <w:szCs w:val="24"/>
          <w:u w:val="dotted"/>
        </w:rPr>
      </w:pPr>
    </w:p>
    <w:p>
      <w:pPr>
        <w:pStyle w:val="35"/>
        <w:adjustRightInd w:val="0"/>
        <w:snapToGrid w:val="0"/>
        <w:ind w:left="1619" w:leftChars="771"/>
        <w:rPr>
          <w:rFonts w:hint="eastAsia" w:ascii="仿宋" w:hAnsi="仿宋" w:eastAsia="仿宋"/>
        </w:rPr>
      </w:pPr>
      <w: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10160</wp:posOffset>
                </wp:positionV>
                <wp:extent cx="800100" cy="297180"/>
                <wp:effectExtent l="0" t="0" r="0" b="0"/>
                <wp:wrapNone/>
                <wp:docPr id="228" name="文本框 23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投料试车</w:t>
                            </w:r>
                          </w:p>
                        </w:txbxContent>
                      </wps:txbx>
                      <wps:bodyPr wrap="square" upright="1"/>
                    </wps:wsp>
                  </a:graphicData>
                </a:graphic>
              </wp:anchor>
            </w:drawing>
          </mc:Choice>
          <mc:Fallback>
            <w:pict>
              <v:shape id="文本框 232" o:spid="_x0000_s1026" o:spt="202" type="#_x0000_t202" style="position:absolute;left:0pt;margin-left:-9pt;margin-top:0.8pt;height:23.4pt;width:63pt;z-index:251891712;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ZztIDUAAAACAEAAA8AAAAAAAAAAQAgAAAAIgAAAGRycy9kb3ducmV2LnhtbFBLAQIUABQAAAAI&#10;AIdO4kBnqmbCuAEAAF8DAAAOAAAAAAAAAAEAIAAAACMBAABkcnMvZTJvRG9jLnhtbFBLBQYAAAAA&#10;BgAGAFkBAABN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投料试车</w:t>
                      </w:r>
                    </w:p>
                  </w:txbxContent>
                </v:textbox>
              </v:shape>
            </w:pict>
          </mc:Fallback>
        </mc:AlternateContent>
      </w:r>
      <w:r>
        <w:rPr>
          <w:rFonts w:hint="eastAsia" w:ascii="仿宋" w:hAnsi="仿宋" w:eastAsia="仿宋" w:cs="仿宋"/>
        </w:rPr>
        <w:t>投料试车应在永久工程竣工验收后，由发包人负责。如果发包人要求在永久工程竣工验收前进行试车或需要承包人配合时，应事先取得承包人同意，并另行签订补充协议。</w:t>
      </w:r>
    </w:p>
    <w:p>
      <w:pPr>
        <w:pStyle w:val="14"/>
        <w:adjustRightInd w:val="0"/>
        <w:snapToGrid w:val="0"/>
        <w:spacing w:line="240" w:lineRule="exact"/>
        <w:ind w:firstLine="0"/>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239" w:name="_Toc11183"/>
      <w:bookmarkStart w:id="240" w:name="_Toc469384039"/>
      <w:bookmarkStart w:id="241" w:name="_Toc24130"/>
      <w:r>
        <w:rPr>
          <w:rFonts w:hint="eastAsia" w:ascii="仿宋" w:hAnsi="仿宋" w:eastAsia="仿宋" w:cs="仿宋"/>
          <w:b/>
          <w:bCs/>
          <w:sz w:val="24"/>
          <w:szCs w:val="24"/>
        </w:rPr>
        <w:t>★</w:t>
      </w:r>
      <w:r>
        <w:rPr>
          <w:rFonts w:ascii="仿宋" w:hAnsi="仿宋" w:eastAsia="仿宋" w:cs="仿宋"/>
          <w:b/>
          <w:bCs/>
          <w:sz w:val="24"/>
          <w:szCs w:val="24"/>
        </w:rPr>
        <w:t xml:space="preserve">56  </w:t>
      </w:r>
      <w:r>
        <w:rPr>
          <w:rFonts w:hint="eastAsia" w:ascii="仿宋" w:hAnsi="仿宋" w:eastAsia="仿宋" w:cs="仿宋"/>
          <w:b/>
          <w:bCs/>
          <w:sz w:val="24"/>
          <w:szCs w:val="24"/>
        </w:rPr>
        <w:t>工程变更</w:t>
      </w:r>
      <w:bookmarkEnd w:id="239"/>
      <w:bookmarkEnd w:id="240"/>
      <w:bookmarkEnd w:id="241"/>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56.1</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92736" behindDoc="0" locked="0" layoutInCell="1" allowOverlap="1">
                <wp:simplePos x="0" y="0"/>
                <wp:positionH relativeFrom="column">
                  <wp:posOffset>-114300</wp:posOffset>
                </wp:positionH>
                <wp:positionV relativeFrom="paragraph">
                  <wp:posOffset>1270</wp:posOffset>
                </wp:positionV>
                <wp:extent cx="1028700" cy="297180"/>
                <wp:effectExtent l="0" t="0" r="0" b="0"/>
                <wp:wrapNone/>
                <wp:docPr id="229" name="文本框 233"/>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工程变更权限</w:t>
                            </w:r>
                          </w:p>
                        </w:txbxContent>
                      </wps:txbx>
                      <wps:bodyPr wrap="square" upright="1"/>
                    </wps:wsp>
                  </a:graphicData>
                </a:graphic>
              </wp:anchor>
            </w:drawing>
          </mc:Choice>
          <mc:Fallback>
            <w:pict>
              <v:shape id="文本框 233" o:spid="_x0000_s1026" o:spt="202" type="#_x0000_t202" style="position:absolute;left:0pt;margin-left:-9pt;margin-top:0.1pt;height:23.4pt;width:81pt;z-index:251892736;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azJMq0wAAAAcBAAAPAAAAAAAAAAEAIAAAACIAAABkcnMvZG93bnJldi54bWxQSwECFAAUAAAA&#10;CACHTuJACb9UqboBAABgAwAADgAAAAAAAAABACAAAAAi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工程变更权限</w:t>
                      </w:r>
                    </w:p>
                  </w:txbxContent>
                </v:textbox>
              </v:shape>
            </w:pict>
          </mc:Fallback>
        </mc:AlternateContent>
      </w:r>
      <w:r>
        <w:rPr>
          <w:rFonts w:hint="eastAsia" w:ascii="仿宋" w:hAnsi="仿宋" w:eastAsia="仿宋" w:cs="仿宋"/>
          <w:sz w:val="24"/>
          <w:szCs w:val="24"/>
        </w:rPr>
        <w:t>合同履行期间，经发包人批准，监理工程师可按照第</w:t>
      </w:r>
      <w:r>
        <w:rPr>
          <w:rFonts w:ascii="仿宋" w:hAnsi="仿宋" w:eastAsia="仿宋" w:cs="仿宋"/>
          <w:sz w:val="24"/>
          <w:szCs w:val="24"/>
        </w:rPr>
        <w:t>56.3</w:t>
      </w:r>
      <w:r>
        <w:rPr>
          <w:rFonts w:hint="eastAsia" w:ascii="仿宋" w:hAnsi="仿宋" w:eastAsia="仿宋" w:cs="仿宋"/>
          <w:sz w:val="24"/>
          <w:szCs w:val="24"/>
        </w:rPr>
        <w:t>款约定的变更程序向承包人发出变更指令，承包人应按照合同约定实施变更工作。</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没有经发包人批准也没有监理工程师的工程变更指令，承包人应按照合同约定施工，无权对合同工程作出任何变更。</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工程量偏差不属于工程变更，该项工程量增减不需要任何指令。</w:t>
      </w:r>
    </w:p>
    <w:p>
      <w:pPr>
        <w:pStyle w:val="24"/>
        <w:adjustRightInd w:val="0"/>
        <w:snapToGrid w:val="0"/>
        <w:rPr>
          <w:rFonts w:hint="eastAsia" w:ascii="仿宋" w:hAnsi="仿宋" w:eastAsia="仿宋" w:cs="仿宋"/>
          <w:sz w:val="24"/>
          <w:szCs w:val="24"/>
          <w:u w:val="dotted"/>
        </w:rPr>
      </w:pPr>
      <w:r>
        <w:rPr>
          <w:rFonts w:ascii="仿宋" w:hAnsi="仿宋" w:eastAsia="仿宋" w:cs="仿宋"/>
          <w:b/>
          <w:bCs/>
          <w:sz w:val="24"/>
          <w:szCs w:val="24"/>
        </w:rPr>
        <w:t xml:space="preserve">56.2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24"/>
        <w:adjustRightInd w:val="0"/>
        <w:snapToGrid w:val="0"/>
        <w:rPr>
          <w:rFonts w:hint="eastAsia" w:ascii="仿宋" w:hAnsi="仿宋" w:eastAsia="仿宋" w:cs="Times New Roman"/>
          <w:sz w:val="24"/>
          <w:szCs w:val="24"/>
        </w:rPr>
      </w:pP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93760" behindDoc="0" locked="0" layoutInCell="1" allowOverlap="1">
                <wp:simplePos x="0" y="0"/>
                <wp:positionH relativeFrom="column">
                  <wp:posOffset>-114300</wp:posOffset>
                </wp:positionH>
                <wp:positionV relativeFrom="paragraph">
                  <wp:posOffset>69850</wp:posOffset>
                </wp:positionV>
                <wp:extent cx="914400" cy="396240"/>
                <wp:effectExtent l="0" t="0" r="0" b="0"/>
                <wp:wrapNone/>
                <wp:docPr id="230" name="文本框 23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工程变更内容</w:t>
                            </w:r>
                          </w:p>
                        </w:txbxContent>
                      </wps:txbx>
                      <wps:bodyPr wrap="square" upright="1"/>
                    </wps:wsp>
                  </a:graphicData>
                </a:graphic>
              </wp:anchor>
            </w:drawing>
          </mc:Choice>
          <mc:Fallback>
            <w:pict>
              <v:shape id="文本框 234" o:spid="_x0000_s1026" o:spt="202" type="#_x0000_t202" style="position:absolute;left:0pt;margin-left:-9pt;margin-top:5.5pt;height:31.2pt;width:72pt;z-index:251893760;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A+l7V1gAAAAkBAAAPAAAAAAAAAAEAIAAAACIAAABkcnMvZG93bnJldi54bWxQSwECFAAU&#10;AAAACACHTuJAnub8sroBAABfAwAADgAAAAAAAAABACAAAAAl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工程变更内容</w:t>
                      </w:r>
                    </w:p>
                  </w:txbxContent>
                </v:textbox>
              </v:shape>
            </w:pict>
          </mc:Fallback>
        </mc:AlternateContent>
      </w:r>
      <w:r>
        <w:rPr>
          <w:rFonts w:hint="eastAsia" w:ascii="仿宋" w:hAnsi="仿宋" w:eastAsia="仿宋" w:cs="仿宋"/>
          <w:sz w:val="24"/>
          <w:szCs w:val="24"/>
        </w:rPr>
        <w:t>合同履行期间，发包人可对合同工程或其任何部分的形式、质量或数量作出变更。发生下列情形之一，应按照本条规定进行变更。</w:t>
      </w:r>
    </w:p>
    <w:p>
      <w:pPr>
        <w:pStyle w:val="24"/>
        <w:adjustRightInd w:val="0"/>
        <w:snapToGrid w:val="0"/>
        <w:spacing w:line="360" w:lineRule="auto"/>
        <w:ind w:left="1619" w:leftChars="771"/>
        <w:rPr>
          <w:rFonts w:hint="eastAsia" w:ascii="仿宋" w:hAnsi="仿宋" w:eastAsia="仿宋" w:cs="Times New Roman"/>
          <w:sz w:val="24"/>
          <w:szCs w:val="24"/>
        </w:rPr>
      </w:pPr>
      <w:r>
        <w:rPr>
          <w:rFonts w:ascii="仿宋" w:hAnsi="仿宋" w:eastAsia="仿宋" w:cs="仿宋"/>
          <w:sz w:val="24"/>
          <w:szCs w:val="24"/>
        </w:rPr>
        <w:t xml:space="preserve">(1) </w:t>
      </w:r>
      <w:r>
        <w:rPr>
          <w:rFonts w:hint="eastAsia" w:ascii="仿宋" w:hAnsi="仿宋" w:eastAsia="仿宋" w:cs="仿宋"/>
          <w:sz w:val="24"/>
          <w:szCs w:val="24"/>
        </w:rPr>
        <w:t>改变合同工程中任何工程数量（不含工程量的偏差）；</w:t>
      </w:r>
    </w:p>
    <w:p>
      <w:pPr>
        <w:pStyle w:val="24"/>
        <w:adjustRightInd w:val="0"/>
        <w:snapToGrid w:val="0"/>
        <w:spacing w:line="360" w:lineRule="auto"/>
        <w:ind w:left="1619" w:leftChars="771"/>
        <w:rPr>
          <w:rFonts w:hint="eastAsia" w:ascii="仿宋" w:hAnsi="仿宋" w:eastAsia="仿宋" w:cs="仿宋"/>
          <w:sz w:val="24"/>
          <w:szCs w:val="24"/>
        </w:rPr>
      </w:pPr>
      <w:r>
        <w:rPr>
          <w:rFonts w:ascii="仿宋" w:hAnsi="仿宋" w:eastAsia="仿宋" w:cs="仿宋"/>
          <w:sz w:val="24"/>
          <w:szCs w:val="24"/>
        </w:rPr>
        <w:t xml:space="preserve">(2) </w:t>
      </w:r>
      <w:r>
        <w:rPr>
          <w:rFonts w:hint="eastAsia" w:ascii="仿宋" w:hAnsi="仿宋" w:eastAsia="仿宋" w:cs="仿宋"/>
          <w:sz w:val="24"/>
          <w:szCs w:val="24"/>
        </w:rPr>
        <w:t>删减任何工作，但删减的工作不能转由发包人或其他人实施；</w:t>
      </w:r>
      <w:r>
        <w:rPr>
          <w:rFonts w:ascii="仿宋" w:hAnsi="仿宋" w:eastAsia="仿宋" w:cs="仿宋"/>
          <w:sz w:val="24"/>
          <w:szCs w:val="24"/>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ascii="仿宋" w:hAnsi="仿宋" w:eastAsia="仿宋" w:cs="仿宋"/>
          <w:sz w:val="24"/>
          <w:szCs w:val="24"/>
        </w:rPr>
        <w:t xml:space="preserve">(3) </w:t>
      </w:r>
      <w:r>
        <w:rPr>
          <w:rFonts w:hint="eastAsia" w:ascii="仿宋" w:hAnsi="仿宋" w:eastAsia="仿宋" w:cs="仿宋"/>
          <w:sz w:val="24"/>
          <w:szCs w:val="24"/>
        </w:rPr>
        <w:t>改变任何工作内容的性质、质量或其他特征；</w:t>
      </w:r>
    </w:p>
    <w:p>
      <w:pPr>
        <w:pStyle w:val="24"/>
        <w:adjustRightInd w:val="0"/>
        <w:snapToGrid w:val="0"/>
        <w:spacing w:line="360" w:lineRule="auto"/>
        <w:ind w:left="1619" w:leftChars="771" w:firstLine="1"/>
        <w:rPr>
          <w:rFonts w:hint="eastAsia" w:ascii="仿宋" w:hAnsi="仿宋" w:eastAsia="仿宋" w:cs="Times New Roman"/>
          <w:sz w:val="24"/>
          <w:szCs w:val="24"/>
        </w:rPr>
      </w:pPr>
      <w:r>
        <w:rPr>
          <w:rFonts w:ascii="仿宋" w:hAnsi="仿宋" w:eastAsia="仿宋" w:cs="仿宋"/>
          <w:sz w:val="24"/>
          <w:szCs w:val="24"/>
        </w:rPr>
        <w:t xml:space="preserve">(4) </w:t>
      </w:r>
      <w:r>
        <w:rPr>
          <w:rFonts w:hint="eastAsia" w:ascii="仿宋" w:hAnsi="仿宋" w:eastAsia="仿宋" w:cs="仿宋"/>
          <w:sz w:val="24"/>
          <w:szCs w:val="24"/>
        </w:rPr>
        <w:t>改变工程任何部分的标高、基线、位置和</w:t>
      </w:r>
      <w:r>
        <w:rPr>
          <w:rFonts w:ascii="仿宋" w:hAnsi="仿宋" w:eastAsia="仿宋" w:cs="仿宋"/>
          <w:sz w:val="24"/>
          <w:szCs w:val="24"/>
        </w:rPr>
        <w:t>(</w:t>
      </w:r>
      <w:r>
        <w:rPr>
          <w:rFonts w:hint="eastAsia" w:ascii="仿宋" w:hAnsi="仿宋" w:eastAsia="仿宋" w:cs="仿宋"/>
          <w:sz w:val="24"/>
          <w:szCs w:val="24"/>
        </w:rPr>
        <w:t>或</w:t>
      </w:r>
      <w:r>
        <w:rPr>
          <w:rFonts w:ascii="仿宋" w:hAnsi="仿宋" w:eastAsia="仿宋" w:cs="仿宋"/>
          <w:sz w:val="24"/>
          <w:szCs w:val="24"/>
        </w:rPr>
        <w:t>)</w:t>
      </w:r>
      <w:r>
        <w:rPr>
          <w:rFonts w:hint="eastAsia" w:ascii="仿宋" w:hAnsi="仿宋" w:eastAsia="仿宋" w:cs="仿宋"/>
          <w:sz w:val="24"/>
          <w:szCs w:val="24"/>
        </w:rPr>
        <w:t>尺寸；</w:t>
      </w:r>
    </w:p>
    <w:p>
      <w:pPr>
        <w:pStyle w:val="24"/>
        <w:adjustRightInd w:val="0"/>
        <w:snapToGrid w:val="0"/>
        <w:spacing w:line="360" w:lineRule="auto"/>
        <w:ind w:left="1619" w:leftChars="771" w:firstLine="1"/>
        <w:rPr>
          <w:rFonts w:hint="eastAsia" w:ascii="仿宋" w:hAnsi="仿宋" w:eastAsia="仿宋" w:cs="Times New Roman"/>
          <w:sz w:val="24"/>
          <w:szCs w:val="24"/>
        </w:rPr>
      </w:pPr>
      <w:r>
        <w:rPr>
          <w:rFonts w:ascii="仿宋" w:hAnsi="仿宋" w:eastAsia="仿宋" w:cs="仿宋"/>
          <w:sz w:val="24"/>
          <w:szCs w:val="24"/>
        </w:rPr>
        <w:t xml:space="preserve">(5) </w:t>
      </w:r>
      <w:r>
        <w:rPr>
          <w:rFonts w:hint="eastAsia" w:ascii="仿宋" w:hAnsi="仿宋" w:eastAsia="仿宋" w:cs="仿宋"/>
          <w:sz w:val="24"/>
          <w:szCs w:val="24"/>
        </w:rPr>
        <w:t>为完成永久工程所必须的任何额外工作；</w:t>
      </w:r>
    </w:p>
    <w:p>
      <w:pPr>
        <w:pStyle w:val="24"/>
        <w:adjustRightInd w:val="0"/>
        <w:snapToGrid w:val="0"/>
        <w:spacing w:line="360" w:lineRule="auto"/>
        <w:ind w:left="1619" w:leftChars="771" w:firstLine="1"/>
        <w:rPr>
          <w:rFonts w:hint="eastAsia" w:ascii="仿宋" w:hAnsi="仿宋" w:eastAsia="仿宋" w:cs="Times New Roman"/>
          <w:sz w:val="24"/>
          <w:szCs w:val="24"/>
        </w:rPr>
      </w:pPr>
      <w:r>
        <w:rPr>
          <w:rFonts w:hint="eastAsia" w:ascii="仿宋" w:hAnsi="仿宋" w:eastAsia="仿宋" w:cs="仿宋"/>
          <w:sz w:val="24"/>
          <w:szCs w:val="24"/>
        </w:rPr>
        <w:t>但对合同工程工期、质量标准等实质性变更的，应在作出变更前，与承包人签订补充协议书，作为本合同的补充文件。</w:t>
      </w:r>
    </w:p>
    <w:p>
      <w:pPr>
        <w:pStyle w:val="24"/>
        <w:adjustRightInd w:val="0"/>
        <w:snapToGrid w:val="0"/>
        <w:rPr>
          <w:rFonts w:hint="eastAsia" w:ascii="仿宋" w:hAnsi="仿宋" w:eastAsia="仿宋" w:cs="仿宋"/>
          <w:b/>
          <w:bCs/>
          <w:sz w:val="24"/>
          <w:szCs w:val="24"/>
          <w:u w:val="dotted"/>
        </w:rPr>
      </w:pPr>
      <w:r>
        <w:rPr>
          <w:rFonts w:ascii="仿宋" w:hAnsi="仿宋" w:eastAsia="仿宋" w:cs="仿宋"/>
          <w:b/>
          <w:bCs/>
          <w:sz w:val="24"/>
          <w:szCs w:val="24"/>
        </w:rPr>
        <w:t xml:space="preserve">56.3  </w:t>
      </w:r>
      <w:r>
        <w:rPr>
          <w:rFonts w:ascii="仿宋" w:hAnsi="仿宋" w:eastAsia="仿宋" w:cs="仿宋"/>
          <w:b/>
          <w:bCs/>
          <w:sz w:val="24"/>
          <w:szCs w:val="24"/>
          <w:u w:val="dotted"/>
        </w:rPr>
        <w:t xml:space="preserve">                                                                               </w:t>
      </w:r>
    </w:p>
    <w:p>
      <w:pPr>
        <w:pStyle w:val="24"/>
        <w:adjustRightInd w:val="0"/>
        <w:snapToGrid w:val="0"/>
        <w:rPr>
          <w:rFonts w:hint="eastAsia" w:ascii="仿宋" w:hAnsi="仿宋" w:eastAsia="仿宋" w:cs="Times New Roman"/>
          <w:b/>
          <w:bCs/>
          <w:sz w:val="24"/>
          <w:szCs w:val="24"/>
        </w:rPr>
      </w:pP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231" name="文本框 235"/>
                <wp:cNvGraphicFramePr/>
                <a:graphic xmlns:a="http://schemas.openxmlformats.org/drawingml/2006/main">
                  <a:graphicData uri="http://schemas.microsoft.com/office/word/2010/wordprocessingShape">
                    <wps:wsp>
                      <wps:cNvSpPr txBox="1"/>
                      <wps:spPr>
                        <a:xfrm>
                          <a:off x="0" y="0"/>
                          <a:ext cx="914400" cy="55689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工程变更程序</w:t>
                            </w:r>
                          </w:p>
                        </w:txbxContent>
                      </wps:txbx>
                      <wps:bodyPr wrap="square" upright="1"/>
                    </wps:wsp>
                  </a:graphicData>
                </a:graphic>
              </wp:anchor>
            </w:drawing>
          </mc:Choice>
          <mc:Fallback>
            <w:pict>
              <v:shape id="文本框 235" o:spid="_x0000_s1026" o:spt="202" type="#_x0000_t202" style="position:absolute;left:0pt;margin-left:-9pt;margin-top:1.25pt;height:43.85pt;width:72pt;z-index:251894784;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Qw/9jVAAAACAEAAA8AAAAAAAAAAQAgAAAAIgAAAGRycy9kb3ducmV2LnhtbFBLAQIUABQA&#10;AAAIAIdO4kBaYkuh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工程变更程序</w:t>
                      </w:r>
                    </w:p>
                  </w:txbxContent>
                </v:textbox>
              </v:shape>
            </w:pict>
          </mc:Fallback>
        </mc:AlternateContent>
      </w:r>
      <w:bookmarkStart w:id="242" w:name="OLE_LINK1"/>
      <w:r>
        <w:rPr>
          <w:rFonts w:hint="eastAsia" w:ascii="仿宋" w:hAnsi="仿宋" w:eastAsia="仿宋" w:cs="仿宋"/>
          <w:sz w:val="24"/>
          <w:szCs w:val="24"/>
        </w:rPr>
        <w:t>合同工程发生变更</w:t>
      </w:r>
      <w:bookmarkEnd w:id="242"/>
      <w:r>
        <w:rPr>
          <w:rFonts w:hint="eastAsia" w:ascii="仿宋" w:hAnsi="仿宋" w:eastAsia="仿宋" w:cs="仿宋"/>
          <w:sz w:val="24"/>
          <w:szCs w:val="24"/>
        </w:rPr>
        <w:t>，合同双方当事人以及监理工程师、造价工程师应遵循下列程序实施工程变更的相关工作。</w:t>
      </w:r>
    </w:p>
    <w:p>
      <w:pPr>
        <w:pStyle w:val="24"/>
        <w:adjustRightInd w:val="0"/>
        <w:snapToGrid w:val="0"/>
        <w:spacing w:line="360" w:lineRule="auto"/>
        <w:ind w:left="1619" w:leftChars="771"/>
        <w:rPr>
          <w:rFonts w:hint="eastAsia"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合同工程可能发生或发生工程变更时，监理工程师或承包人可依据下列情况及时提出。</w:t>
      </w:r>
    </w:p>
    <w:p>
      <w:pPr>
        <w:pStyle w:val="24"/>
        <w:adjustRightInd w:val="0"/>
        <w:snapToGrid w:val="0"/>
        <w:spacing w:line="360" w:lineRule="auto"/>
        <w:ind w:left="1620"/>
        <w:rPr>
          <w:rFonts w:hint="eastAsia"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）合同工程可能发生第</w:t>
      </w:r>
      <w:r>
        <w:rPr>
          <w:rFonts w:ascii="仿宋" w:hAnsi="仿宋" w:eastAsia="仿宋" w:cs="仿宋"/>
          <w:sz w:val="24"/>
          <w:szCs w:val="24"/>
        </w:rPr>
        <w:t>56.2</w:t>
      </w:r>
      <w:r>
        <w:rPr>
          <w:rFonts w:hint="eastAsia" w:ascii="仿宋" w:hAnsi="仿宋" w:eastAsia="仿宋" w:cs="仿宋"/>
          <w:sz w:val="24"/>
          <w:szCs w:val="24"/>
        </w:rPr>
        <w:t>款所列情形的，监理工程师可向承包人发出变更意向书，并附必要的施工设计图纸及其说明等资料。承包人应在收到变更意向书后的</w:t>
      </w:r>
      <w:r>
        <w:rPr>
          <w:rFonts w:ascii="仿宋" w:hAnsi="仿宋" w:eastAsia="仿宋" w:cs="仿宋"/>
          <w:sz w:val="24"/>
          <w:szCs w:val="24"/>
        </w:rPr>
        <w:t>7</w:t>
      </w:r>
      <w:r>
        <w:rPr>
          <w:rFonts w:hint="eastAsia" w:ascii="仿宋" w:hAnsi="仿宋" w:eastAsia="仿宋" w:cs="仿宋"/>
          <w:sz w:val="24"/>
          <w:szCs w:val="24"/>
        </w:rPr>
        <w:t>天内，向监理工程师书面提交包括拟实施变更工作的计划、措施、竣工时间、修改内容和所需金额等在内的实施方案。发包人应在收到实施方案后的</w:t>
      </w:r>
      <w:r>
        <w:rPr>
          <w:rFonts w:ascii="仿宋" w:hAnsi="仿宋" w:eastAsia="仿宋" w:cs="仿宋"/>
          <w:sz w:val="24"/>
          <w:szCs w:val="24"/>
        </w:rPr>
        <w:t>7</w:t>
      </w:r>
      <w:r>
        <w:rPr>
          <w:rFonts w:hint="eastAsia" w:ascii="仿宋" w:hAnsi="仿宋" w:eastAsia="仿宋" w:cs="仿宋"/>
          <w:sz w:val="24"/>
          <w:szCs w:val="24"/>
        </w:rPr>
        <w:t>天内予以答复；同意承包人提交的实施方案的，监理工程师应在收到实施方案后的</w:t>
      </w:r>
      <w:r>
        <w:rPr>
          <w:rFonts w:ascii="仿宋" w:hAnsi="仿宋" w:eastAsia="仿宋" w:cs="仿宋"/>
          <w:sz w:val="24"/>
          <w:szCs w:val="24"/>
        </w:rPr>
        <w:t>14</w:t>
      </w:r>
      <w:r>
        <w:rPr>
          <w:rFonts w:hint="eastAsia" w:ascii="仿宋" w:hAnsi="仿宋" w:eastAsia="仿宋" w:cs="仿宋"/>
          <w:sz w:val="24"/>
          <w:szCs w:val="24"/>
        </w:rPr>
        <w:t>天内发出变更指令。</w:t>
      </w:r>
    </w:p>
    <w:p>
      <w:pPr>
        <w:pStyle w:val="24"/>
        <w:adjustRightInd w:val="0"/>
        <w:snapToGrid w:val="0"/>
        <w:spacing w:line="360" w:lineRule="auto"/>
        <w:ind w:left="1620"/>
        <w:rPr>
          <w:rFonts w:hint="eastAsia"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）合同工程发生第</w:t>
      </w:r>
      <w:r>
        <w:rPr>
          <w:rFonts w:ascii="仿宋" w:hAnsi="仿宋" w:eastAsia="仿宋" w:cs="仿宋"/>
          <w:sz w:val="24"/>
          <w:szCs w:val="24"/>
        </w:rPr>
        <w:t>56.2</w:t>
      </w:r>
      <w:r>
        <w:rPr>
          <w:rFonts w:hint="eastAsia" w:ascii="仿宋" w:hAnsi="仿宋" w:eastAsia="仿宋" w:cs="仿宋"/>
          <w:sz w:val="24"/>
          <w:szCs w:val="24"/>
        </w:rPr>
        <w:t>款所列情形的，监理工程师应至少提前</w:t>
      </w:r>
      <w:r>
        <w:rPr>
          <w:rFonts w:ascii="仿宋" w:hAnsi="仿宋" w:eastAsia="仿宋" w:cs="仿宋"/>
          <w:sz w:val="24"/>
          <w:szCs w:val="24"/>
        </w:rPr>
        <w:t>14</w:t>
      </w:r>
      <w:r>
        <w:rPr>
          <w:rFonts w:hint="eastAsia" w:ascii="仿宋" w:hAnsi="仿宋" w:eastAsia="仿宋" w:cs="仿宋"/>
          <w:sz w:val="24"/>
          <w:szCs w:val="24"/>
        </w:rPr>
        <w:t>天以书面形式向承包人发出变更指令，并提供变更的施工设计图纸及其说明等资料。</w:t>
      </w:r>
    </w:p>
    <w:p>
      <w:pPr>
        <w:pStyle w:val="24"/>
        <w:adjustRightInd w:val="0"/>
        <w:snapToGrid w:val="0"/>
        <w:spacing w:line="360" w:lineRule="auto"/>
        <w:ind w:left="1620"/>
        <w:rPr>
          <w:rFonts w:hint="eastAsia"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）承包人收到发包人为实施合同工程所提供的施工设计图纸和文件，经检查认为存在第</w:t>
      </w:r>
      <w:r>
        <w:rPr>
          <w:rFonts w:ascii="仿宋" w:hAnsi="仿宋" w:eastAsia="仿宋" w:cs="仿宋"/>
          <w:sz w:val="24"/>
          <w:szCs w:val="24"/>
        </w:rPr>
        <w:t>56.2</w:t>
      </w:r>
      <w:r>
        <w:rPr>
          <w:rFonts w:hint="eastAsia" w:ascii="仿宋" w:hAnsi="仿宋" w:eastAsia="仿宋" w:cs="仿宋"/>
          <w:sz w:val="24"/>
          <w:szCs w:val="24"/>
        </w:rPr>
        <w:t>款所列情形的，可向监理工程师提出书面建议。监理工程师收到承包人书面建议后，应提出确认意见并报发包人审批；确认存在变更的，监理工程师应在收到承包人书面建议后的</w:t>
      </w:r>
      <w:r>
        <w:rPr>
          <w:rFonts w:ascii="仿宋" w:hAnsi="仿宋" w:eastAsia="仿宋" w:cs="仿宋"/>
          <w:sz w:val="24"/>
          <w:szCs w:val="24"/>
        </w:rPr>
        <w:t>14</w:t>
      </w:r>
      <w:r>
        <w:rPr>
          <w:rFonts w:hint="eastAsia" w:ascii="仿宋" w:hAnsi="仿宋" w:eastAsia="仿宋" w:cs="仿宋"/>
          <w:sz w:val="24"/>
          <w:szCs w:val="24"/>
        </w:rPr>
        <w:t>天内发出变更指令。不同意作为变更的，应由监理工程师书面答复承包人。</w:t>
      </w:r>
    </w:p>
    <w:p>
      <w:pPr>
        <w:pStyle w:val="24"/>
        <w:adjustRightInd w:val="0"/>
        <w:snapToGrid w:val="0"/>
        <w:spacing w:line="360" w:lineRule="auto"/>
        <w:ind w:left="1620"/>
        <w:rPr>
          <w:rFonts w:hint="eastAsia"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）若承包人收到监理工程师的变更意向书后认为难以实施此项变更的，应立即通知监理工程师，说明原因并附详细依据。监理工程师与合同双方当事人协商后确定撤销、改变或不改变原变更意向书。</w:t>
      </w:r>
    </w:p>
    <w:p>
      <w:pPr>
        <w:pStyle w:val="24"/>
        <w:adjustRightInd w:val="0"/>
        <w:snapToGrid w:val="0"/>
        <w:spacing w:line="360" w:lineRule="auto"/>
        <w:ind w:left="1620"/>
        <w:rPr>
          <w:rFonts w:hint="eastAsia"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）承包人应在收到监理工程师发出变更指令或变更意向书后的</w:t>
      </w:r>
      <w:r>
        <w:rPr>
          <w:rFonts w:ascii="仿宋" w:hAnsi="仿宋" w:eastAsia="仿宋" w:cs="仿宋"/>
          <w:sz w:val="24"/>
          <w:szCs w:val="24"/>
        </w:rPr>
        <w:t>14</w:t>
      </w:r>
      <w:r>
        <w:rPr>
          <w:rFonts w:hint="eastAsia" w:ascii="仿宋" w:hAnsi="仿宋" w:eastAsia="仿宋" w:cs="仿宋"/>
          <w:sz w:val="24"/>
          <w:szCs w:val="24"/>
        </w:rPr>
        <w:t>天内，向发包人提交工程变更报告，并抄送监理工程师、造价工程师。报告内容应包括变更原因、根据第</w:t>
      </w:r>
      <w:r>
        <w:rPr>
          <w:rFonts w:ascii="仿宋" w:hAnsi="仿宋" w:eastAsia="仿宋" w:cs="仿宋"/>
          <w:sz w:val="24"/>
          <w:szCs w:val="24"/>
        </w:rPr>
        <w:t>72</w:t>
      </w:r>
      <w:r>
        <w:rPr>
          <w:rFonts w:hint="eastAsia" w:ascii="仿宋" w:hAnsi="仿宋" w:eastAsia="仿宋" w:cs="仿宋"/>
          <w:sz w:val="24"/>
          <w:szCs w:val="24"/>
        </w:rPr>
        <w:t>条约定详细开列变更工作的价格组成和依据，并附变更的施工设计图纸及其相关说明。</w:t>
      </w:r>
    </w:p>
    <w:p>
      <w:pPr>
        <w:pStyle w:val="24"/>
        <w:adjustRightInd w:val="0"/>
        <w:snapToGrid w:val="0"/>
        <w:spacing w:line="360" w:lineRule="auto"/>
        <w:ind w:left="1620"/>
        <w:rPr>
          <w:rFonts w:hint="eastAsia" w:ascii="仿宋" w:hAnsi="仿宋" w:eastAsia="仿宋" w:cs="Times New Roman"/>
          <w:sz w:val="24"/>
          <w:szCs w:val="24"/>
        </w:rPr>
      </w:pPr>
      <w:r>
        <w:rPr>
          <w:rFonts w:hint="eastAsia" w:ascii="仿宋" w:hAnsi="仿宋" w:eastAsia="仿宋" w:cs="仿宋"/>
          <w:sz w:val="24"/>
          <w:szCs w:val="24"/>
        </w:rPr>
        <w:t>变更工作影响工期的，承包人应提出调整工期的要求。发包人认为有必要时，可要求承包人提交提前或者延长工期的施工进度计划或相应施工措施等资料。</w:t>
      </w:r>
    </w:p>
    <w:p>
      <w:pPr>
        <w:pStyle w:val="24"/>
        <w:adjustRightInd w:val="0"/>
        <w:snapToGrid w:val="0"/>
        <w:spacing w:line="360" w:lineRule="auto"/>
        <w:ind w:left="1620"/>
        <w:rPr>
          <w:rFonts w:hint="eastAsia"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发包人在收到承包人工程变更报告后，应通知监理工程师、造价工程师及时对报告内容予以核实，并在收到报告后的</w:t>
      </w:r>
      <w:r>
        <w:rPr>
          <w:rFonts w:ascii="仿宋" w:hAnsi="仿宋" w:eastAsia="仿宋" w:cs="仿宋"/>
          <w:sz w:val="24"/>
          <w:szCs w:val="24"/>
        </w:rPr>
        <w:t>14</w:t>
      </w:r>
      <w:r>
        <w:rPr>
          <w:rFonts w:hint="eastAsia" w:ascii="仿宋" w:hAnsi="仿宋" w:eastAsia="仿宋" w:cs="仿宋"/>
          <w:sz w:val="24"/>
          <w:szCs w:val="24"/>
        </w:rPr>
        <w:t>天内予以确定或提出修改意见。发包人在收到承包人工程变更报告后的</w:t>
      </w:r>
      <w:r>
        <w:rPr>
          <w:rFonts w:ascii="仿宋" w:hAnsi="仿宋" w:eastAsia="仿宋" w:cs="仿宋"/>
          <w:sz w:val="24"/>
          <w:szCs w:val="24"/>
        </w:rPr>
        <w:t>14</w:t>
      </w:r>
      <w:r>
        <w:rPr>
          <w:rFonts w:hint="eastAsia" w:ascii="仿宋" w:hAnsi="仿宋" w:eastAsia="仿宋" w:cs="仿宋"/>
          <w:sz w:val="24"/>
          <w:szCs w:val="24"/>
        </w:rPr>
        <w:t>天内未确定也未提出修改意见的，视为承包人提交的工程变更报告已被认可。</w:t>
      </w:r>
    </w:p>
    <w:p>
      <w:pPr>
        <w:pStyle w:val="24"/>
        <w:adjustRightInd w:val="0"/>
        <w:snapToGrid w:val="0"/>
        <w:spacing w:line="360" w:lineRule="auto"/>
        <w:ind w:left="1575" w:leftChars="750"/>
        <w:rPr>
          <w:rFonts w:hint="eastAsia" w:ascii="仿宋" w:hAnsi="仿宋" w:eastAsia="仿宋" w:cs="Times New Roman"/>
          <w:b/>
          <w:bCs/>
          <w:sz w:val="24"/>
          <w:szCs w:val="24"/>
        </w:rPr>
      </w:pPr>
      <w:r>
        <w:rPr>
          <w:rFonts w:ascii="仿宋" w:hAnsi="仿宋" w:eastAsia="仿宋" w:cs="仿宋"/>
          <w:sz w:val="24"/>
          <w:szCs w:val="24"/>
        </w:rPr>
        <w:t>(4)</w:t>
      </w:r>
      <w:r>
        <w:rPr>
          <w:rFonts w:hint="eastAsia" w:ascii="仿宋" w:hAnsi="仿宋" w:eastAsia="仿宋" w:cs="仿宋"/>
          <w:sz w:val="24"/>
          <w:szCs w:val="24"/>
        </w:rPr>
        <w:t>承包人应在发包人确定工程变更报告后的</w:t>
      </w:r>
      <w:r>
        <w:rPr>
          <w:rFonts w:ascii="仿宋" w:hAnsi="仿宋" w:eastAsia="仿宋" w:cs="仿宋"/>
          <w:sz w:val="24"/>
          <w:szCs w:val="24"/>
        </w:rPr>
        <w:t>7</w:t>
      </w:r>
      <w:r>
        <w:rPr>
          <w:rFonts w:hint="eastAsia" w:ascii="仿宋" w:hAnsi="仿宋" w:eastAsia="仿宋" w:cs="仿宋"/>
          <w:sz w:val="24"/>
          <w:szCs w:val="24"/>
        </w:rPr>
        <w:t>天内，按照监理工程师发出的变更指令及时组织实施变更工作。否则，由此引起的损失和（或）延误的工期由承包人承担。</w:t>
      </w:r>
    </w:p>
    <w:p>
      <w:pPr>
        <w:pStyle w:val="24"/>
        <w:adjustRightInd w:val="0"/>
        <w:snapToGrid w:val="0"/>
        <w:rPr>
          <w:rFonts w:hint="eastAsia" w:ascii="仿宋" w:hAnsi="仿宋" w:eastAsia="仿宋" w:cs="仿宋"/>
          <w:b/>
          <w:bCs/>
          <w:sz w:val="24"/>
          <w:szCs w:val="24"/>
          <w:u w:val="dotted"/>
        </w:rPr>
      </w:pPr>
      <w:r>
        <w:rPr>
          <w:rFonts w:ascii="仿宋" w:hAnsi="仿宋" w:eastAsia="仿宋" w:cs="仿宋"/>
          <w:b/>
          <w:bCs/>
          <w:sz w:val="24"/>
          <w:szCs w:val="24"/>
        </w:rPr>
        <w:t xml:space="preserve">56.4  </w:t>
      </w:r>
      <w:r>
        <w:rPr>
          <w:rFonts w:ascii="仿宋" w:hAnsi="仿宋" w:eastAsia="仿宋" w:cs="仿宋"/>
          <w:b/>
          <w:bCs/>
          <w:sz w:val="24"/>
          <w:szCs w:val="24"/>
          <w:u w:val="dotted"/>
        </w:rPr>
        <w:t xml:space="preserve">                                                                               </w:t>
      </w:r>
    </w:p>
    <w:p>
      <w:pPr>
        <w:pStyle w:val="24"/>
        <w:adjustRightInd w:val="0"/>
        <w:snapToGrid w:val="0"/>
        <w:rPr>
          <w:rFonts w:hint="eastAsia" w:ascii="仿宋" w:hAnsi="仿宋" w:eastAsia="仿宋" w:cs="Times New Roman"/>
          <w:b/>
          <w:bCs/>
          <w:sz w:val="24"/>
          <w:szCs w:val="24"/>
        </w:rPr>
      </w:pP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7620</wp:posOffset>
                </wp:positionV>
                <wp:extent cx="914400" cy="412115"/>
                <wp:effectExtent l="0" t="0" r="0" b="0"/>
                <wp:wrapNone/>
                <wp:docPr id="232" name="文本框 236"/>
                <wp:cNvGraphicFramePr/>
                <a:graphic xmlns:a="http://schemas.openxmlformats.org/drawingml/2006/main">
                  <a:graphicData uri="http://schemas.microsoft.com/office/word/2010/wordprocessingShape">
                    <wps:wsp>
                      <wps:cNvSpPr txBox="1"/>
                      <wps:spPr>
                        <a:xfrm>
                          <a:off x="0" y="0"/>
                          <a:ext cx="914400" cy="41211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承包人提出工程变更建议</w:t>
                            </w:r>
                          </w:p>
                        </w:txbxContent>
                      </wps:txbx>
                      <wps:bodyPr wrap="square" upright="1"/>
                    </wps:wsp>
                  </a:graphicData>
                </a:graphic>
              </wp:anchor>
            </w:drawing>
          </mc:Choice>
          <mc:Fallback>
            <w:pict>
              <v:shape id="文本框 236" o:spid="_x0000_s1026" o:spt="202" type="#_x0000_t202" style="position:absolute;left:0pt;margin-left:-9pt;margin-top:0.6pt;height:32.45pt;width:72pt;z-index:251895808;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4TrXUAAAACAEAAA8AAAAAAAAAAQAgAAAAIgAAAGRycy9kb3ducmV2LnhtbFBLAQIUABQAAAAI&#10;AIdO4kBXzBcpuAEAAF8DAAAOAAAAAAAAAAEAIAAAACMBAABkcnMvZTJvRG9jLnhtbFBLBQYAAAAA&#10;BgAGAFkBAABN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承包人提出工程变更建议</w:t>
                      </w:r>
                    </w:p>
                  </w:txbxContent>
                </v:textbox>
              </v:shape>
            </w:pict>
          </mc:Fallback>
        </mc:AlternateContent>
      </w:r>
      <w:r>
        <w:rPr>
          <w:rFonts w:hint="eastAsia" w:ascii="仿宋" w:hAnsi="仿宋" w:eastAsia="仿宋" w:cs="仿宋"/>
          <w:sz w:val="24"/>
          <w:szCs w:val="24"/>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w:t>
      </w:r>
      <w:r>
        <w:rPr>
          <w:rFonts w:ascii="仿宋" w:hAnsi="仿宋" w:eastAsia="仿宋" w:cs="仿宋"/>
          <w:sz w:val="24"/>
          <w:szCs w:val="24"/>
        </w:rPr>
        <w:t>56.3</w:t>
      </w:r>
      <w:r>
        <w:rPr>
          <w:rFonts w:hint="eastAsia" w:ascii="仿宋" w:hAnsi="仿宋" w:eastAsia="仿宋" w:cs="仿宋"/>
          <w:sz w:val="24"/>
          <w:szCs w:val="24"/>
        </w:rPr>
        <w:t>款规定向承包人发出变更指令。</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发包人采纳承包人的建议，给发包人带来降低合同价款、缩短工期或提交工程经济效益等利益的，发包人应按照国家有关规定并在专用条款中约定的计算方法予以奖励。</w:t>
      </w:r>
    </w:p>
    <w:p>
      <w:pPr>
        <w:pStyle w:val="24"/>
        <w:adjustRightInd w:val="0"/>
        <w:snapToGrid w:val="0"/>
        <w:rPr>
          <w:rFonts w:hint="eastAsia" w:ascii="仿宋" w:hAnsi="仿宋" w:eastAsia="仿宋" w:cs="仿宋"/>
          <w:b/>
          <w:bCs/>
          <w:sz w:val="24"/>
          <w:szCs w:val="24"/>
          <w:u w:val="dotted"/>
        </w:rPr>
      </w:pPr>
      <w:r>
        <w:rPr>
          <w:rFonts w:ascii="仿宋" w:hAnsi="仿宋" w:eastAsia="仿宋" w:cs="仿宋"/>
          <w:b/>
          <w:bCs/>
          <w:sz w:val="24"/>
          <w:szCs w:val="24"/>
        </w:rPr>
        <w:t xml:space="preserve">56.5  </w:t>
      </w:r>
      <w:r>
        <w:rPr>
          <w:rFonts w:ascii="仿宋" w:hAnsi="仿宋" w:eastAsia="仿宋" w:cs="仿宋"/>
          <w:b/>
          <w:bCs/>
          <w:sz w:val="24"/>
          <w:szCs w:val="24"/>
          <w:u w:val="dotted"/>
        </w:rPr>
        <w:t xml:space="preserve">                                                                                </w:t>
      </w:r>
    </w:p>
    <w:p>
      <w:pPr>
        <w:pStyle w:val="24"/>
        <w:adjustRightInd w:val="0"/>
        <w:snapToGrid w:val="0"/>
        <w:rPr>
          <w:rFonts w:hint="eastAsia" w:ascii="仿宋" w:hAnsi="仿宋" w:eastAsia="仿宋" w:cs="Times New Roman"/>
          <w:b/>
          <w:bCs/>
          <w:sz w:val="24"/>
          <w:szCs w:val="24"/>
        </w:rPr>
      </w:pP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896832" behindDoc="0" locked="0" layoutInCell="1" allowOverlap="1">
                <wp:simplePos x="0" y="0"/>
                <wp:positionH relativeFrom="column">
                  <wp:posOffset>-114300</wp:posOffset>
                </wp:positionH>
                <wp:positionV relativeFrom="paragraph">
                  <wp:posOffset>15240</wp:posOffset>
                </wp:positionV>
                <wp:extent cx="914400" cy="588010"/>
                <wp:effectExtent l="0" t="0" r="0" b="0"/>
                <wp:wrapNone/>
                <wp:docPr id="233" name="文本框 237"/>
                <wp:cNvGraphicFramePr/>
                <a:graphic xmlns:a="http://schemas.openxmlformats.org/drawingml/2006/main">
                  <a:graphicData uri="http://schemas.microsoft.com/office/word/2010/wordprocessingShape">
                    <wps:wsp>
                      <wps:cNvSpPr txBox="1"/>
                      <wps:spPr>
                        <a:xfrm>
                          <a:off x="0" y="0"/>
                          <a:ext cx="914400" cy="58801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wps:txbx>
                      <wps:bodyPr wrap="square" upright="1"/>
                    </wps:wsp>
                  </a:graphicData>
                </a:graphic>
              </wp:anchor>
            </w:drawing>
          </mc:Choice>
          <mc:Fallback>
            <w:pict>
              <v:shape id="文本框 237" o:spid="_x0000_s1026" o:spt="202" type="#_x0000_t202" style="position:absolute;left:0pt;margin-left:-9pt;margin-top:1.2pt;height:46.3pt;width:72pt;z-index:251896832;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zKxEtUAAAAIAQAADwAAAAAAAAABACAAAAAiAAAAZHJzL2Rvd25yZXYueG1sUEsBAhQAFAAA&#10;AAgAh07iQD++gi65AQAAXw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v:textbox>
              </v:shape>
            </w:pict>
          </mc:Fallback>
        </mc:AlternateContent>
      </w:r>
      <w:r>
        <w:rPr>
          <w:rFonts w:hint="eastAsia" w:ascii="仿宋" w:hAnsi="仿宋" w:eastAsia="仿宋" w:cs="仿宋"/>
          <w:sz w:val="24"/>
          <w:szCs w:val="24"/>
        </w:rPr>
        <w:t>工程变更不应使合同作废或无效。工程变更应按照第</w:t>
      </w:r>
      <w:r>
        <w:rPr>
          <w:rFonts w:ascii="仿宋" w:hAnsi="仿宋" w:eastAsia="仿宋" w:cs="仿宋"/>
          <w:sz w:val="24"/>
          <w:szCs w:val="24"/>
        </w:rPr>
        <w:t>72</w:t>
      </w:r>
      <w:r>
        <w:rPr>
          <w:rFonts w:hint="eastAsia" w:ascii="仿宋" w:hAnsi="仿宋" w:eastAsia="仿宋" w:cs="仿宋"/>
          <w:sz w:val="24"/>
          <w:szCs w:val="24"/>
        </w:rPr>
        <w:t>条规定确定变更的工程款；影响工期的，工期应相应调整。但由于下列原因引起的变更，承包人无权要求任何额外或附加的费用，工期不予顺延：</w:t>
      </w:r>
    </w:p>
    <w:p>
      <w:pPr>
        <w:pStyle w:val="24"/>
        <w:numPr>
          <w:ilvl w:val="0"/>
          <w:numId w:val="19"/>
        </w:numPr>
        <w:adjustRightInd w:val="0"/>
        <w:snapToGrid w:val="0"/>
        <w:spacing w:line="360" w:lineRule="auto"/>
        <w:ind w:left="1620" w:firstLine="0"/>
        <w:rPr>
          <w:rFonts w:hint="eastAsia" w:ascii="仿宋" w:hAnsi="仿宋" w:eastAsia="仿宋" w:cs="Times New Roman"/>
          <w:sz w:val="24"/>
          <w:szCs w:val="24"/>
        </w:rPr>
      </w:pPr>
      <w:r>
        <w:rPr>
          <w:rFonts w:hint="eastAsia" w:ascii="仿宋" w:hAnsi="仿宋" w:eastAsia="仿宋" w:cs="仿宋"/>
          <w:sz w:val="24"/>
          <w:szCs w:val="24"/>
        </w:rPr>
        <w:t>为了便于组织施工而采取的技术措施变更或临时工程变更；</w:t>
      </w:r>
    </w:p>
    <w:p>
      <w:pPr>
        <w:pStyle w:val="24"/>
        <w:adjustRightInd w:val="0"/>
        <w:snapToGrid w:val="0"/>
        <w:spacing w:line="360" w:lineRule="auto"/>
        <w:ind w:firstLine="1560" w:firstLineChars="650"/>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）为了施工安全、避免干扰等原因而采取的技术措施变更或临时工程变</w:t>
      </w:r>
    </w:p>
    <w:p>
      <w:pPr>
        <w:pStyle w:val="24"/>
        <w:adjustRightInd w:val="0"/>
        <w:snapToGrid w:val="0"/>
        <w:spacing w:line="360" w:lineRule="auto"/>
        <w:ind w:left="1619" w:firstLine="1"/>
        <w:rPr>
          <w:rFonts w:hint="eastAsia" w:ascii="仿宋" w:hAnsi="仿宋" w:eastAsia="仿宋" w:cs="Times New Roman"/>
          <w:sz w:val="24"/>
          <w:szCs w:val="24"/>
        </w:rPr>
      </w:pPr>
      <w:r>
        <w:rPr>
          <w:rFonts w:hint="eastAsia" w:ascii="仿宋" w:hAnsi="仿宋" w:eastAsia="仿宋" w:cs="仿宋"/>
          <w:sz w:val="24"/>
          <w:szCs w:val="24"/>
        </w:rPr>
        <w:t>更；</w:t>
      </w:r>
    </w:p>
    <w:p>
      <w:pPr>
        <w:pStyle w:val="24"/>
        <w:numPr>
          <w:ilvl w:val="0"/>
          <w:numId w:val="19"/>
        </w:numPr>
        <w:adjustRightInd w:val="0"/>
        <w:snapToGrid w:val="0"/>
        <w:spacing w:line="360" w:lineRule="auto"/>
        <w:ind w:left="1620" w:firstLine="0"/>
        <w:rPr>
          <w:rFonts w:hint="eastAsia" w:ascii="仿宋" w:hAnsi="仿宋" w:eastAsia="仿宋" w:cs="Times New Roman"/>
          <w:sz w:val="24"/>
          <w:szCs w:val="24"/>
        </w:rPr>
      </w:pPr>
      <w:r>
        <w:rPr>
          <w:rFonts w:hint="eastAsia" w:ascii="仿宋" w:hAnsi="仿宋" w:eastAsia="仿宋" w:cs="仿宋"/>
          <w:sz w:val="24"/>
          <w:szCs w:val="24"/>
        </w:rPr>
        <w:t>因承包人违约、过错或承包人引起的其他变更。</w:t>
      </w:r>
    </w:p>
    <w:p>
      <w:pPr>
        <w:pStyle w:val="24"/>
        <w:adjustRightInd w:val="0"/>
        <w:snapToGrid w:val="0"/>
        <w:spacing w:line="360" w:lineRule="auto"/>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243" w:name="_Toc469384040"/>
      <w:bookmarkStart w:id="244" w:name="_Toc5325"/>
      <w:bookmarkStart w:id="245" w:name="_Toc5264"/>
      <w:r>
        <w:rPr>
          <w:rFonts w:ascii="仿宋" w:hAnsi="仿宋" w:eastAsia="仿宋" w:cs="仿宋"/>
          <w:b/>
          <w:bCs/>
          <w:sz w:val="24"/>
          <w:szCs w:val="24"/>
        </w:rPr>
        <w:t xml:space="preserve">57  </w:t>
      </w:r>
      <w:r>
        <w:rPr>
          <w:rFonts w:hint="eastAsia" w:ascii="仿宋" w:hAnsi="仿宋" w:eastAsia="仿宋" w:cs="仿宋"/>
          <w:b/>
          <w:bCs/>
          <w:sz w:val="24"/>
          <w:szCs w:val="24"/>
        </w:rPr>
        <w:t>竣工验收条件</w:t>
      </w:r>
      <w:bookmarkEnd w:id="243"/>
      <w:bookmarkEnd w:id="244"/>
      <w:bookmarkEnd w:id="245"/>
    </w:p>
    <w:p>
      <w:pPr>
        <w:pStyle w:val="14"/>
        <w:adjustRightInd w:val="0"/>
        <w:snapToGrid w:val="0"/>
        <w:spacing w:line="360" w:lineRule="auto"/>
        <w:ind w:firstLine="0"/>
        <w:rPr>
          <w:rFonts w:hint="eastAsia" w:ascii="仿宋" w:hAnsi="仿宋" w:eastAsia="仿宋" w:cs="仿宋"/>
          <w:b/>
          <w:bCs/>
          <w:sz w:val="24"/>
          <w:szCs w:val="24"/>
        </w:rPr>
      </w:pPr>
      <w:r>
        <w:rPr>
          <w:rFonts w:ascii="仿宋" w:hAnsi="仿宋" w:eastAsia="仿宋" w:cs="仿宋"/>
          <w:b/>
          <w:bCs/>
          <w:sz w:val="24"/>
          <w:szCs w:val="24"/>
        </w:rPr>
        <w:t>57.1</w:t>
      </w:r>
    </w:p>
    <w:p>
      <w:pPr>
        <w:spacing w:line="360" w:lineRule="auto"/>
        <w:ind w:left="1618" w:hanging="1"/>
        <w:rPr>
          <w:rFonts w:hint="eastAsia" w:ascii="仿宋" w:hAnsi="仿宋" w:eastAsia="仿宋" w:cs="Times New Roman"/>
          <w:sz w:val="24"/>
          <w:szCs w:val="24"/>
        </w:rPr>
      </w:pPr>
      <w: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234" name="文本框 238"/>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w:t>
                            </w:r>
                          </w:p>
                        </w:txbxContent>
                      </wps:txbx>
                      <wps:bodyPr wrap="square" upright="1"/>
                    </wps:wsp>
                  </a:graphicData>
                </a:graphic>
              </wp:anchor>
            </w:drawing>
          </mc:Choice>
          <mc:Fallback>
            <w:pict>
              <v:shape id="文本框 238" o:spid="_x0000_s1026" o:spt="202" type="#_x0000_t202" style="position:absolute;left:0pt;margin-left:-9pt;margin-top:1pt;height:33.3pt;width:72pt;z-index:251897856;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joeU3VAAAACAEAAA8AAAAAAAAAAQAgAAAAIgAAAGRycy9kb3ducmV2LnhtbFBLAQIUABQA&#10;AAAIAIdO4kCw8aRO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w:t>
                      </w:r>
                    </w:p>
                  </w:txbxContent>
                </v:textbox>
              </v:shape>
            </w:pict>
          </mc:Fallback>
        </mc:AlternateContent>
      </w:r>
      <w:r>
        <w:rPr>
          <w:rFonts w:hint="eastAsia" w:ascii="仿宋" w:hAnsi="仿宋" w:eastAsia="仿宋" w:cs="仿宋"/>
          <w:sz w:val="24"/>
          <w:szCs w:val="24"/>
        </w:rPr>
        <w:t>承包人实施、完成合同工程的全部工作内容，经自检评定并符合下列条件的，则认为合同工程已具备竣工验收条件。</w:t>
      </w:r>
    </w:p>
    <w:p>
      <w:pPr>
        <w:spacing w:line="360" w:lineRule="auto"/>
        <w:ind w:left="1618" w:hanging="1"/>
        <w:rPr>
          <w:rFonts w:hint="eastAsia"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）除监理工程师同意列入缺陷责任期内完成的尾工（甩项）工程和缺陷修补工作外，包括合同约定的试验、检验和验收等工作在内的合同范围内全部工作均已完成，并符合施工设计图纸和合同约定的要求；</w:t>
      </w:r>
    </w:p>
    <w:p>
      <w:pPr>
        <w:spacing w:line="360" w:lineRule="auto"/>
        <w:ind w:left="1680" w:leftChars="800"/>
        <w:rPr>
          <w:rFonts w:hint="eastAsia"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）已按照合同约定的内容和份数备齐了符合国家或行业、省要求的竣工资料（质量控制资料、竣工结算文件等）；</w:t>
      </w:r>
    </w:p>
    <w:p>
      <w:pPr>
        <w:spacing w:line="360" w:lineRule="auto"/>
        <w:ind w:left="1618" w:hanging="1"/>
        <w:rPr>
          <w:rFonts w:hint="eastAsia"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）已按照监理工程师的指令编制了在缺陷责任期内完成的尾工（甩项）工程和缺陷修补工作清单，以及相应的实施计划；</w:t>
      </w:r>
    </w:p>
    <w:p>
      <w:pPr>
        <w:spacing w:line="360" w:lineRule="auto"/>
        <w:ind w:firstLine="1620" w:firstLineChars="675"/>
        <w:rPr>
          <w:rFonts w:hint="eastAsia"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）监理工程师要求在竣工验收前应完成的其他工作：</w:t>
      </w:r>
    </w:p>
    <w:p>
      <w:pPr>
        <w:spacing w:line="360" w:lineRule="auto"/>
        <w:ind w:firstLine="1620" w:firstLineChars="675"/>
        <w:rPr>
          <w:rFonts w:hint="eastAsia"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）监理工程师要求提交的竣工验收资料清单。</w:t>
      </w:r>
    </w:p>
    <w:p>
      <w:pPr>
        <w:pStyle w:val="14"/>
        <w:adjustRightInd w:val="0"/>
        <w:snapToGrid w:val="0"/>
        <w:spacing w:line="360" w:lineRule="auto"/>
        <w:ind w:firstLine="0"/>
        <w:rPr>
          <w:rFonts w:hint="eastAsia" w:ascii="仿宋" w:hAnsi="仿宋" w:eastAsia="仿宋"/>
          <w:sz w:val="24"/>
          <w:szCs w:val="24"/>
        </w:rPr>
      </w:pPr>
      <w:r>
        <w:rPr>
          <w:rFonts w:ascii="仿宋" w:hAnsi="仿宋" w:eastAsia="仿宋" w:cs="仿宋"/>
          <w:b/>
          <w:bCs/>
          <w:sz w:val="24"/>
          <w:szCs w:val="24"/>
        </w:rPr>
        <w:t xml:space="preserve">57.2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w:rPr>
          <w:rFonts w:hint="eastAsia" w:ascii="仿宋" w:hAnsi="仿宋" w:eastAsia="仿宋" w:cs="仿宋"/>
          <w:sz w:val="24"/>
          <w:szCs w:val="24"/>
        </w:rPr>
        <w:t>承包人</w:t>
      </w:r>
      <w:r>
        <mc:AlternateContent>
          <mc:Choice Requires="wps">
            <w:drawing>
              <wp:anchor distT="0" distB="0" distL="114300" distR="114300" simplePos="0" relativeHeight="251898880"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235" name="文本框 239"/>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提交竣工验收申请报告</w:t>
                            </w:r>
                          </w:p>
                        </w:txbxContent>
                      </wps:txbx>
                      <wps:bodyPr wrap="square" upright="1"/>
                    </wps:wsp>
                  </a:graphicData>
                </a:graphic>
              </wp:anchor>
            </w:drawing>
          </mc:Choice>
          <mc:Fallback>
            <w:pict>
              <v:shape id="文本框 239" o:spid="_x0000_s1026" o:spt="202" type="#_x0000_t202" style="position:absolute;left:0pt;margin-left:-9pt;margin-top:1pt;height:33.3pt;width:72pt;z-index:251898880;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joeU3VAAAACAEAAA8AAAAAAAAAAQAgAAAAIgAAAGRycy9kb3ducmV2LnhtbFBLAQIUABQA&#10;AAAIAIdO4kAv9m/kugEAAF8DAAAOAAAAAAAAAAEAIAAAACQBAABkcnMvZTJvRG9jLnhtbFBLBQYA&#10;AAAABgAGAFkBAABQ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提交竣工验收申请报告</w:t>
                      </w:r>
                    </w:p>
                  </w:txbxContent>
                </v:textbox>
              </v:shape>
            </w:pict>
          </mc:Fallback>
        </mc:AlternateContent>
      </w:r>
      <w:r>
        <w:rPr>
          <w:rFonts w:hint="eastAsia" w:ascii="仿宋" w:hAnsi="仿宋" w:eastAsia="仿宋" w:cs="仿宋"/>
          <w:sz w:val="24"/>
          <w:szCs w:val="24"/>
        </w:rPr>
        <w:t>认为合同工程具备竣工验收条件的，应按照国家或行业、省规定的工程竣工验收技术资料格式和要求，及时向发包人提交竣工验收申请报告和符合要求的完整竣工资料，合同双方当事人应按照第</w:t>
      </w:r>
      <w:r>
        <w:rPr>
          <w:rFonts w:ascii="仿宋" w:hAnsi="仿宋" w:eastAsia="仿宋" w:cs="仿宋"/>
          <w:sz w:val="24"/>
          <w:szCs w:val="24"/>
        </w:rPr>
        <w:t>58</w:t>
      </w:r>
      <w:r>
        <w:rPr>
          <w:rFonts w:hint="eastAsia" w:ascii="仿宋" w:hAnsi="仿宋" w:eastAsia="仿宋" w:cs="仿宋"/>
          <w:sz w:val="24"/>
          <w:szCs w:val="24"/>
        </w:rPr>
        <w:t>条规定进行验收。</w:t>
      </w:r>
    </w:p>
    <w:p>
      <w:pPr>
        <w:pStyle w:val="14"/>
        <w:adjustRightInd w:val="0"/>
        <w:snapToGrid w:val="0"/>
        <w:spacing w:line="360" w:lineRule="auto"/>
        <w:ind w:firstLine="0"/>
        <w:rPr>
          <w:rFonts w:hint="eastAsia" w:ascii="仿宋" w:hAnsi="仿宋" w:eastAsia="仿宋"/>
          <w:b/>
          <w:bCs/>
          <w:sz w:val="24"/>
          <w:szCs w:val="24"/>
        </w:rPr>
      </w:pPr>
      <w:r>
        <w:rPr>
          <w:rFonts w:ascii="仿宋" w:hAnsi="仿宋" w:eastAsia="仿宋" w:cs="仿宋"/>
          <w:b/>
          <w:bCs/>
          <w:sz w:val="24"/>
          <w:szCs w:val="24"/>
        </w:rPr>
        <w:t xml:space="preserve">57.3  </w: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236" name="文本框 240"/>
                <wp:cNvGraphicFramePr/>
                <a:graphic xmlns:a="http://schemas.openxmlformats.org/drawingml/2006/main">
                  <a:graphicData uri="http://schemas.microsoft.com/office/word/2010/wordprocessingShape">
                    <wps:wsp>
                      <wps:cNvSpPr txBox="1"/>
                      <wps:spPr>
                        <a:xfrm>
                          <a:off x="0" y="0"/>
                          <a:ext cx="873760" cy="40703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竣工验收条件的限制</w:t>
                            </w:r>
                          </w:p>
                        </w:txbxContent>
                      </wps:txbx>
                      <wps:bodyPr wrap="square" upright="1"/>
                    </wps:wsp>
                  </a:graphicData>
                </a:graphic>
              </wp:anchor>
            </w:drawing>
          </mc:Choice>
          <mc:Fallback>
            <w:pict>
              <v:shape id="文本框 240" o:spid="_x0000_s1026" o:spt="202" type="#_x0000_t202" style="position:absolute;left:0pt;margin-left:-9pt;margin-top:3.05pt;height:32.05pt;width:68.8pt;z-index:251899904;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3B/ETdUAAAAIAQAADwAAAAAAAAABACAAAAAiAAAAZHJzL2Rvd25yZXYueG1sUEsBAhQAFAAA&#10;AAgAh07iQPTPJT25AQAAXw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竣工验收条件的限制</w:t>
                      </w:r>
                    </w:p>
                  </w:txbxContent>
                </v:textbox>
              </v:shape>
            </w:pict>
          </mc:Fallback>
        </mc:AlternateContent>
      </w:r>
      <w:r>
        <w:rPr>
          <w:rFonts w:hint="eastAsia" w:ascii="仿宋" w:hAnsi="仿宋" w:eastAsia="仿宋" w:cs="仿宋"/>
          <w:sz w:val="24"/>
          <w:szCs w:val="24"/>
        </w:rPr>
        <w:t>如果承包人不按照规定提交竣工资料或提交的资料不符合要求，则认为合同工程尚未具备竣工验收条件。</w:t>
      </w:r>
    </w:p>
    <w:p>
      <w:pPr>
        <w:adjustRightInd w:val="0"/>
        <w:snapToGrid w:val="0"/>
        <w:rPr>
          <w:rFonts w:hint="eastAsia"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outlineLvl w:val="2"/>
        <w:rPr>
          <w:rFonts w:hint="eastAsia" w:ascii="仿宋" w:hAnsi="仿宋" w:eastAsia="仿宋" w:cs="Times New Roman"/>
          <w:b/>
          <w:bCs/>
          <w:sz w:val="24"/>
          <w:szCs w:val="24"/>
        </w:rPr>
      </w:pPr>
      <w:bookmarkStart w:id="246" w:name="_Toc14252"/>
      <w:bookmarkStart w:id="247" w:name="_Toc12999"/>
      <w:bookmarkStart w:id="248" w:name="_Toc469384041"/>
      <w:r>
        <w:rPr>
          <w:rFonts w:ascii="仿宋" w:hAnsi="仿宋" w:eastAsia="仿宋" w:cs="仿宋"/>
          <w:b/>
          <w:bCs/>
          <w:sz w:val="24"/>
          <w:szCs w:val="24"/>
        </w:rPr>
        <w:t xml:space="preserve">58  </w:t>
      </w:r>
      <w:r>
        <w:rPr>
          <w:rFonts w:hint="eastAsia" w:ascii="仿宋" w:hAnsi="仿宋" w:eastAsia="仿宋" w:cs="仿宋"/>
          <w:b/>
          <w:bCs/>
          <w:sz w:val="24"/>
          <w:szCs w:val="24"/>
        </w:rPr>
        <w:t>竣工验收</w:t>
      </w:r>
      <w:bookmarkEnd w:id="246"/>
      <w:bookmarkEnd w:id="247"/>
      <w:bookmarkEnd w:id="248"/>
    </w:p>
    <w:p>
      <w:pPr>
        <w:tabs>
          <w:tab w:val="left" w:pos="1620"/>
        </w:tabs>
        <w:adjustRightInd w:val="0"/>
        <w:snapToGrid w:val="0"/>
        <w:spacing w:line="360" w:lineRule="auto"/>
        <w:rPr>
          <w:rFonts w:hint="eastAsia" w:ascii="仿宋" w:hAnsi="仿宋" w:eastAsia="仿宋" w:cs="Times New Roman"/>
          <w:b/>
          <w:bCs/>
          <w:sz w:val="24"/>
          <w:szCs w:val="24"/>
        </w:rPr>
      </w:pPr>
      <w:r>
        <w:rPr>
          <w:rFonts w:hint="eastAsia" w:ascii="仿宋" w:hAnsi="仿宋" w:eastAsia="仿宋" w:cs="仿宋"/>
          <w:b/>
          <w:bCs/>
          <w:sz w:val="24"/>
          <w:szCs w:val="24"/>
        </w:rPr>
        <w:t>★</w:t>
      </w:r>
      <w:r>
        <mc:AlternateContent>
          <mc:Choice Requires="wps">
            <w:drawing>
              <wp:anchor distT="0" distB="0" distL="114300" distR="114300" simplePos="0" relativeHeight="25190092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7" name="文本框 241"/>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竣工验收标准</w:t>
                            </w:r>
                          </w:p>
                        </w:txbxContent>
                      </wps:txbx>
                      <wps:bodyPr wrap="square" upright="1"/>
                    </wps:wsp>
                  </a:graphicData>
                </a:graphic>
              </wp:anchor>
            </w:drawing>
          </mc:Choice>
          <mc:Fallback>
            <w:pict>
              <v:shape id="文本框 241" o:spid="_x0000_s1026" o:spt="202" type="#_x0000_t202" style="position:absolute;left:0pt;margin-left:-9pt;margin-top:20.3pt;height:32.1pt;width:68.8pt;z-index:25190092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J7JEI1gAAAAoBAAAPAAAAAAAAAAEAIAAAACIAAABkcnMvZG93bnJldi54bWxQSwECFAAU&#10;AAAACACHTuJAdwlPKboBAABfAwAADgAAAAAAAAABACAAAAAl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竣工验收标准</w:t>
                      </w:r>
                    </w:p>
                  </w:txbxContent>
                </v:textbox>
              </v:shape>
            </w:pict>
          </mc:Fallback>
        </mc:AlternateContent>
      </w:r>
      <w:r>
        <w:rPr>
          <w:rFonts w:ascii="仿宋" w:hAnsi="仿宋" w:eastAsia="仿宋" w:cs="仿宋"/>
          <w:b/>
          <w:bCs/>
          <w:sz w:val="24"/>
          <w:szCs w:val="24"/>
        </w:rPr>
        <w:t>58.1</w:t>
      </w:r>
    </w:p>
    <w:p>
      <w:pPr>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合同双方当事人应在专用条款中约定合同工程竣工验收标准，但约定的竣工验收标准应符合国家或行业、省的有关规定。</w:t>
      </w:r>
    </w:p>
    <w:p>
      <w:pPr>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合同工程需要进行国家验收的，竣工验收是国家验收的一部分。</w:t>
      </w:r>
    </w:p>
    <w:p>
      <w:pPr>
        <w:tabs>
          <w:tab w:val="left" w:pos="1620"/>
        </w:tabs>
        <w:adjustRightInd w:val="0"/>
        <w:snapToGrid w:val="0"/>
        <w:spacing w:line="480" w:lineRule="auto"/>
        <w:rPr>
          <w:rFonts w:hint="eastAsia" w:ascii="仿宋" w:hAnsi="仿宋" w:eastAsia="仿宋" w:cs="Times New Roman"/>
          <w:sz w:val="24"/>
          <w:szCs w:val="24"/>
        </w:rPr>
      </w:pPr>
      <w: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8" name="文本框 242"/>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核查竣工验收条件</w:t>
                            </w:r>
                          </w:p>
                        </w:txbxContent>
                      </wps:txbx>
                      <wps:bodyPr wrap="square" upright="1"/>
                    </wps:wsp>
                  </a:graphicData>
                </a:graphic>
              </wp:anchor>
            </w:drawing>
          </mc:Choice>
          <mc:Fallback>
            <w:pict>
              <v:shape id="文本框 242" o:spid="_x0000_s1026" o:spt="202" type="#_x0000_t202" style="position:absolute;left:0pt;margin-left:-9pt;margin-top:20.3pt;height:32.1pt;width:68.8pt;z-index:251901952;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nskQjWAAAACgEAAA8AAAAAAAAAAQAgAAAAIgAAAGRycy9kb3ducmV2LnhtbFBLAQIUABQA&#10;AAAIAIdO4kAEs8EQuQEAAF8DAAAOAAAAAAAAAAEAIAAAACU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核查竣工验收条件</w:t>
                      </w:r>
                    </w:p>
                  </w:txbxContent>
                </v:textbox>
              </v:shape>
            </w:pict>
          </mc:Fallback>
        </mc:AlternateContent>
      </w:r>
      <w:r>
        <w:rPr>
          <w:rFonts w:ascii="仿宋" w:hAnsi="仿宋" w:eastAsia="仿宋" w:cs="仿宋"/>
          <w:b/>
          <w:bCs/>
          <w:sz w:val="24"/>
          <w:szCs w:val="24"/>
        </w:rPr>
        <w:t>58.2</w:t>
      </w:r>
      <w:r>
        <w:rPr>
          <w:rFonts w:ascii="仿宋" w:hAnsi="仿宋" w:eastAsia="仿宋" w:cs="仿宋"/>
          <w:sz w:val="24"/>
          <w:szCs w:val="24"/>
          <w:u w:val="dotted"/>
        </w:rPr>
        <w:t xml:space="preserve">                                                                             </w:t>
      </w:r>
    </w:p>
    <w:p>
      <w:pPr>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发包人收到承包人按照第</w:t>
      </w:r>
      <w:r>
        <w:rPr>
          <w:rFonts w:ascii="仿宋" w:hAnsi="仿宋" w:eastAsia="仿宋" w:cs="仿宋"/>
          <w:sz w:val="24"/>
          <w:szCs w:val="24"/>
        </w:rPr>
        <w:t xml:space="preserve">57.2 </w:t>
      </w:r>
      <w:r>
        <w:rPr>
          <w:rFonts w:hint="eastAsia" w:ascii="仿宋" w:hAnsi="仿宋" w:eastAsia="仿宋" w:cs="仿宋"/>
          <w:sz w:val="24"/>
          <w:szCs w:val="24"/>
        </w:rPr>
        <w:t>款规定提交的竣工验收申请报告后，应及时通知监理工程师核查合同工程是否具备竣工验收条件。</w:t>
      </w:r>
    </w:p>
    <w:p>
      <w:pPr>
        <w:spacing w:line="360" w:lineRule="auto"/>
        <w:ind w:left="1619" w:leftChars="771"/>
        <w:rPr>
          <w:rFonts w:hint="eastAsia"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）经核查未具备竣工验收条件的，监理工程师应在收到竣工验收申请报告后的</w:t>
      </w:r>
      <w:r>
        <w:rPr>
          <w:rFonts w:ascii="仿宋" w:hAnsi="仿宋" w:eastAsia="仿宋" w:cs="仿宋"/>
          <w:sz w:val="24"/>
          <w:szCs w:val="24"/>
        </w:rPr>
        <w:t>14</w:t>
      </w:r>
      <w:r>
        <w:rPr>
          <w:rFonts w:hint="eastAsia" w:ascii="仿宋" w:hAnsi="仿宋" w:eastAsia="仿宋" w:cs="仿宋"/>
          <w:sz w:val="24"/>
          <w:szCs w:val="24"/>
        </w:rPr>
        <w:t>天内通知承包人，指出在颁发接收证书前承包人应进一步完成的工作内容。承包人完成监理工程师通知的全部工作内容后，应再次提交竣工验收申请报告，直至监理工程师同意为止。</w:t>
      </w:r>
    </w:p>
    <w:p>
      <w:pPr>
        <w:spacing w:line="360" w:lineRule="auto"/>
        <w:ind w:left="1619" w:leftChars="771"/>
        <w:rPr>
          <w:rFonts w:hint="eastAsia"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）经核查已具备竣工验收条件的，监理工程师应在收到竣工验收申请报告后的</w:t>
      </w:r>
      <w:r>
        <w:rPr>
          <w:rFonts w:ascii="仿宋" w:hAnsi="仿宋" w:eastAsia="仿宋" w:cs="仿宋"/>
          <w:sz w:val="24"/>
          <w:szCs w:val="24"/>
        </w:rPr>
        <w:t>14</w:t>
      </w:r>
      <w:r>
        <w:rPr>
          <w:rFonts w:hint="eastAsia" w:ascii="仿宋" w:hAnsi="仿宋" w:eastAsia="仿宋" w:cs="仿宋"/>
          <w:sz w:val="24"/>
          <w:szCs w:val="24"/>
        </w:rPr>
        <w:t>天内书面提请发包人组织合同工程验收。</w:t>
      </w:r>
    </w:p>
    <w:p>
      <w:pPr>
        <w:tabs>
          <w:tab w:val="left" w:pos="1620"/>
        </w:tabs>
        <w:adjustRightInd w:val="0"/>
        <w:snapToGrid w:val="0"/>
        <w:spacing w:line="480" w:lineRule="auto"/>
        <w:rPr>
          <w:rFonts w:hint="eastAsia" w:ascii="仿宋" w:hAnsi="仿宋" w:eastAsia="仿宋" w:cs="Times New Roman"/>
          <w:b/>
          <w:bCs/>
          <w:sz w:val="24"/>
          <w:szCs w:val="24"/>
        </w:rPr>
      </w:pPr>
      <w:r>
        <mc:AlternateContent>
          <mc:Choice Requires="wps">
            <w:drawing>
              <wp:anchor distT="0" distB="0" distL="114300" distR="114300" simplePos="0" relativeHeight="251902976"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9" name="文本框 243"/>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完成验收和确认</w:t>
                            </w:r>
                          </w:p>
                        </w:txbxContent>
                      </wps:txbx>
                      <wps:bodyPr wrap="square" upright="1"/>
                    </wps:wsp>
                  </a:graphicData>
                </a:graphic>
              </wp:anchor>
            </w:drawing>
          </mc:Choice>
          <mc:Fallback>
            <w:pict>
              <v:shape id="文本框 243" o:spid="_x0000_s1026" o:spt="202" type="#_x0000_t202" style="position:absolute;left:0pt;margin-left:-9pt;margin-top:20.3pt;height:32.1pt;width:68.8pt;z-index:251902976;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J7JEI1gAAAAoBAAAPAAAAAAAAAAEAIAAAACIAAABkcnMvZG93bnJldi54bWxQSwECFAAU&#10;AAAACACHTuJAm7QKuroBAABfAwAADgAAAAAAAAABACAAAAAl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完成验收和确认</w:t>
                      </w:r>
                    </w:p>
                  </w:txbxContent>
                </v:textbox>
              </v:shape>
            </w:pict>
          </mc:Fallback>
        </mc:AlternateContent>
      </w:r>
      <w:r>
        <w:rPr>
          <w:rFonts w:ascii="仿宋" w:hAnsi="仿宋" w:eastAsia="仿宋" w:cs="仿宋"/>
          <w:b/>
          <w:bCs/>
          <w:sz w:val="24"/>
          <w:szCs w:val="24"/>
        </w:rPr>
        <w:t xml:space="preserve">58.3 </w:t>
      </w:r>
      <w:r>
        <w:rPr>
          <w:rFonts w:ascii="仿宋" w:hAnsi="仿宋" w:eastAsia="仿宋" w:cs="仿宋"/>
          <w:b/>
          <w:bCs/>
          <w:sz w:val="24"/>
          <w:szCs w:val="24"/>
          <w:u w:val="dotted"/>
        </w:rPr>
        <w:t xml:space="preserve">                                                                             </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经监理工程师按照第</w:t>
      </w:r>
      <w:r>
        <w:rPr>
          <w:rFonts w:ascii="仿宋" w:hAnsi="仿宋" w:eastAsia="仿宋" w:cs="仿宋"/>
          <w:sz w:val="24"/>
          <w:szCs w:val="24"/>
        </w:rPr>
        <w:t xml:space="preserve">58.2 </w:t>
      </w:r>
      <w:r>
        <w:rPr>
          <w:rFonts w:hint="eastAsia" w:ascii="仿宋" w:hAnsi="仿宋" w:eastAsia="仿宋" w:cs="仿宋"/>
          <w:sz w:val="24"/>
          <w:szCs w:val="24"/>
        </w:rPr>
        <w:t>款规定核查合同工程已具备竣工验收条件的，发包人应在收到监理工程师书面提请后的</w:t>
      </w:r>
      <w:r>
        <w:rPr>
          <w:rFonts w:ascii="仿宋" w:hAnsi="仿宋" w:eastAsia="仿宋" w:cs="仿宋"/>
          <w:sz w:val="24"/>
          <w:szCs w:val="24"/>
        </w:rPr>
        <w:t>28</w:t>
      </w:r>
      <w:r>
        <w:rPr>
          <w:rFonts w:hint="eastAsia" w:ascii="仿宋" w:hAnsi="仿宋" w:eastAsia="仿宋" w:cs="仿宋"/>
          <w:sz w:val="24"/>
          <w:szCs w:val="24"/>
        </w:rPr>
        <w:t>天内，根据合同约定的竣工验收标准和施工设计图纸等文件，按照第</w:t>
      </w:r>
      <w:r>
        <w:rPr>
          <w:rFonts w:ascii="仿宋" w:hAnsi="仿宋" w:eastAsia="仿宋" w:cs="仿宋"/>
          <w:sz w:val="24"/>
          <w:szCs w:val="24"/>
        </w:rPr>
        <w:t>19.5</w:t>
      </w:r>
      <w:r>
        <w:rPr>
          <w:rFonts w:hint="eastAsia" w:ascii="仿宋" w:hAnsi="仿宋" w:eastAsia="仿宋" w:cs="仿宋"/>
          <w:sz w:val="24"/>
          <w:szCs w:val="24"/>
        </w:rPr>
        <w:t>款规定组织参加验收各方完成合同工程验收，并在竣工验收后</w:t>
      </w:r>
      <w:r>
        <w:rPr>
          <w:rFonts w:ascii="仿宋" w:hAnsi="仿宋" w:eastAsia="仿宋" w:cs="仿宋"/>
          <w:sz w:val="24"/>
          <w:szCs w:val="24"/>
        </w:rPr>
        <w:t>14</w:t>
      </w:r>
      <w:r>
        <w:rPr>
          <w:rFonts w:hint="eastAsia" w:ascii="仿宋" w:hAnsi="仿宋" w:eastAsia="仿宋" w:cs="仿宋"/>
          <w:sz w:val="24"/>
          <w:szCs w:val="24"/>
        </w:rPr>
        <w:t>天内予以确认或提出修改意见。</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竣工验收完成后，承包人应及时向发包人提交竣工验收记录。竣工验收合格的，发包人及参加验收各方应及时在竣工验收记录上签字，并由监理工程师会同参加验收各方形成合同工程竣工验收报告。</w:t>
      </w:r>
    </w:p>
    <w:p>
      <w:pPr>
        <w:adjustRightInd w:val="0"/>
        <w:snapToGrid w:val="0"/>
        <w:spacing w:line="480" w:lineRule="auto"/>
        <w:ind w:left="1626" w:leftChars="1" w:hanging="1624" w:hangingChars="674"/>
        <w:rPr>
          <w:rFonts w:hint="eastAsia" w:ascii="仿宋" w:hAnsi="仿宋" w:eastAsia="仿宋" w:cs="Times New Roman"/>
          <w:sz w:val="24"/>
          <w:szCs w:val="24"/>
        </w:rPr>
      </w:pPr>
      <w:r>
        <w:rPr>
          <w:rFonts w:ascii="仿宋" w:hAnsi="仿宋" w:eastAsia="仿宋" w:cs="仿宋"/>
          <w:b/>
          <w:bCs/>
          <w:sz w:val="24"/>
          <w:szCs w:val="24"/>
        </w:rPr>
        <w:t>58.4</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19685</wp:posOffset>
                </wp:positionV>
                <wp:extent cx="873760" cy="451485"/>
                <wp:effectExtent l="0" t="0" r="0" b="0"/>
                <wp:wrapNone/>
                <wp:docPr id="240" name="文本框 244"/>
                <wp:cNvGraphicFramePr/>
                <a:graphic xmlns:a="http://schemas.openxmlformats.org/drawingml/2006/main">
                  <a:graphicData uri="http://schemas.microsoft.com/office/word/2010/wordprocessingShape">
                    <wps:wsp>
                      <wps:cNvSpPr txBox="1"/>
                      <wps:spPr>
                        <a:xfrm>
                          <a:off x="0" y="0"/>
                          <a:ext cx="873760" cy="45148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组织验收的限制</w:t>
                            </w:r>
                          </w:p>
                        </w:txbxContent>
                      </wps:txbx>
                      <wps:bodyPr wrap="square" upright="1"/>
                    </wps:wsp>
                  </a:graphicData>
                </a:graphic>
              </wp:anchor>
            </w:drawing>
          </mc:Choice>
          <mc:Fallback>
            <w:pict>
              <v:shape id="文本框 244" o:spid="_x0000_s1026" o:spt="202" type="#_x0000_t202" style="position:absolute;left:0pt;margin-left:-9pt;margin-top:1.55pt;height:35.55pt;width:68.8pt;z-index:251904000;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W1iu3WAAAACAEAAA8AAAAAAAAAAQAgAAAAIgAAAGRycy9kb3ducmV2LnhtbFBLAQIUABQA&#10;AAAIAIdO4kAkqr5DuQEAAF8DAAAOAAAAAAAAAAEAIAAAACU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组织验收的限制</w:t>
                      </w:r>
                    </w:p>
                  </w:txbxContent>
                </v:textbox>
              </v:shape>
            </w:pict>
          </mc:Fallback>
        </mc:AlternateContent>
      </w:r>
      <w:r>
        <w:rPr>
          <w:rFonts w:hint="eastAsia" w:ascii="仿宋" w:hAnsi="仿宋" w:eastAsia="仿宋" w:cs="仿宋"/>
          <w:sz w:val="24"/>
          <w:szCs w:val="24"/>
        </w:rPr>
        <w:t>发包人未按照第</w:t>
      </w:r>
      <w:r>
        <w:rPr>
          <w:rFonts w:ascii="仿宋" w:hAnsi="仿宋" w:eastAsia="仿宋" w:cs="仿宋"/>
          <w:sz w:val="24"/>
          <w:szCs w:val="24"/>
        </w:rPr>
        <w:t>58.3</w:t>
      </w:r>
      <w:r>
        <w:rPr>
          <w:rFonts w:hint="eastAsia" w:ascii="仿宋" w:hAnsi="仿宋" w:eastAsia="仿宋" w:cs="仿宋"/>
          <w:sz w:val="24"/>
          <w:szCs w:val="24"/>
        </w:rPr>
        <w:t>款规定完成合同工程验收，或验收后</w:t>
      </w:r>
      <w:r>
        <w:rPr>
          <w:rFonts w:ascii="仿宋" w:hAnsi="仿宋" w:eastAsia="仿宋" w:cs="仿宋"/>
          <w:sz w:val="24"/>
          <w:szCs w:val="24"/>
        </w:rPr>
        <w:t>14</w:t>
      </w:r>
      <w:r>
        <w:rPr>
          <w:rFonts w:hint="eastAsia" w:ascii="仿宋" w:hAnsi="仿宋" w:eastAsia="仿宋" w:cs="仿宋"/>
          <w:sz w:val="24"/>
          <w:szCs w:val="24"/>
        </w:rPr>
        <w:t>天内未予确认也未提出修改意见，视为承包人提交的竣工验收申请报告已被认可。</w:t>
      </w:r>
    </w:p>
    <w:p>
      <w:pPr>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竣工验收申请报告被认可，则表明已完成合同工程，视为竣工验收合格，但由于不可抗力事件致使发包人不能完成验收的除外。</w:t>
      </w:r>
    </w:p>
    <w:p>
      <w:pPr>
        <w:tabs>
          <w:tab w:val="left" w:pos="1620"/>
        </w:tabs>
        <w:adjustRightInd w:val="0"/>
        <w:snapToGrid w:val="0"/>
        <w:spacing w:line="480" w:lineRule="auto"/>
        <w:rPr>
          <w:rFonts w:hint="eastAsia" w:ascii="仿宋" w:hAnsi="仿宋" w:eastAsia="仿宋" w:cs="Times New Roman"/>
          <w:b/>
          <w:bCs/>
          <w:sz w:val="24"/>
          <w:szCs w:val="24"/>
        </w:rPr>
      </w:pPr>
      <w:r>
        <w:rPr>
          <w:rFonts w:ascii="仿宋" w:hAnsi="仿宋" w:eastAsia="仿宋" w:cs="仿宋"/>
          <w:b/>
          <w:bCs/>
          <w:sz w:val="24"/>
          <w:szCs w:val="24"/>
        </w:rPr>
        <w:t xml:space="preserve">58.5 </w:t>
      </w:r>
      <w:r>
        <w:rPr>
          <w:rFonts w:ascii="仿宋" w:hAnsi="仿宋" w:eastAsia="仿宋" w:cs="仿宋"/>
          <w:b/>
          <w:bCs/>
          <w:sz w:val="24"/>
          <w:szCs w:val="24"/>
          <w:u w:val="dotted"/>
        </w:rPr>
        <w:t xml:space="preserve">                                                                                                        </w:t>
      </w:r>
    </w:p>
    <w:p>
      <w:pPr>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19685</wp:posOffset>
                </wp:positionV>
                <wp:extent cx="914400" cy="396240"/>
                <wp:effectExtent l="0" t="0" r="0" b="0"/>
                <wp:wrapNone/>
                <wp:docPr id="241" name="文本框 24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不组织验收的责任</w:t>
                            </w:r>
                          </w:p>
                        </w:txbxContent>
                      </wps:txbx>
                      <wps:bodyPr wrap="square" upright="1"/>
                    </wps:wsp>
                  </a:graphicData>
                </a:graphic>
              </wp:anchor>
            </w:drawing>
          </mc:Choice>
          <mc:Fallback>
            <w:pict>
              <v:shape id="文本框 245" o:spid="_x0000_s1026" o:spt="202" type="#_x0000_t202" style="position:absolute;left:0pt;margin-left:-9pt;margin-top:1.55pt;height:31.2pt;width:72pt;z-index:251905024;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ar/k3VAAAACAEAAA8AAAAAAAAAAQAgAAAAIgAAAGRycy9kb3ducmV2LnhtbFBLAQIUABQA&#10;AAAIAIdO4kB+PgHj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不组织验收的责任</w:t>
                      </w:r>
                    </w:p>
                  </w:txbxContent>
                </v:textbox>
              </v:shape>
            </w:pict>
          </mc:Fallback>
        </mc:AlternateContent>
      </w:r>
      <w:r>
        <w:rPr>
          <w:rFonts w:hint="eastAsia" w:ascii="仿宋" w:hAnsi="仿宋" w:eastAsia="仿宋" w:cs="仿宋"/>
          <w:sz w:val="24"/>
          <w:szCs w:val="24"/>
        </w:rPr>
        <w:t>发包人未按照第</w:t>
      </w:r>
      <w:r>
        <w:rPr>
          <w:rFonts w:ascii="仿宋" w:hAnsi="仿宋" w:eastAsia="仿宋" w:cs="仿宋"/>
          <w:sz w:val="24"/>
          <w:szCs w:val="24"/>
        </w:rPr>
        <w:t>58.3</w:t>
      </w:r>
      <w:r>
        <w:rPr>
          <w:rFonts w:hint="eastAsia" w:ascii="仿宋" w:hAnsi="仿宋" w:eastAsia="仿宋" w:cs="仿宋"/>
          <w:sz w:val="24"/>
          <w:szCs w:val="24"/>
        </w:rPr>
        <w:t>款规定完成合同工程验收，从收到监理工程师书面提请后的第</w:t>
      </w:r>
      <w:r>
        <w:rPr>
          <w:rFonts w:ascii="仿宋" w:hAnsi="仿宋" w:eastAsia="仿宋" w:cs="仿宋"/>
          <w:sz w:val="24"/>
          <w:szCs w:val="24"/>
        </w:rPr>
        <w:t>29</w:t>
      </w:r>
      <w:r>
        <w:rPr>
          <w:rFonts w:hint="eastAsia" w:ascii="仿宋" w:hAnsi="仿宋" w:eastAsia="仿宋" w:cs="仿宋"/>
          <w:sz w:val="24"/>
          <w:szCs w:val="24"/>
        </w:rPr>
        <w:t>天起承担合同工程照管责任和其他一切意外责任。</w:t>
      </w:r>
    </w:p>
    <w:p>
      <w:pPr>
        <w:tabs>
          <w:tab w:val="left" w:pos="1620"/>
        </w:tabs>
        <w:adjustRightInd w:val="0"/>
        <w:snapToGrid w:val="0"/>
        <w:spacing w:line="360" w:lineRule="auto"/>
        <w:rPr>
          <w:rFonts w:hint="eastAsia" w:ascii="仿宋" w:hAnsi="仿宋" w:eastAsia="仿宋" w:cs="Times New Roman"/>
          <w:sz w:val="24"/>
          <w:szCs w:val="24"/>
        </w:rPr>
      </w:pPr>
      <w:r>
        <w:rPr>
          <w:rFonts w:ascii="仿宋" w:hAnsi="仿宋" w:eastAsia="仿宋" w:cs="仿宋"/>
          <w:b/>
          <w:bCs/>
          <w:sz w:val="24"/>
          <w:szCs w:val="24"/>
        </w:rPr>
        <w:t>58.6</w:t>
      </w:r>
      <w:r>
        <w:rPr>
          <w:rFonts w:ascii="仿宋" w:hAnsi="仿宋" w:eastAsia="仿宋" w:cs="仿宋"/>
          <w:sz w:val="24"/>
          <w:szCs w:val="24"/>
        </w:rPr>
        <w:t xml:space="preserve"> </w:t>
      </w:r>
      <w:r>
        <w:rPr>
          <w:rFonts w:ascii="仿宋" w:hAnsi="仿宋" w:eastAsia="仿宋" w:cs="仿宋"/>
          <w:sz w:val="24"/>
          <w:szCs w:val="24"/>
          <w:u w:val="dotted"/>
        </w:rPr>
        <w:t xml:space="preserve">                                                                                                        </w:t>
      </w:r>
    </w:p>
    <w:p>
      <w:pPr>
        <w:spacing w:line="360" w:lineRule="auto"/>
        <w:ind w:left="1620" w:leftChars="771" w:hanging="1"/>
        <w:rPr>
          <w:rFonts w:hint="eastAsia" w:ascii="仿宋" w:hAnsi="仿宋" w:eastAsia="仿宋" w:cs="Times New Roman"/>
          <w:sz w:val="24"/>
          <w:szCs w:val="24"/>
        </w:rPr>
      </w:pPr>
      <w:r>
        <w:rPr>
          <w:rFonts w:hint="eastAsia" w:ascii="仿宋" w:hAnsi="仿宋" w:eastAsia="仿宋" w:cs="仿宋"/>
          <w:sz w:val="24"/>
          <w:szCs w:val="24"/>
        </w:rPr>
        <w:t>竣工</w:t>
      </w:r>
      <w: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242" name="文本框 246"/>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接收工程</w:t>
                            </w:r>
                          </w:p>
                        </w:txbxContent>
                      </wps:txbx>
                      <wps:bodyPr wrap="square" upright="1"/>
                    </wps:wsp>
                  </a:graphicData>
                </a:graphic>
              </wp:anchor>
            </w:drawing>
          </mc:Choice>
          <mc:Fallback>
            <w:pict>
              <v:shape id="文本框 246" o:spid="_x0000_s1026" o:spt="202" type="#_x0000_t202" style="position:absolute;left:0pt;margin-left:-9pt;margin-top:0.35pt;height:31.15pt;width:72pt;z-index:251906048;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fgJC/1AAAAAcBAAAPAAAAAAAAAAEAIAAAACIAAABkcnMvZG93bnJldi54bWxQSwECFAAUAAAA&#10;CACHTuJA0Ohk8LkBAABfAwAADgAAAAAAAAABACAAAAAj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接收工程</w:t>
                      </w:r>
                    </w:p>
                  </w:txbxContent>
                </v:textbox>
              </v:shape>
            </w:pict>
          </mc:Fallback>
        </mc:AlternateContent>
      </w:r>
      <w:r>
        <w:rPr>
          <w:rFonts w:hint="eastAsia" w:ascii="仿宋" w:hAnsi="仿宋" w:eastAsia="仿宋" w:cs="仿宋"/>
          <w:sz w:val="24"/>
          <w:szCs w:val="24"/>
        </w:rPr>
        <w:t>验收合格的，发包人应接收工程，并在收到承包人提交的竣工验收申请报告后的</w:t>
      </w:r>
      <w:r>
        <w:rPr>
          <w:rFonts w:ascii="仿宋" w:hAnsi="仿宋" w:eastAsia="仿宋" w:cs="仿宋"/>
          <w:sz w:val="24"/>
          <w:szCs w:val="24"/>
        </w:rPr>
        <w:t>56</w:t>
      </w:r>
      <w:r>
        <w:rPr>
          <w:rFonts w:hint="eastAsia" w:ascii="仿宋" w:hAnsi="仿宋" w:eastAsia="仿宋" w:cs="仿宋"/>
          <w:sz w:val="24"/>
          <w:szCs w:val="24"/>
        </w:rPr>
        <w:t>天内向承包人颁发工程接收证书。</w:t>
      </w:r>
    </w:p>
    <w:p>
      <w:pPr>
        <w:spacing w:line="360" w:lineRule="auto"/>
        <w:ind w:left="1620" w:leftChars="771" w:hanging="1"/>
        <w:rPr>
          <w:rFonts w:hint="eastAsia" w:ascii="仿宋" w:hAnsi="仿宋" w:eastAsia="仿宋" w:cs="Times New Roman"/>
          <w:sz w:val="24"/>
          <w:szCs w:val="24"/>
        </w:rPr>
      </w:pPr>
      <w:r>
        <w:rPr>
          <w:rFonts w:hint="eastAsia" w:ascii="仿宋" w:hAnsi="仿宋" w:eastAsia="仿宋" w:cs="仿宋"/>
          <w:sz w:val="24"/>
          <w:szCs w:val="24"/>
        </w:rPr>
        <w:t>竣工验收后，发包人同意接收工程但提出限期整修和完善要求的，发包人应缓发工程接收证书。承包人整修和完善工作完成后，监理工程师核查达到要求的，发包人应向承包人颁发工程接收证书。</w:t>
      </w:r>
    </w:p>
    <w:p>
      <w:pPr>
        <w:spacing w:line="360" w:lineRule="auto"/>
        <w:ind w:left="1619" w:leftChars="771" w:firstLine="1"/>
        <w:rPr>
          <w:rFonts w:hint="eastAsia" w:ascii="仿宋" w:hAnsi="仿宋" w:eastAsia="仿宋" w:cs="Times New Roman"/>
          <w:sz w:val="24"/>
          <w:szCs w:val="24"/>
        </w:rPr>
      </w:pPr>
      <w:r>
        <w:rPr>
          <w:rFonts w:hint="eastAsia" w:ascii="仿宋" w:hAnsi="仿宋" w:eastAsia="仿宋" w:cs="仿宋"/>
          <w:sz w:val="24"/>
          <w:szCs w:val="24"/>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pPr>
        <w:tabs>
          <w:tab w:val="left" w:pos="162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58.7 </w:t>
      </w:r>
      <w:r>
        <w:rPr>
          <w:rFonts w:ascii="仿宋" w:hAnsi="仿宋" w:eastAsia="仿宋" w:cs="仿宋"/>
          <w:b/>
          <w:bCs/>
          <w:sz w:val="24"/>
          <w:szCs w:val="24"/>
          <w:u w:val="dotted"/>
        </w:rPr>
        <w:t xml:space="preserve">                                                                                                        </w:t>
      </w:r>
    </w:p>
    <w:p>
      <w:pPr>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243" name="文本框 247"/>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竣工日期的写明</w:t>
                            </w:r>
                          </w:p>
                        </w:txbxContent>
                      </wps:txbx>
                      <wps:bodyPr wrap="square" upright="1"/>
                    </wps:wsp>
                  </a:graphicData>
                </a:graphic>
              </wp:anchor>
            </w:drawing>
          </mc:Choice>
          <mc:Fallback>
            <w:pict>
              <v:shape id="文本框 247" o:spid="_x0000_s1026" o:spt="202" type="#_x0000_t202" style="position:absolute;left:0pt;margin-left:-9pt;margin-top:0.35pt;height:31.15pt;width:72pt;z-index:251907072;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4CQv9QAAAAHAQAADwAAAAAAAAABACAAAAAiAAAAZHJzL2Rvd25yZXYueG1sUEsBAhQAFAAA&#10;AAgAh07iQE/vr1q6AQAAXwMAAA4AAAAAAAAAAQAgAAAAIwEAAGRycy9lMm9Eb2MueG1sUEsFBgAA&#10;AAAGAAYAWQEAAE8FA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竣工日期的写明</w:t>
                      </w:r>
                    </w:p>
                  </w:txbxContent>
                </v:textbox>
              </v:shape>
            </w:pict>
          </mc:Fallback>
        </mc:AlternateContent>
      </w:r>
      <w:r>
        <w:rPr>
          <w:rFonts w:hint="eastAsia" w:ascii="仿宋" w:hAnsi="仿宋" w:eastAsia="仿宋" w:cs="仿宋"/>
          <w:sz w:val="24"/>
          <w:szCs w:val="24"/>
        </w:rPr>
        <w:t>竣工验收合格的合同工程，发包人应按照第</w:t>
      </w:r>
      <w:r>
        <w:rPr>
          <w:rFonts w:ascii="仿宋" w:hAnsi="仿宋" w:eastAsia="仿宋" w:cs="仿宋"/>
          <w:sz w:val="24"/>
          <w:szCs w:val="24"/>
        </w:rPr>
        <w:t>38.2</w:t>
      </w:r>
      <w:r>
        <w:rPr>
          <w:rFonts w:hint="eastAsia" w:ascii="仿宋" w:hAnsi="仿宋" w:eastAsia="仿宋" w:cs="仿宋"/>
          <w:sz w:val="24"/>
          <w:szCs w:val="24"/>
        </w:rPr>
        <w:t>款规定在工程接收证书上写明合同工程的实际竣工日期。</w:t>
      </w:r>
    </w:p>
    <w:p>
      <w:pPr>
        <w:tabs>
          <w:tab w:val="left" w:pos="162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58.8  </w:t>
      </w:r>
      <w:r>
        <w:rPr>
          <w:rFonts w:ascii="仿宋" w:hAnsi="仿宋" w:eastAsia="仿宋" w:cs="仿宋"/>
          <w:b/>
          <w:bCs/>
          <w:sz w:val="24"/>
          <w:szCs w:val="24"/>
          <w:u w:val="dotted"/>
        </w:rPr>
        <w:t xml:space="preserve">                                                                                                        </w:t>
      </w:r>
    </w:p>
    <w:p>
      <w:pPr>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4445</wp:posOffset>
                </wp:positionV>
                <wp:extent cx="914400" cy="1252855"/>
                <wp:effectExtent l="0" t="0" r="0" b="0"/>
                <wp:wrapNone/>
                <wp:docPr id="244" name="文本框 248"/>
                <wp:cNvGraphicFramePr/>
                <a:graphic xmlns:a="http://schemas.openxmlformats.org/drawingml/2006/main">
                  <a:graphicData uri="http://schemas.microsoft.com/office/word/2010/wordprocessingShape">
                    <wps:wsp>
                      <wps:cNvSpPr txBox="1"/>
                      <wps:spPr>
                        <a:xfrm>
                          <a:off x="0" y="0"/>
                          <a:ext cx="914400" cy="125285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单位工程或工程部位验收</w:t>
                            </w:r>
                          </w:p>
                        </w:txbxContent>
                      </wps:txbx>
                      <wps:bodyPr wrap="square" upright="1"/>
                    </wps:wsp>
                  </a:graphicData>
                </a:graphic>
              </wp:anchor>
            </w:drawing>
          </mc:Choice>
          <mc:Fallback>
            <w:pict>
              <v:shape id="文本框 248" o:spid="_x0000_s1026" o:spt="202" type="#_x0000_t202" style="position:absolute;left:0pt;margin-left:-9pt;margin-top:0.35pt;height:98.65pt;width:72pt;z-index:251908096;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o/crNUAAAAIAQAADwAAAAAAAAABACAAAAAiAAAAZHJzL2Rvd25yZXYueG1sUEsBAhQAFAAA&#10;AAgAh07iQNBFGbS5AQAAYA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单位工程或工程部位验收</w:t>
                      </w:r>
                    </w:p>
                  </w:txbxContent>
                </v:textbox>
              </v:shape>
            </w:pict>
          </mc:Fallback>
        </mc:AlternateContent>
      </w:r>
      <w:r>
        <w:rPr>
          <w:rFonts w:hint="eastAsia" w:ascii="仿宋" w:hAnsi="仿宋" w:eastAsia="仿宋" w:cs="仿宋"/>
          <w:sz w:val="24"/>
          <w:szCs w:val="24"/>
        </w:rPr>
        <w:t>发包人要求某一单位工程或任一工程部位提前办理竣工验收的，应与承包人签订单位工程或工程部位竣工验收协议，作为本合同的附件。</w:t>
      </w:r>
    </w:p>
    <w:p>
      <w:pPr>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）发包人根据合同进度计划安排，在全部工程竣工前需要使用已经竣工的单位工程或工程部位时，或承包人提出经发包人同意时，可进行单位工程或工程部位验收。验收的程序可参照第</w:t>
      </w:r>
      <w:r>
        <w:rPr>
          <w:rFonts w:ascii="仿宋" w:hAnsi="仿宋" w:eastAsia="仿宋" w:cs="仿宋"/>
          <w:sz w:val="24"/>
          <w:szCs w:val="24"/>
        </w:rPr>
        <w:t>57</w:t>
      </w:r>
      <w:r>
        <w:rPr>
          <w:rFonts w:hint="eastAsia" w:ascii="仿宋" w:hAnsi="仿宋" w:eastAsia="仿宋" w:cs="仿宋"/>
          <w:sz w:val="24"/>
          <w:szCs w:val="24"/>
        </w:rPr>
        <w:t>条和本条上述相关条款规定进行。验收合格后，发包人应向承包人颁发单位工程或工程部位接收证书，并负责照管。单位工程或工程部位的验收成果和结论，作为全部工程竣工验收申请报告的附件。</w:t>
      </w:r>
    </w:p>
    <w:p>
      <w:pPr>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）发包人在全部工程竣工前，使用已接收的单位工程或工程部位导致承包人费用增加的，发包人应承担由此增加的费用和（或）延误的工期，并向承包人支付合理利润。</w:t>
      </w:r>
    </w:p>
    <w:p>
      <w:pPr>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58.9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5" name="文本框 249"/>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施工期运行</w:t>
                            </w:r>
                          </w:p>
                        </w:txbxContent>
                      </wps:txbx>
                      <wps:bodyPr wrap="square" upright="1"/>
                    </wps:wsp>
                  </a:graphicData>
                </a:graphic>
              </wp:anchor>
            </w:drawing>
          </mc:Choice>
          <mc:Fallback>
            <w:pict>
              <v:shape id="文本框 249" o:spid="_x0000_s1026" o:spt="202" type="#_x0000_t202" style="position:absolute;left:0pt;margin-left:-9pt;margin-top:0.3pt;height:46.5pt;width:72pt;z-index:251909120;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30Cn71AAAAAcBAAAPAAAAAAAAAAEAIAAAACIAAABkcnMvZG93bnJldi54bWxQSwECFAAUAAAA&#10;CACHTuJAMEltWrkBAABfAwAADgAAAAAAAAABACAAAAAj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施工期运行</w:t>
                      </w:r>
                    </w:p>
                  </w:txbxContent>
                </v:textbox>
              </v:shape>
            </w:pict>
          </mc:Fallback>
        </mc:AlternateContent>
      </w:r>
      <w:r>
        <w:rPr>
          <w:rFonts w:hint="eastAsia" w:ascii="仿宋" w:hAnsi="仿宋" w:eastAsia="仿宋" w:cs="仿宋"/>
          <w:sz w:val="24"/>
          <w:szCs w:val="24"/>
        </w:rPr>
        <w:t>合同工程尚未全部竣工（其中某项或某几项单位工程或工程部位已竣工），根据合同约定需要在施工期运行的，应由发包人按照第</w:t>
      </w:r>
      <w:r>
        <w:rPr>
          <w:rFonts w:ascii="仿宋" w:hAnsi="仿宋" w:eastAsia="仿宋" w:cs="仿宋"/>
          <w:sz w:val="24"/>
          <w:szCs w:val="24"/>
        </w:rPr>
        <w:t>58.8</w:t>
      </w:r>
      <w:r>
        <w:rPr>
          <w:rFonts w:hint="eastAsia" w:ascii="仿宋" w:hAnsi="仿宋" w:eastAsia="仿宋" w:cs="仿宋"/>
          <w:sz w:val="24"/>
          <w:szCs w:val="24"/>
        </w:rPr>
        <w:t>款规定验收合格，并确保安全后，才能投入施工期运行。</w:t>
      </w:r>
    </w:p>
    <w:p>
      <w:pPr>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在施工期运行中，发现单位工程或工程部位存在缺陷或损坏的，由承包人按照第</w:t>
      </w:r>
      <w:r>
        <w:rPr>
          <w:rFonts w:ascii="仿宋" w:hAnsi="仿宋" w:eastAsia="仿宋" w:cs="仿宋"/>
          <w:sz w:val="24"/>
          <w:szCs w:val="24"/>
        </w:rPr>
        <w:t>59.3</w:t>
      </w:r>
      <w:r>
        <w:rPr>
          <w:rFonts w:hint="eastAsia" w:ascii="仿宋" w:hAnsi="仿宋" w:eastAsia="仿宋" w:cs="仿宋"/>
          <w:sz w:val="24"/>
          <w:szCs w:val="24"/>
        </w:rPr>
        <w:t>款规定进行修复。</w:t>
      </w:r>
    </w:p>
    <w:p>
      <w:pPr>
        <w:adjustRightInd w:val="0"/>
        <w:snapToGrid w:val="0"/>
        <w:spacing w:line="480" w:lineRule="auto"/>
        <w:rPr>
          <w:rFonts w:hint="eastAsia" w:ascii="仿宋" w:hAnsi="仿宋" w:eastAsia="仿宋" w:cs="Times New Roman"/>
          <w:b/>
          <w:bCs/>
          <w:sz w:val="24"/>
          <w:szCs w:val="24"/>
        </w:rPr>
      </w:pPr>
      <w:r>
        <w:rPr>
          <w:rFonts w:ascii="仿宋" w:hAnsi="仿宋" w:eastAsia="仿宋" w:cs="仿宋"/>
          <w:b/>
          <w:bCs/>
          <w:sz w:val="24"/>
          <w:szCs w:val="24"/>
        </w:rPr>
        <w:t xml:space="preserve">58.10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6" name="文本框 250"/>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竣工清场</w:t>
                            </w:r>
                          </w:p>
                        </w:txbxContent>
                      </wps:txbx>
                      <wps:bodyPr wrap="square" upright="1"/>
                    </wps:wsp>
                  </a:graphicData>
                </a:graphic>
              </wp:anchor>
            </w:drawing>
          </mc:Choice>
          <mc:Fallback>
            <w:pict>
              <v:shape id="文本框 250" o:spid="_x0000_s1026" o:spt="202" type="#_x0000_t202" style="position:absolute;left:0pt;margin-left:-9pt;margin-top:0.3pt;height:46.5pt;width:72pt;z-index:251910144;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9Ap+9QAAAAHAQAADwAAAAAAAAABACAAAAAiAAAAZHJzL2Rvd25yZXYueG1sUEsBAhQAFAAAAAgA&#10;h07iQFZ/0mq3AQAAXwMAAA4AAAAAAAAAAQAgAAAAIwEAAGRycy9lMm9Eb2MueG1sUEsFBgAAAAAG&#10;AAYAWQEAAEw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竣工清场</w:t>
                      </w:r>
                    </w:p>
                  </w:txbxContent>
                </v:textbox>
              </v:shape>
            </w:pict>
          </mc:Fallback>
        </mc:AlternateContent>
      </w:r>
      <w:r>
        <w:rPr>
          <w:rFonts w:hint="eastAsia" w:ascii="仿宋" w:hAnsi="仿宋" w:eastAsia="仿宋" w:cs="仿宋"/>
          <w:sz w:val="24"/>
          <w:szCs w:val="24"/>
        </w:rPr>
        <w:t>专用条款没有约定的，工程接收证书颁发后，承包人应按照下列要求对施工场地进行清理，直至监理工程师检验合格为止。竣工清场费用由承包人承担。</w:t>
      </w:r>
    </w:p>
    <w:p>
      <w:pPr>
        <w:spacing w:line="360" w:lineRule="auto"/>
        <w:ind w:firstLine="1620" w:firstLineChars="675"/>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）施工场地内残留的垃圾已全部清除出场；</w:t>
      </w:r>
    </w:p>
    <w:p>
      <w:pPr>
        <w:spacing w:line="360" w:lineRule="auto"/>
        <w:ind w:firstLine="1620" w:firstLineChars="675"/>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）临时设施已拆除，场地已按照合同要求进行清理、平整或复原；</w:t>
      </w:r>
    </w:p>
    <w:p>
      <w:pPr>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）按照合同约定应撤离的承包人设备和剩余的材料，包括废弃的施工设备和材料，已按照计划撤离施工场地；</w:t>
      </w:r>
    </w:p>
    <w:p>
      <w:pPr>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）建筑物周边及其附近道路、河道的施工堆积物，已按照监理工程师指令全部清理；</w:t>
      </w:r>
    </w:p>
    <w:p>
      <w:pPr>
        <w:spacing w:line="360" w:lineRule="auto"/>
        <w:ind w:firstLine="1620" w:firstLineChars="675"/>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）监理工程师指令的其他场地清理工作已全部完成。</w:t>
      </w:r>
    </w:p>
    <w:p>
      <w:pPr>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如承包人未按照监理工程师的要求恢复临时占地，或者场地清理未达到合同约定的，发包人可自行或委托第三方恢复或清理，所发生的费用从应支付或将支付给承包人的款项中扣除。</w:t>
      </w:r>
    </w:p>
    <w:p>
      <w:pPr>
        <w:adjustRightInd w:val="0"/>
        <w:snapToGrid w:val="0"/>
        <w:spacing w:line="480" w:lineRule="auto"/>
        <w:rPr>
          <w:rFonts w:hint="eastAsia" w:ascii="仿宋" w:hAnsi="仿宋" w:eastAsia="仿宋" w:cs="Times New Roman"/>
          <w:b/>
          <w:bCs/>
          <w:sz w:val="24"/>
          <w:szCs w:val="24"/>
        </w:rPr>
      </w:pPr>
      <w:r>
        <w:rPr>
          <w:rFonts w:ascii="仿宋" w:hAnsi="仿宋" w:eastAsia="仿宋" w:cs="仿宋"/>
          <w:b/>
          <w:bCs/>
          <w:sz w:val="24"/>
          <w:szCs w:val="24"/>
        </w:rPr>
        <w:t xml:space="preserve">58.11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11168"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7" name="文本框 251"/>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施工队伍的撤离</w:t>
                            </w:r>
                          </w:p>
                        </w:txbxContent>
                      </wps:txbx>
                      <wps:bodyPr wrap="square" upright="1"/>
                    </wps:wsp>
                  </a:graphicData>
                </a:graphic>
              </wp:anchor>
            </w:drawing>
          </mc:Choice>
          <mc:Fallback>
            <w:pict>
              <v:shape id="文本框 251" o:spid="_x0000_s1026" o:spt="202" type="#_x0000_t202" style="position:absolute;left:0pt;margin-left:-9pt;margin-top:0.3pt;height:46.5pt;width:72pt;z-index:251911168;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9Ap+9QAAAAHAQAADwAAAAAAAAABACAAAAAiAAAAZHJzL2Rvd25yZXYueG1sUEsBAhQAFAAA&#10;AAgAh07iQMl4GcC6AQAAXwMAAA4AAAAAAAAAAQAgAAAAIw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施工队伍的撤离</w:t>
                      </w:r>
                    </w:p>
                  </w:txbxContent>
                </v:textbox>
              </v:shape>
            </w:pict>
          </mc:Fallback>
        </mc:AlternateContent>
      </w:r>
      <w:r>
        <w:rPr>
          <w:rFonts w:hint="eastAsia" w:ascii="仿宋" w:hAnsi="仿宋" w:eastAsia="仿宋" w:cs="仿宋"/>
          <w:sz w:val="24"/>
          <w:szCs w:val="24"/>
        </w:rPr>
        <w:t>工程接收证书颁发后的</w:t>
      </w:r>
      <w:r>
        <w:rPr>
          <w:rFonts w:ascii="仿宋" w:hAnsi="仿宋" w:eastAsia="仿宋" w:cs="仿宋"/>
          <w:sz w:val="24"/>
          <w:szCs w:val="24"/>
        </w:rPr>
        <w:t>56</w:t>
      </w:r>
      <w:r>
        <w:rPr>
          <w:rFonts w:hint="eastAsia" w:ascii="仿宋" w:hAnsi="仿宋" w:eastAsia="仿宋" w:cs="仿宋"/>
          <w:sz w:val="24"/>
          <w:szCs w:val="24"/>
        </w:rPr>
        <w:t>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pPr>
        <w:tabs>
          <w:tab w:val="left" w:pos="1620"/>
        </w:tabs>
        <w:adjustRightInd w:val="0"/>
        <w:snapToGrid w:val="0"/>
        <w:spacing w:line="480" w:lineRule="auto"/>
        <w:rPr>
          <w:rFonts w:hint="eastAsia" w:ascii="仿宋" w:hAnsi="仿宋" w:eastAsia="仿宋" w:cs="仿宋"/>
          <w:sz w:val="24"/>
          <w:szCs w:val="24"/>
        </w:rPr>
      </w:pPr>
      <w:r>
        <mc:AlternateContent>
          <mc:Choice Requires="wps">
            <w:drawing>
              <wp:anchor distT="0" distB="0" distL="114300" distR="114300" simplePos="0" relativeHeight="251912192"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248" name="文本框 252"/>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wps:txbx>
                      <wps:bodyPr wrap="square" upright="1"/>
                    </wps:wsp>
                  </a:graphicData>
                </a:graphic>
              </wp:anchor>
            </w:drawing>
          </mc:Choice>
          <mc:Fallback>
            <w:pict>
              <v:shape id="文本框 252" o:spid="_x0000_s1026" o:spt="202" type="#_x0000_t202" style="position:absolute;left:0pt;margin-left:-5.25pt;margin-top:23.55pt;height:46.55pt;width:72pt;z-index:251912192;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UacUR1wAAAAoBAAAPAAAAAAAAAAEAIAAAACIAAABkcnMvZG93bnJldi54bWxQSwECFAAU&#10;AAAACACHTuJArMIYALkBAABfAwAADgAAAAAAAAABACAAAAAm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v:textbox>
              </v:shape>
            </w:pict>
          </mc:Fallback>
        </mc:AlternateContent>
      </w:r>
      <w:r>
        <w:rPr>
          <w:rFonts w:ascii="仿宋" w:hAnsi="仿宋" w:eastAsia="仿宋" w:cs="仿宋"/>
          <w:b/>
          <w:bCs/>
          <w:sz w:val="24"/>
          <w:szCs w:val="24"/>
        </w:rPr>
        <w:t>58.12</w:t>
      </w:r>
      <w:r>
        <w:rPr>
          <w:rFonts w:ascii="仿宋" w:hAnsi="仿宋" w:eastAsia="仿宋" w:cs="仿宋"/>
          <w:sz w:val="24"/>
          <w:szCs w:val="24"/>
          <w:u w:val="dotted"/>
        </w:rPr>
        <w:t xml:space="preserve">                                                                                                       </w:t>
      </w:r>
      <w:r>
        <w:rPr>
          <w:rFonts w:ascii="仿宋" w:hAnsi="仿宋" w:eastAsia="仿宋" w:cs="仿宋"/>
          <w:sz w:val="24"/>
          <w:szCs w:val="24"/>
        </w:rPr>
        <w:t xml:space="preserve"> </w:t>
      </w:r>
    </w:p>
    <w:p>
      <w:pPr>
        <w:pStyle w:val="35"/>
        <w:adjustRightInd w:val="0"/>
        <w:snapToGrid w:val="0"/>
        <w:ind w:left="1619" w:leftChars="771"/>
        <w:rPr>
          <w:rFonts w:hint="eastAsia" w:ascii="仿宋" w:hAnsi="仿宋" w:eastAsia="仿宋"/>
        </w:rPr>
      </w:pPr>
      <w:r>
        <w:rPr>
          <w:rFonts w:hint="eastAsia" w:ascii="仿宋" w:hAnsi="仿宋" w:eastAsia="仿宋" w:cs="仿宋"/>
        </w:rPr>
        <w:t>合同工程未经竣工验收或竣工验收不合格的，发包人不得使用。发包人强行使用的，由此发生的质量问题及其他问题，由发包人承担责任。</w:t>
      </w:r>
    </w:p>
    <w:p>
      <w:pPr>
        <w:tabs>
          <w:tab w:val="left" w:pos="1620"/>
        </w:tabs>
        <w:adjustRightInd w:val="0"/>
        <w:snapToGrid w:val="0"/>
        <w:spacing w:line="480" w:lineRule="auto"/>
        <w:rPr>
          <w:rFonts w:hint="eastAsia" w:ascii="仿宋" w:hAnsi="仿宋" w:eastAsia="仿宋" w:cs="Times New Roman"/>
          <w:b/>
          <w:bCs/>
          <w:sz w:val="24"/>
          <w:szCs w:val="24"/>
        </w:rPr>
      </w:pPr>
      <w:r>
        <w:rPr>
          <w:rFonts w:ascii="仿宋" w:hAnsi="仿宋" w:eastAsia="仿宋" w:cs="仿宋"/>
          <w:b/>
          <w:bCs/>
          <w:sz w:val="24"/>
          <w:szCs w:val="24"/>
        </w:rPr>
        <w:t>58.13</w:t>
      </w:r>
      <w:r>
        <w:rPr>
          <w:rFonts w:ascii="仿宋" w:hAnsi="仿宋" w:eastAsia="仿宋" w:cs="仿宋"/>
          <w:b/>
          <w:bCs/>
          <w:sz w:val="24"/>
          <w:szCs w:val="24"/>
          <w:u w:val="dotted"/>
        </w:rPr>
        <w:t xml:space="preserve">                                                                                                       </w:t>
      </w:r>
    </w:p>
    <w:p>
      <w:pPr>
        <w:pStyle w:val="35"/>
        <w:adjustRightInd w:val="0"/>
        <w:snapToGrid w:val="0"/>
        <w:ind w:left="1619" w:leftChars="771"/>
        <w:rPr>
          <w:rFonts w:hint="eastAsia" w:ascii="仿宋" w:hAnsi="仿宋" w:eastAsia="仿宋"/>
        </w:rPr>
      </w:pPr>
      <w:r>
        <mc:AlternateContent>
          <mc:Choice Requires="wps">
            <w:drawing>
              <wp:anchor distT="0" distB="0" distL="114300" distR="114300" simplePos="0" relativeHeight="251913216"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249" name="文本框 253"/>
                <wp:cNvGraphicFramePr/>
                <a:graphic xmlns:a="http://schemas.openxmlformats.org/drawingml/2006/main">
                  <a:graphicData uri="http://schemas.microsoft.com/office/word/2010/wordprocessingShape">
                    <wps:wsp>
                      <wps:cNvSpPr txBox="1"/>
                      <wps:spPr>
                        <a:xfrm>
                          <a:off x="0" y="0"/>
                          <a:ext cx="914400" cy="406400"/>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工程竣工质量争议的责任</w:t>
                            </w:r>
                          </w:p>
                        </w:txbxContent>
                      </wps:txbx>
                      <wps:bodyPr wrap="square" upright="1"/>
                    </wps:wsp>
                  </a:graphicData>
                </a:graphic>
              </wp:anchor>
            </w:drawing>
          </mc:Choice>
          <mc:Fallback>
            <w:pict>
              <v:shape id="文本框 253" o:spid="_x0000_s1026" o:spt="202" type="#_x0000_t202" style="position:absolute;left:0pt;margin-left:-9pt;margin-top:1.05pt;height:32pt;width:72pt;z-index:251913216;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H8z4vVAAAACAEAAA8AAAAAAAAAAQAgAAAAIgAAAGRycy9kb3ducmV2LnhtbFBLAQIUABQAAAAI&#10;AIdO4kAg70vStwEAAF8DAAAOAAAAAAAAAAEAIAAAACQBAABkcnMvZTJvRG9jLnhtbFBLBQYAAAAA&#10;BgAGAFkBAABN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工程竣工质量争议的责任</w:t>
                      </w:r>
                    </w:p>
                  </w:txbxContent>
                </v:textbox>
              </v:shape>
            </w:pict>
          </mc:Fallback>
        </mc:AlternateContent>
      </w:r>
      <w:r>
        <w:rPr>
          <w:rFonts w:hint="eastAsia" w:ascii="仿宋" w:hAnsi="仿宋" w:eastAsia="仿宋" w:cs="仿宋"/>
        </w:rPr>
        <w:t>合同工程竣工验收时发生工程质量争议，经第</w:t>
      </w:r>
      <w:r>
        <w:rPr>
          <w:rFonts w:ascii="仿宋" w:hAnsi="仿宋" w:eastAsia="仿宋" w:cs="仿宋"/>
        </w:rPr>
        <w:t>86.4</w:t>
      </w:r>
      <w:r>
        <w:rPr>
          <w:rFonts w:hint="eastAsia" w:ascii="仿宋" w:hAnsi="仿宋" w:eastAsia="仿宋" w:cs="仿宋"/>
        </w:rPr>
        <w:t>款规定调解或认定工程质量符合合同要求的，由发包人承担由此增加的费用和（或）延误的工期。</w:t>
      </w:r>
    </w:p>
    <w:p>
      <w:pPr>
        <w:adjustRightInd w:val="0"/>
        <w:snapToGrid w:val="0"/>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360" w:beforeLines="150" w:line="360" w:lineRule="auto"/>
        <w:outlineLvl w:val="2"/>
        <w:rPr>
          <w:rFonts w:hint="eastAsia" w:ascii="仿宋" w:hAnsi="仿宋" w:eastAsia="仿宋" w:cs="Times New Roman"/>
          <w:b/>
          <w:bCs/>
          <w:sz w:val="24"/>
          <w:szCs w:val="24"/>
        </w:rPr>
      </w:pPr>
      <w:bookmarkStart w:id="249" w:name="_Toc16688"/>
      <w:bookmarkStart w:id="250" w:name="_Toc9240"/>
      <w:bookmarkStart w:id="251" w:name="_Toc469384042"/>
      <w:r>
        <w:rPr>
          <w:rFonts w:ascii="仿宋" w:hAnsi="仿宋" w:eastAsia="仿宋" w:cs="仿宋"/>
          <w:b/>
          <w:bCs/>
          <w:sz w:val="24"/>
          <w:szCs w:val="24"/>
        </w:rPr>
        <w:t xml:space="preserve">59  </w:t>
      </w:r>
      <w:r>
        <w:rPr>
          <w:rFonts w:hint="eastAsia" w:ascii="仿宋" w:hAnsi="仿宋" w:eastAsia="仿宋" w:cs="仿宋"/>
          <w:b/>
          <w:bCs/>
          <w:sz w:val="24"/>
          <w:szCs w:val="24"/>
        </w:rPr>
        <w:t>缺陷责任与质量保修</w:t>
      </w:r>
      <w:bookmarkEnd w:id="249"/>
      <w:bookmarkEnd w:id="250"/>
      <w:bookmarkEnd w:id="251"/>
    </w:p>
    <w:p>
      <w:pPr>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0" name="文本框 254"/>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计算</w:t>
                            </w:r>
                          </w:p>
                        </w:txbxContent>
                      </wps:txbx>
                      <wps:bodyPr wrap="square" upright="1"/>
                    </wps:wsp>
                  </a:graphicData>
                </a:graphic>
              </wp:anchor>
            </w:drawing>
          </mc:Choice>
          <mc:Fallback>
            <w:pict>
              <v:shape id="文本框 254" o:spid="_x0000_s1026" o:spt="202" type="#_x0000_t202" style="position:absolute;left:0pt;margin-left:-9pt;margin-top:22.6pt;height:33.85pt;width:76.2pt;z-index:25191424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Wb+ndgAAAAKAQAADwAAAAAAAAABACAAAAAiAAAAZHJzL2Rvd25yZXYueG1sUEsBAhQA&#10;FAAAAAgAh07iQPdLLx65AQAAXwMAAA4AAAAAAAAAAQAgAAAAJwEAAGRycy9lMm9Eb2MueG1sUEsF&#10;BgAAAAAGAAYAWQEAAFI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计算</w:t>
                      </w:r>
                    </w:p>
                  </w:txbxContent>
                </v:textbox>
              </v:shape>
            </w:pict>
          </mc:Fallback>
        </mc:AlternateContent>
      </w:r>
      <w:r>
        <w:rPr>
          <w:rFonts w:ascii="仿宋" w:hAnsi="仿宋" w:eastAsia="仿宋" w:cs="仿宋"/>
          <w:b/>
          <w:bCs/>
          <w:sz w:val="24"/>
          <w:szCs w:val="24"/>
        </w:rPr>
        <w:t xml:space="preserve">59.1  </w:t>
      </w:r>
    </w:p>
    <w:p>
      <w:pPr>
        <w:spacing w:line="360" w:lineRule="auto"/>
        <w:ind w:firstLine="1574" w:firstLineChars="656"/>
        <w:rPr>
          <w:rFonts w:hint="eastAsia" w:ascii="仿宋" w:hAnsi="仿宋" w:eastAsia="仿宋" w:cs="Times New Roman"/>
          <w:sz w:val="24"/>
          <w:szCs w:val="24"/>
        </w:rPr>
      </w:pPr>
      <w:r>
        <w:rPr>
          <w:rFonts w:hint="eastAsia" w:ascii="仿宋" w:hAnsi="仿宋" w:eastAsia="仿宋" w:cs="仿宋"/>
          <w:sz w:val="24"/>
          <w:szCs w:val="24"/>
        </w:rPr>
        <w:t>合同双方当事人应在专用条款中约定缺陷责任期。</w:t>
      </w:r>
    </w:p>
    <w:p>
      <w:pPr>
        <w:adjustRightInd w:val="0"/>
        <w:snapToGrid w:val="0"/>
        <w:spacing w:line="360" w:lineRule="auto"/>
        <w:ind w:left="1575" w:leftChars="750"/>
        <w:rPr>
          <w:rFonts w:hint="eastAsia" w:ascii="仿宋" w:hAnsi="仿宋" w:eastAsia="仿宋" w:cs="Times New Roman"/>
          <w:b/>
          <w:bCs/>
          <w:sz w:val="24"/>
          <w:szCs w:val="24"/>
        </w:rPr>
      </w:pPr>
      <w:r>
        <w:rPr>
          <w:rFonts w:hint="eastAsia" w:ascii="仿宋" w:hAnsi="仿宋" w:eastAsia="仿宋" w:cs="仿宋"/>
          <w:sz w:val="24"/>
          <w:szCs w:val="24"/>
        </w:rPr>
        <w:t>缺陷责任期自实际竣工之日起计算。在全部工程竣工验收前，已经发包人提前验收的单位工程，其缺陷责任期的起算日期相应提前。</w:t>
      </w:r>
    </w:p>
    <w:p>
      <w:pPr>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1" name="文本框 255"/>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延长</w:t>
                            </w:r>
                          </w:p>
                        </w:txbxContent>
                      </wps:txbx>
                      <wps:bodyPr wrap="square" upright="1"/>
                    </wps:wsp>
                  </a:graphicData>
                </a:graphic>
              </wp:anchor>
            </w:drawing>
          </mc:Choice>
          <mc:Fallback>
            <w:pict>
              <v:shape id="文本框 255" o:spid="_x0000_s1026" o:spt="202" type="#_x0000_t202" style="position:absolute;left:0pt;margin-left:-9pt;margin-top:22.6pt;height:33.85pt;width:76.2pt;z-index:25191526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xZv6d2AAAAAoBAAAPAAAAAAAAAAEAIAAAACIAAABkcnMvZG93bnJldi54bWxQSwEC&#10;FAAUAAAACACHTuJAaEzktLsBAABfAwAADgAAAAAAAAABACAAAAAnAQAAZHJzL2Uyb0RvYy54bWxQ&#10;SwUGAAAAAAYABgBZAQAAVAU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延长</w:t>
                      </w:r>
                    </w:p>
                  </w:txbxContent>
                </v:textbox>
              </v:shape>
            </w:pict>
          </mc:Fallback>
        </mc:AlternateContent>
      </w:r>
      <w:r>
        <w:rPr>
          <w:rFonts w:ascii="仿宋" w:hAnsi="仿宋" w:eastAsia="仿宋" w:cs="仿宋"/>
          <w:b/>
          <w:bCs/>
          <w:sz w:val="24"/>
          <w:szCs w:val="24"/>
        </w:rPr>
        <w:t xml:space="preserve">59.2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由于承包人原因造成某项缺陷或损坏使某项工程或工程设备不能按照原定目标使用而需要再次检查、检验和修复的，发包人有权要求承包人相应延长缺陷责任期，但缺陷责任期最长不超过</w:t>
      </w:r>
      <w:r>
        <w:rPr>
          <w:rFonts w:ascii="仿宋" w:hAnsi="仿宋" w:eastAsia="仿宋" w:cs="仿宋"/>
          <w:sz w:val="24"/>
          <w:szCs w:val="24"/>
        </w:rPr>
        <w:t>2</w:t>
      </w:r>
      <w:r>
        <w:rPr>
          <w:rFonts w:hint="eastAsia" w:ascii="仿宋" w:hAnsi="仿宋" w:eastAsia="仿宋" w:cs="仿宋"/>
          <w:sz w:val="24"/>
          <w:szCs w:val="24"/>
        </w:rPr>
        <w:t>年。</w:t>
      </w:r>
    </w:p>
    <w:p>
      <w:pPr>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91628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2" name="文本框 256"/>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w:t>
                            </w:r>
                          </w:p>
                        </w:txbxContent>
                      </wps:txbx>
                      <wps:bodyPr wrap="square" upright="1"/>
                    </wps:wsp>
                  </a:graphicData>
                </a:graphic>
              </wp:anchor>
            </w:drawing>
          </mc:Choice>
          <mc:Fallback>
            <w:pict>
              <v:shape id="文本框 256" o:spid="_x0000_s1026" o:spt="202" type="#_x0000_t202" style="position:absolute;left:0pt;margin-left:-9pt;margin-top:22.6pt;height:33.85pt;width:76.2pt;z-index:25191628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CIQsiQugEAAF8DAAAOAAAAAAAAAAEAIAAAACcBAABkcnMvZTJvRG9jLnhtbFBL&#10;BQYAAAAABgAGAFkBAABT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w:t>
                      </w:r>
                    </w:p>
                  </w:txbxContent>
                </v:textbox>
              </v:shape>
            </w:pict>
          </mc:Fallback>
        </mc:AlternateContent>
      </w:r>
      <w:r>
        <w:rPr>
          <w:rFonts w:ascii="仿宋" w:hAnsi="仿宋" w:eastAsia="仿宋" w:cs="仿宋"/>
          <w:b/>
          <w:bCs/>
          <w:sz w:val="24"/>
          <w:szCs w:val="24"/>
        </w:rPr>
        <w:t xml:space="preserve">59.3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合同工程存在某项缺陷或损坏的，合同双方当事人应按照下列规定承担缺陷责任以及由此产生的费用。</w:t>
      </w:r>
    </w:p>
    <w:p>
      <w:pPr>
        <w:pStyle w:val="35"/>
        <w:adjustRightInd w:val="0"/>
        <w:snapToGrid w:val="0"/>
        <w:ind w:left="0" w:leftChars="0" w:firstLine="1574" w:firstLineChars="656"/>
        <w:rPr>
          <w:rFonts w:hint="eastAsia" w:ascii="仿宋" w:hAnsi="仿宋" w:eastAsia="仿宋"/>
        </w:rPr>
      </w:pPr>
      <w:r>
        <w:rPr>
          <w:rFonts w:hint="eastAsia" w:ascii="仿宋" w:hAnsi="仿宋" w:eastAsia="仿宋" w:cs="仿宋"/>
        </w:rPr>
        <w:t>（</w:t>
      </w:r>
      <w:r>
        <w:rPr>
          <w:rFonts w:ascii="仿宋" w:hAnsi="仿宋" w:eastAsia="仿宋" w:cs="仿宋"/>
        </w:rPr>
        <w:t>1</w:t>
      </w:r>
      <w:r>
        <w:rPr>
          <w:rFonts w:hint="eastAsia" w:ascii="仿宋" w:hAnsi="仿宋" w:eastAsia="仿宋" w:cs="仿宋"/>
        </w:rPr>
        <w:t>）承包人应在缺陷责任期内对已交付使用的工程承担缺陷责任。</w:t>
      </w:r>
    </w:p>
    <w:p>
      <w:pPr>
        <w:spacing w:line="360" w:lineRule="auto"/>
        <w:ind w:left="1575" w:leftChars="750"/>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）缺陷责任期内，发包人对已接收使用的工程负责日常维护工作。发包人在使用过程中，发现已接收的工程存在新的缺陷或已修复的缺陷部位或部件又遭损坏的，应及时通知承包人修复，承包人应在收到通知后的</w:t>
      </w:r>
      <w:r>
        <w:rPr>
          <w:rFonts w:ascii="仿宋" w:hAnsi="仿宋" w:eastAsia="仿宋" w:cs="仿宋"/>
          <w:sz w:val="24"/>
          <w:szCs w:val="24"/>
        </w:rPr>
        <w:t>7</w:t>
      </w:r>
      <w:r>
        <w:rPr>
          <w:rFonts w:hint="eastAsia" w:ascii="仿宋" w:hAnsi="仿宋" w:eastAsia="仿宋" w:cs="仿宋"/>
          <w:sz w:val="24"/>
          <w:szCs w:val="24"/>
        </w:rPr>
        <w:t>天内派人修复，直至检验合格为止。承包人未能在规定时间内修复的，发包人可自行或委托第三方修复，所需费用和利润按照本款第（</w:t>
      </w:r>
      <w:r>
        <w:rPr>
          <w:rFonts w:ascii="仿宋" w:hAnsi="仿宋" w:eastAsia="仿宋" w:cs="仿宋"/>
          <w:sz w:val="24"/>
          <w:szCs w:val="24"/>
        </w:rPr>
        <w:t>3</w:t>
      </w:r>
      <w:r>
        <w:rPr>
          <w:rFonts w:hint="eastAsia" w:ascii="仿宋" w:hAnsi="仿宋" w:eastAsia="仿宋" w:cs="仿宋"/>
          <w:sz w:val="24"/>
          <w:szCs w:val="24"/>
        </w:rPr>
        <w:t>）点规定办理。</w:t>
      </w:r>
    </w:p>
    <w:p>
      <w:pPr>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pPr>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91731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3" name="文本框 257"/>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重新检（试）验</w:t>
                            </w:r>
                          </w:p>
                        </w:txbxContent>
                      </wps:txbx>
                      <wps:bodyPr wrap="square" upright="1"/>
                    </wps:wsp>
                  </a:graphicData>
                </a:graphic>
              </wp:anchor>
            </w:drawing>
          </mc:Choice>
          <mc:Fallback>
            <w:pict>
              <v:shape id="文本框 257" o:spid="_x0000_s1026" o:spt="202" type="#_x0000_t202" style="position:absolute;left:0pt;margin-left:-9pt;margin-top:22.6pt;height:33.85pt;width:76.2pt;z-index:25191731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AXRQM6ugEAAF8DAAAOAAAAAAAAAAEAIAAAACcBAABkcnMvZTJvRG9jLnhtbFBL&#10;BQYAAAAABgAGAFkBAABT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重新检（试）验</w:t>
                      </w:r>
                    </w:p>
                  </w:txbxContent>
                </v:textbox>
              </v:shape>
            </w:pict>
          </mc:Fallback>
        </mc:AlternateContent>
      </w:r>
      <w:r>
        <w:rPr>
          <w:rFonts w:ascii="仿宋" w:hAnsi="仿宋" w:eastAsia="仿宋" w:cs="仿宋"/>
          <w:b/>
          <w:bCs/>
          <w:sz w:val="24"/>
          <w:szCs w:val="24"/>
        </w:rPr>
        <w:t xml:space="preserve">59.4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任何一项缺陷或损坏修复后，经检查证明其影响了工程或工程设备的使用性能，承包人应按照第</w:t>
      </w:r>
      <w:r>
        <w:rPr>
          <w:rFonts w:ascii="仿宋" w:hAnsi="仿宋" w:eastAsia="仿宋" w:cs="仿宋"/>
          <w:sz w:val="24"/>
          <w:szCs w:val="24"/>
        </w:rPr>
        <w:t>54</w:t>
      </w:r>
      <w:r>
        <w:rPr>
          <w:rFonts w:hint="eastAsia" w:ascii="仿宋" w:hAnsi="仿宋" w:eastAsia="仿宋" w:cs="仿宋"/>
          <w:sz w:val="24"/>
          <w:szCs w:val="24"/>
        </w:rPr>
        <w:t>条规定重新检（试）验，重新检（试）验的费用由责任方承担。</w:t>
      </w:r>
    </w:p>
    <w:p>
      <w:pPr>
        <w:adjustRightInd w:val="0"/>
        <w:snapToGrid w:val="0"/>
        <w:spacing w:line="480" w:lineRule="auto"/>
        <w:rPr>
          <w:rFonts w:hint="eastAsia" w:ascii="仿宋" w:hAnsi="仿宋" w:eastAsia="仿宋" w:cs="Times New Roman"/>
          <w:b/>
          <w:bCs/>
          <w:sz w:val="24"/>
          <w:szCs w:val="24"/>
        </w:rPr>
      </w:pPr>
      <w:r>
        <mc:AlternateContent>
          <mc:Choice Requires="wps">
            <w:drawing>
              <wp:anchor distT="0" distB="0" distL="114300" distR="114300" simplePos="0" relativeHeight="25191833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4" name="文本框 258"/>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承包人的进入权</w:t>
                            </w:r>
                          </w:p>
                        </w:txbxContent>
                      </wps:txbx>
                      <wps:bodyPr wrap="square" upright="1"/>
                    </wps:wsp>
                  </a:graphicData>
                </a:graphic>
              </wp:anchor>
            </w:drawing>
          </mc:Choice>
          <mc:Fallback>
            <w:pict>
              <v:shape id="文本框 258" o:spid="_x0000_s1026" o:spt="202" type="#_x0000_t202" style="position:absolute;left:0pt;margin-left:-9pt;margin-top:22.6pt;height:33.85pt;width:76.2pt;z-index:25191833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CqqowuugEAAF8DAAAOAAAAAAAAAAEAIAAAACcBAABkcnMvZTJvRG9jLnhtbFBL&#10;BQYAAAAABgAGAFkBAABT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承包人的进入权</w:t>
                      </w:r>
                    </w:p>
                  </w:txbxContent>
                </v:textbox>
              </v:shape>
            </w:pict>
          </mc:Fallback>
        </mc:AlternateContent>
      </w:r>
      <w:r>
        <w:rPr>
          <w:rFonts w:ascii="仿宋" w:hAnsi="仿宋" w:eastAsia="仿宋" w:cs="仿宋"/>
          <w:b/>
          <w:bCs/>
          <w:sz w:val="24"/>
          <w:szCs w:val="24"/>
        </w:rPr>
        <w:t xml:space="preserve">59.5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b/>
          <w:bCs/>
          <w:sz w:val="24"/>
          <w:szCs w:val="24"/>
        </w:rPr>
      </w:pPr>
      <w:r>
        <w:rPr>
          <w:rFonts w:hint="eastAsia" w:ascii="仿宋" w:hAnsi="仿宋" w:eastAsia="仿宋" w:cs="仿宋"/>
          <w:sz w:val="24"/>
          <w:szCs w:val="24"/>
        </w:rPr>
        <w:t>缺陷责任期内承包人为缺陷修复工作需要，有权进入工程现场，但应遵守发包人的保安和保密等规定。</w:t>
      </w:r>
    </w:p>
    <w:p>
      <w:pPr>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5" name="文本框 259"/>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颁发缺陷责任期终止证书</w:t>
                            </w:r>
                          </w:p>
                        </w:txbxContent>
                      </wps:txbx>
                      <wps:bodyPr wrap="square" upright="1"/>
                    </wps:wsp>
                  </a:graphicData>
                </a:graphic>
              </wp:anchor>
            </w:drawing>
          </mc:Choice>
          <mc:Fallback>
            <w:pict>
              <v:shape id="文本框 259" o:spid="_x0000_s1026" o:spt="202" type="#_x0000_t202" style="position:absolute;left:0pt;margin-left:-9pt;margin-top:22.6pt;height:33.85pt;width:76.2pt;z-index:2519193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A1rUeEugEAAF8DAAAOAAAAAAAAAAEAIAAAACcBAABkcnMvZTJvRG9jLnhtbFBL&#10;BQYAAAAABgAGAFkBAABT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颁发缺陷责任期终止证书</w:t>
                      </w:r>
                    </w:p>
                  </w:txbxContent>
                </v:textbox>
              </v:shape>
            </w:pict>
          </mc:Fallback>
        </mc:AlternateContent>
      </w:r>
      <w:r>
        <w:rPr>
          <w:rFonts w:ascii="仿宋" w:hAnsi="仿宋" w:eastAsia="仿宋" w:cs="仿宋"/>
          <w:b/>
          <w:bCs/>
          <w:sz w:val="24"/>
          <w:szCs w:val="24"/>
        </w:rPr>
        <w:t xml:space="preserve">59.6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b/>
          <w:bCs/>
          <w:sz w:val="24"/>
          <w:szCs w:val="24"/>
        </w:rPr>
      </w:pPr>
      <w:r>
        <w:rPr>
          <w:rFonts w:hint="eastAsia" w:ascii="仿宋" w:hAnsi="仿宋" w:eastAsia="仿宋" w:cs="仿宋"/>
          <w:sz w:val="24"/>
          <w:szCs w:val="24"/>
        </w:rPr>
        <w:t>在专用条款约定的缺陷责任期（包括第</w:t>
      </w:r>
      <w:r>
        <w:rPr>
          <w:rFonts w:ascii="仿宋" w:hAnsi="仿宋" w:eastAsia="仿宋" w:cs="仿宋"/>
          <w:sz w:val="24"/>
          <w:szCs w:val="24"/>
        </w:rPr>
        <w:t>59.2</w:t>
      </w:r>
      <w:r>
        <w:rPr>
          <w:rFonts w:hint="eastAsia" w:ascii="仿宋" w:hAnsi="仿宋" w:eastAsia="仿宋" w:cs="仿宋"/>
          <w:sz w:val="24"/>
          <w:szCs w:val="24"/>
        </w:rPr>
        <w:t>款延长的期限）终止后的</w:t>
      </w:r>
      <w:r>
        <w:rPr>
          <w:rFonts w:ascii="仿宋" w:hAnsi="仿宋" w:eastAsia="仿宋" w:cs="仿宋"/>
          <w:sz w:val="24"/>
          <w:szCs w:val="24"/>
        </w:rPr>
        <w:t>14</w:t>
      </w:r>
      <w:r>
        <w:rPr>
          <w:rFonts w:hint="eastAsia" w:ascii="仿宋" w:hAnsi="仿宋" w:eastAsia="仿宋" w:cs="仿宋"/>
          <w:sz w:val="24"/>
          <w:szCs w:val="24"/>
        </w:rPr>
        <w:t>天内，发包人应向承包人颁发缺陷责任期终止证书。</w:t>
      </w:r>
    </w:p>
    <w:p>
      <w:pPr>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6" name="文本框 260"/>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签订工程质量保修书</w:t>
                            </w:r>
                          </w:p>
                        </w:txbxContent>
                      </wps:txbx>
                      <wps:bodyPr wrap="square" upright="1"/>
                    </wps:wsp>
                  </a:graphicData>
                </a:graphic>
              </wp:anchor>
            </w:drawing>
          </mc:Choice>
          <mc:Fallback>
            <w:pict>
              <v:shape id="文本框 260" o:spid="_x0000_s1026" o:spt="202" type="#_x0000_t202" style="position:absolute;left:0pt;margin-left:-9pt;margin-top:22.6pt;height:33.85pt;width:76.2pt;z-index:2519203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Wb+ndgAAAAKAQAADwAAAAAAAAABACAAAAAiAAAAZHJzL2Rvd25yZXYueG1sUEsBAhQA&#10;FAAAAAgAh07iQCt9mNG5AQAAXwMAAA4AAAAAAAAAAQAgAAAAJwEAAGRycy9lMm9Eb2MueG1sUEsF&#10;BgAAAAAGAAYAWQEAAFIFA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签订工程质量保修书</w:t>
                      </w:r>
                    </w:p>
                  </w:txbxContent>
                </v:textbox>
              </v:shape>
            </w:pict>
          </mc:Fallback>
        </mc:AlternateContent>
      </w:r>
      <w:r>
        <w:rPr>
          <w:rFonts w:ascii="仿宋" w:hAnsi="仿宋" w:eastAsia="仿宋" w:cs="仿宋"/>
          <w:b/>
          <w:bCs/>
          <w:sz w:val="24"/>
          <w:szCs w:val="24"/>
        </w:rPr>
        <w:t xml:space="preserve">59.7  </w:t>
      </w:r>
      <w:r>
        <w:rPr>
          <w:rFonts w:ascii="仿宋" w:hAnsi="仿宋" w:eastAsia="仿宋" w:cs="仿宋"/>
          <w:b/>
          <w:bCs/>
          <w:sz w:val="24"/>
          <w:szCs w:val="24"/>
          <w:u w:val="dotted"/>
        </w:rPr>
        <w:t xml:space="preserve">                                                                            </w:t>
      </w:r>
    </w:p>
    <w:p>
      <w:pPr>
        <w:pStyle w:val="35"/>
        <w:adjustRightInd w:val="0"/>
        <w:snapToGrid w:val="0"/>
        <w:ind w:left="1619" w:leftChars="771"/>
        <w:rPr>
          <w:rFonts w:hint="eastAsia" w:ascii="仿宋" w:hAnsi="仿宋" w:eastAsia="仿宋"/>
        </w:rPr>
      </w:pPr>
      <w:r>
        <w:rPr>
          <w:rFonts w:hint="eastAsia" w:ascii="仿宋" w:hAnsi="仿宋" w:eastAsia="仿宋" w:cs="仿宋"/>
        </w:rPr>
        <w:t>合同双方当事人应根据法律的有关规定，在承包人向发包人提交竣工验收申请报告前，共同签署合同工程质量保修书，作为本合同的附件。工程质量保修书应具体明确质量保修范围、期限、责任和费用等事项。</w:t>
      </w:r>
    </w:p>
    <w:p>
      <w:pPr>
        <w:adjustRightInd w:val="0"/>
        <w:snapToGrid w:val="0"/>
        <w:spacing w:line="480" w:lineRule="auto"/>
        <w:rPr>
          <w:rFonts w:hint="eastAsia" w:ascii="仿宋" w:hAnsi="仿宋" w:eastAsia="仿宋" w:cs="Times New Roman"/>
          <w:sz w:val="24"/>
          <w:szCs w:val="24"/>
        </w:rPr>
      </w:pPr>
      <w:r>
        <mc:AlternateContent>
          <mc:Choice Requires="wps">
            <w:drawing>
              <wp:anchor distT="0" distB="0" distL="114300" distR="114300" simplePos="0" relativeHeight="2519214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7" name="文本框 261"/>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质量保修期计算</w:t>
                            </w:r>
                          </w:p>
                        </w:txbxContent>
                      </wps:txbx>
                      <wps:bodyPr wrap="square" upright="1"/>
                    </wps:wsp>
                  </a:graphicData>
                </a:graphic>
              </wp:anchor>
            </w:drawing>
          </mc:Choice>
          <mc:Fallback>
            <w:pict>
              <v:shape id="文本框 261" o:spid="_x0000_s1026" o:spt="202" type="#_x0000_t202" style="position:absolute;left:0pt;margin-left:-9pt;margin-top:22.6pt;height:33.85pt;width:76.2pt;z-index:2519214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C0elN7ugEAAF8DAAAOAAAAAAAAAAEAIAAAACcBAABkcnMvZTJvRG9jLnhtbFBL&#10;BQYAAAAABgAGAFkBAABTBQAAAAA=&#10;">
                <v:fill on="f" focussize="0,0"/>
                <v:stroke on="f"/>
                <v:imagedata o:title=""/>
                <o:lock v:ext="edit" aspectratio="f"/>
                <v:textbox>
                  <w:txbxContent>
                    <w:p>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质量保修期计算</w:t>
                      </w:r>
                    </w:p>
                  </w:txbxContent>
                </v:textbox>
              </v:shape>
            </w:pict>
          </mc:Fallback>
        </mc:AlternateContent>
      </w:r>
      <w:r>
        <w:rPr>
          <w:rFonts w:ascii="仿宋" w:hAnsi="仿宋" w:eastAsia="仿宋" w:cs="仿宋"/>
          <w:b/>
          <w:bCs/>
          <w:sz w:val="24"/>
          <w:szCs w:val="24"/>
        </w:rPr>
        <w:t xml:space="preserve">59.8 </w:t>
      </w:r>
      <w:r>
        <w:rPr>
          <w:rFonts w:ascii="仿宋" w:hAnsi="仿宋" w:eastAsia="仿宋" w:cs="仿宋"/>
          <w:sz w:val="24"/>
          <w:szCs w:val="24"/>
        </w:rPr>
        <w:t xml:space="preserve"> </w:t>
      </w:r>
      <w:r>
        <w:rPr>
          <w:rFonts w:ascii="仿宋" w:hAnsi="仿宋" w:eastAsia="仿宋" w:cs="仿宋"/>
          <w:sz w:val="24"/>
          <w:szCs w:val="24"/>
          <w:u w:val="dotted"/>
        </w:rPr>
        <w:t xml:space="preserve">                                                                            </w:t>
      </w:r>
    </w:p>
    <w:p>
      <w:pPr>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合同双方当事人应在专用条款和合同工程质量保修书中约定质量保修期。</w:t>
      </w:r>
    </w:p>
    <w:p>
      <w:pPr>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质量保修期自实际竣工之日起计算。在全部工程竣工验收前，已经发包人提前验收的单位工程，其质量保修期的起算日期相应提前。</w:t>
      </w:r>
    </w:p>
    <w:p>
      <w:pPr>
        <w:tabs>
          <w:tab w:val="left" w:pos="360"/>
          <w:tab w:val="left" w:pos="900"/>
        </w:tabs>
        <w:adjustRightInd w:val="0"/>
        <w:snapToGrid w:val="0"/>
        <w:spacing w:line="480" w:lineRule="auto"/>
        <w:rPr>
          <w:rFonts w:hint="eastAsia" w:ascii="仿宋" w:hAnsi="仿宋" w:eastAsia="仿宋" w:cs="仿宋"/>
          <w:b/>
          <w:bCs/>
          <w:sz w:val="24"/>
          <w:szCs w:val="24"/>
          <w:u w:val="dotted"/>
        </w:rPr>
      </w:pPr>
      <w:r>
        <w:rPr>
          <w:rFonts w:ascii="仿宋" w:hAnsi="仿宋" w:eastAsia="仿宋" w:cs="仿宋"/>
          <w:b/>
          <w:bCs/>
          <w:sz w:val="24"/>
          <w:szCs w:val="24"/>
        </w:rPr>
        <w:t xml:space="preserve">59.9  </w:t>
      </w:r>
      <w:r>
        <w:rPr>
          <w:rFonts w:ascii="仿宋" w:hAnsi="仿宋" w:eastAsia="仿宋" w:cs="仿宋"/>
          <w:b/>
          <w:bCs/>
          <w:sz w:val="24"/>
          <w:szCs w:val="24"/>
          <w:u w:val="dotted"/>
        </w:rPr>
        <w:t xml:space="preserve">                                                                                                        </w:t>
      </w:r>
    </w:p>
    <w:p>
      <w:pPr>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22432"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258" name="文本框 262"/>
                <wp:cNvGraphicFramePr/>
                <a:graphic xmlns:a="http://schemas.openxmlformats.org/drawingml/2006/main">
                  <a:graphicData uri="http://schemas.microsoft.com/office/word/2010/wordprocessingShape">
                    <wps:wsp>
                      <wps:cNvSpPr txBox="1"/>
                      <wps:spPr>
                        <a:xfrm>
                          <a:off x="0" y="0"/>
                          <a:ext cx="988060" cy="365760"/>
                        </a:xfrm>
                        <a:prstGeom prst="rect">
                          <a:avLst/>
                        </a:prstGeom>
                        <a:noFill/>
                        <a:ln>
                          <a:noFill/>
                        </a:ln>
                      </wps:spPr>
                      <wps:txbx>
                        <w:txbxContent>
                          <w:p>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工程质量保修</w:t>
                            </w:r>
                          </w:p>
                        </w:txbxContent>
                      </wps:txbx>
                      <wps:bodyPr wrap="square" upright="1"/>
                    </wps:wsp>
                  </a:graphicData>
                </a:graphic>
              </wp:anchor>
            </w:drawing>
          </mc:Choice>
          <mc:Fallback>
            <w:pict>
              <v:shape id="文本框 262" o:spid="_x0000_s1026" o:spt="202" type="#_x0000_t202" style="position:absolute;left:0pt;margin-left:-5.8pt;margin-top:1.2pt;height:28.8pt;width:77.8pt;z-index:251922432;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ViiUO1QAAAAgBAAAPAAAAAAAAAAEAIAAAACIAAABkcnMvZG93bnJldi54bWxQSwECFAAUAAAA&#10;CACHTuJACousVbgBAABfAwAADgAAAAAAAAABACAAAAAkAQAAZHJzL2Uyb0RvYy54bWxQSwUGAAAA&#10;AAYABgBZAQAATgUAAAAA&#10;">
                <v:fill on="f" focussize="0,0"/>
                <v:stroke on="f"/>
                <v:imagedata o:title=""/>
                <o:lock v:ext="edit" aspectratio="f"/>
                <v:textbox>
                  <w:txbxContent>
                    <w:p>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工程质量保修</w:t>
                      </w:r>
                    </w:p>
                  </w:txbxContent>
                </v:textbox>
              </v:shape>
            </w:pict>
          </mc:Fallback>
        </mc:AlternateContent>
      </w:r>
      <w:r>
        <w:rPr>
          <w:rFonts w:hint="eastAsia" w:ascii="仿宋" w:hAnsi="仿宋" w:eastAsia="仿宋" w:cs="仿宋"/>
          <w:sz w:val="24"/>
          <w:szCs w:val="24"/>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pPr>
        <w:adjustRightInd w:val="0"/>
        <w:snapToGrid w:val="0"/>
        <w:spacing w:line="480" w:lineRule="auto"/>
        <w:rPr>
          <w:rFonts w:hint="eastAsia" w:ascii="仿宋" w:hAnsi="仿宋" w:eastAsia="仿宋" w:cs="仿宋"/>
          <w:sz w:val="24"/>
          <w:szCs w:val="24"/>
          <w:u w:val="dotted"/>
        </w:rPr>
      </w:pPr>
      <w:r>
        <mc:AlternateContent>
          <mc:Choice Requires="wps">
            <w:drawing>
              <wp:anchor distT="0" distB="0" distL="114300" distR="114300" simplePos="0" relativeHeight="251923456" behindDoc="0" locked="0" layoutInCell="1" allowOverlap="1">
                <wp:simplePos x="0" y="0"/>
                <wp:positionH relativeFrom="column">
                  <wp:posOffset>-66675</wp:posOffset>
                </wp:positionH>
                <wp:positionV relativeFrom="paragraph">
                  <wp:posOffset>259080</wp:posOffset>
                </wp:positionV>
                <wp:extent cx="959485" cy="452120"/>
                <wp:effectExtent l="0" t="0" r="0" b="0"/>
                <wp:wrapNone/>
                <wp:docPr id="259" name="文本框 263"/>
                <wp:cNvGraphicFramePr/>
                <a:graphic xmlns:a="http://schemas.openxmlformats.org/drawingml/2006/main">
                  <a:graphicData uri="http://schemas.microsoft.com/office/word/2010/wordprocessingShape">
                    <wps:wsp>
                      <wps:cNvSpPr txBox="1"/>
                      <wps:spPr>
                        <a:xfrm>
                          <a:off x="0" y="0"/>
                          <a:ext cx="959485" cy="452120"/>
                        </a:xfrm>
                        <a:prstGeom prst="rect">
                          <a:avLst/>
                        </a:prstGeom>
                        <a:noFill/>
                        <a:ln>
                          <a:noFill/>
                        </a:ln>
                      </wps:spPr>
                      <wps:txb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修复质量缺陷以外的费用</w:t>
                            </w:r>
                          </w:p>
                        </w:txbxContent>
                      </wps:txbx>
                      <wps:bodyPr wrap="square" upright="1"/>
                    </wps:wsp>
                  </a:graphicData>
                </a:graphic>
              </wp:anchor>
            </w:drawing>
          </mc:Choice>
          <mc:Fallback>
            <w:pict>
              <v:shape id="文本框 263" o:spid="_x0000_s1026" o:spt="202" type="#_x0000_t202" style="position:absolute;left:0pt;margin-left:-5.25pt;margin-top:20.4pt;height:35.6pt;width:75.55pt;z-index:251923456;mso-width-relative:page;mso-height-relative:page;" filled="f" stroked="f" coordsize="21600,21600" o:gfxdata="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hxmetYAAAAKAQAADwAAAAAAAAABACAAAAAiAAAAZHJzL2Rvd25yZXYueG1sUEsBAhQA&#10;FAAAAAgAh07iQFgS11G7AQAAXwMAAA4AAAAAAAAAAQAgAAAAJQEAAGRycy9lMm9Eb2MueG1sUEsF&#10;BgAAAAAGAAYAWQEAAFIFAAAAAA==&#10;">
                <v:fill on="f" focussize="0,0"/>
                <v:stroke on="f"/>
                <v:imagedata o:title=""/>
                <o:lock v:ext="edit" aspectratio="f"/>
                <v:textbox>
                  <w:txbxContent>
                    <w:p>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修复质量缺陷以外的费用</w:t>
                      </w:r>
                    </w:p>
                  </w:txbxContent>
                </v:textbox>
              </v:shape>
            </w:pict>
          </mc:Fallback>
        </mc:AlternateContent>
      </w:r>
      <w:r>
        <w:rPr>
          <w:rFonts w:ascii="仿宋" w:hAnsi="仿宋" w:eastAsia="仿宋" w:cs="仿宋"/>
          <w:b/>
          <w:bCs/>
          <w:sz w:val="24"/>
          <w:szCs w:val="24"/>
        </w:rPr>
        <w:t xml:space="preserve">59.10 </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spacing w:line="360" w:lineRule="auto"/>
        <w:ind w:firstLine="1574" w:firstLineChars="656"/>
        <w:rPr>
          <w:rFonts w:hint="eastAsia" w:ascii="仿宋" w:hAnsi="仿宋" w:eastAsia="仿宋" w:cs="Times New Roman"/>
          <w:sz w:val="24"/>
          <w:szCs w:val="24"/>
        </w:rPr>
      </w:pPr>
      <w:r>
        <w:rPr>
          <w:rFonts w:hint="eastAsia" w:ascii="仿宋" w:hAnsi="仿宋" w:eastAsia="仿宋" w:cs="仿宋"/>
          <w:sz w:val="24"/>
          <w:szCs w:val="24"/>
        </w:rPr>
        <w:t>承包人修复属于质量缺陷以外的费用，由责任方承担。</w:t>
      </w:r>
    </w:p>
    <w:p>
      <w:pPr>
        <w:adjustRightInd w:val="0"/>
        <w:snapToGrid w:val="0"/>
        <w:spacing w:line="360" w:lineRule="auto"/>
        <w:rPr>
          <w:rFonts w:hint="eastAsia" w:ascii="仿宋" w:hAnsi="仿宋" w:eastAsia="仿宋" w:cs="仿宋"/>
          <w:sz w:val="24"/>
          <w:szCs w:val="24"/>
          <w:u w:val="single"/>
        </w:rPr>
      </w:pPr>
      <w:r>
        <w:rPr>
          <w:rFonts w:ascii="仿宋" w:hAnsi="仿宋" w:eastAsia="仿宋" w:cs="仿宋"/>
          <w:b/>
          <w:bCs/>
          <w:sz w:val="24"/>
          <w:szCs w:val="24"/>
          <w:u w:val="single"/>
        </w:rPr>
        <w:t xml:space="preserve">                                                                                 </w:t>
      </w:r>
      <w:r>
        <w:rPr>
          <w:rFonts w:ascii="仿宋" w:hAnsi="仿宋" w:eastAsia="仿宋" w:cs="仿宋"/>
          <w:sz w:val="24"/>
          <w:szCs w:val="24"/>
          <w:u w:val="single"/>
        </w:rPr>
        <w:t xml:space="preserve">     </w:t>
      </w:r>
    </w:p>
    <w:p>
      <w:pPr>
        <w:pStyle w:val="24"/>
        <w:ind w:firstLine="2768" w:firstLineChars="1149"/>
        <w:rPr>
          <w:rFonts w:hint="eastAsia" w:ascii="仿宋" w:hAnsi="仿宋" w:eastAsia="仿宋" w:cs="仿宋"/>
          <w:b/>
          <w:bCs/>
          <w:sz w:val="24"/>
          <w:szCs w:val="24"/>
        </w:rPr>
      </w:pPr>
      <w:bookmarkStart w:id="252" w:name="_Toc469384043"/>
      <w:bookmarkStart w:id="253" w:name="_Toc20652"/>
      <w:r>
        <w:rPr>
          <w:rFonts w:hint="eastAsia" w:ascii="仿宋" w:hAnsi="仿宋" w:eastAsia="仿宋" w:cs="仿宋"/>
          <w:b/>
          <w:bCs/>
          <w:sz w:val="24"/>
          <w:szCs w:val="24"/>
        </w:rPr>
        <w:t>六、造  价</w:t>
      </w:r>
      <w:bookmarkEnd w:id="252"/>
      <w:bookmarkEnd w:id="253"/>
    </w:p>
    <w:p>
      <w:pPr>
        <w:pStyle w:val="6"/>
        <w:numPr>
          <w:ilvl w:val="0"/>
          <w:numId w:val="0"/>
        </w:numPr>
        <w:tabs>
          <w:tab w:val="left" w:pos="420"/>
        </w:tabs>
        <w:rPr>
          <w:rFonts w:hint="eastAsia" w:ascii="仿宋" w:hAnsi="仿宋" w:eastAsia="仿宋"/>
          <w:sz w:val="24"/>
          <w:szCs w:val="24"/>
        </w:rPr>
      </w:pPr>
      <w:bookmarkStart w:id="254" w:name="_Toc5496"/>
      <w:bookmarkStart w:id="255" w:name="_Toc469384044"/>
      <w:bookmarkStart w:id="256" w:name="_Toc25237"/>
      <w:r>
        <w:rPr>
          <w:rFonts w:ascii="仿宋" w:hAnsi="仿宋" w:eastAsia="仿宋" w:cs="仿宋"/>
          <w:sz w:val="24"/>
          <w:szCs w:val="24"/>
        </w:rPr>
        <w:t xml:space="preserve">60  </w:t>
      </w:r>
      <w:r>
        <w:rPr>
          <w:rFonts w:hint="eastAsia" w:ascii="仿宋" w:hAnsi="仿宋" w:eastAsia="仿宋" w:cs="仿宋"/>
          <w:sz w:val="24"/>
          <w:szCs w:val="24"/>
        </w:rPr>
        <w:t>资金计划和安排</w:t>
      </w:r>
      <w:bookmarkEnd w:id="254"/>
      <w:bookmarkEnd w:id="255"/>
      <w:bookmarkEnd w:id="256"/>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60.1</w:t>
      </w:r>
    </w:p>
    <w:p>
      <w:pPr>
        <w:pStyle w:val="24"/>
        <w:adjustRightInd w:val="0"/>
        <w:snapToGrid w:val="0"/>
        <w:spacing w:line="360" w:lineRule="auto"/>
        <w:ind w:left="1579" w:leftChars="752"/>
        <w:rPr>
          <w:rFonts w:hint="eastAsia" w:ascii="仿宋" w:hAnsi="仿宋" w:eastAsia="仿宋" w:cs="Times New Roman"/>
          <w:b/>
          <w:bCs/>
          <w:sz w:val="24"/>
          <w:szCs w:val="24"/>
        </w:rPr>
      </w:pPr>
      <w:r>
        <mc:AlternateContent>
          <mc:Choice Requires="wps">
            <w:drawing>
              <wp:anchor distT="0" distB="0" distL="114300" distR="114300" simplePos="0" relativeHeight="251924480" behindDoc="0" locked="0" layoutInCell="1" allowOverlap="1">
                <wp:simplePos x="0" y="0"/>
                <wp:positionH relativeFrom="column">
                  <wp:posOffset>-133350</wp:posOffset>
                </wp:positionH>
                <wp:positionV relativeFrom="paragraph">
                  <wp:posOffset>68580</wp:posOffset>
                </wp:positionV>
                <wp:extent cx="914400" cy="431800"/>
                <wp:effectExtent l="0" t="0" r="0" b="0"/>
                <wp:wrapNone/>
                <wp:docPr id="260" name="文本框 264"/>
                <wp:cNvGraphicFramePr/>
                <a:graphic xmlns:a="http://schemas.openxmlformats.org/drawingml/2006/main">
                  <a:graphicData uri="http://schemas.microsoft.com/office/word/2010/wordprocessingShape">
                    <wps:wsp>
                      <wps:cNvSpPr txBox="1"/>
                      <wps:spPr>
                        <a:xfrm>
                          <a:off x="0" y="0"/>
                          <a:ext cx="914400" cy="431800"/>
                        </a:xfrm>
                        <a:prstGeom prst="rect">
                          <a:avLst/>
                        </a:prstGeom>
                        <a:noFill/>
                        <a:ln>
                          <a:noFill/>
                        </a:ln>
                      </wps:spPr>
                      <wps:txbx>
                        <w:txbxContent>
                          <w:p>
                            <w:pPr>
                              <w:pStyle w:val="2"/>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wps:txbx>
                      <wps:bodyPr wrap="square" upright="1"/>
                    </wps:wsp>
                  </a:graphicData>
                </a:graphic>
              </wp:anchor>
            </w:drawing>
          </mc:Choice>
          <mc:Fallback>
            <w:pict>
              <v:shape id="文本框 264" o:spid="_x0000_s1026" o:spt="202" type="#_x0000_t202" style="position:absolute;left:0pt;margin-left:-10.5pt;margin-top:5.4pt;height:34pt;width:72pt;z-index:251924480;mso-width-relative:page;mso-height-relative:page;" filled="f" stroked="f" coordsize="21600,2160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Qv9z9YAAAAJAQAADwAAAAAAAAABACAAAAAiAAAAZHJzL2Rvd25yZXYueG1sUEsBAhQAFAAA&#10;AAgAh07iQFaxiyu4AQAAXwMAAA4AAAAAAAAAAQAgAAAAJQEAAGRycy9lMm9Eb2MueG1sUEsFBgAA&#10;AAAGAAYAWQEAAE8FAAAAAA==&#10;">
                <v:fill on="f" focussize="0,0"/>
                <v:stroke on="f"/>
                <v:imagedata o:title=""/>
                <o:lock v:ext="edit" aspectratio="f"/>
                <v:textbox>
                  <w:txbxContent>
                    <w:p>
                      <w:pPr>
                        <w:pStyle w:val="2"/>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v:textbox>
              </v:shape>
            </w:pict>
          </mc:Fallback>
        </mc:AlternateContent>
      </w:r>
      <w:r>
        <w:rPr>
          <w:rFonts w:hint="eastAsia" w:ascii="仿宋" w:hAnsi="仿宋" w:eastAsia="仿宋" w:cs="仿宋"/>
          <w:sz w:val="24"/>
          <w:szCs w:val="24"/>
        </w:rPr>
        <w:t>工程进度计划被批准后，承包人应向发包人提交一份合同工程资金需求计划书；工程进度计划更新后，承包人应及时向发包人提交一份更新后的工程资金需求计划书。</w:t>
      </w:r>
    </w:p>
    <w:p>
      <w:pPr>
        <w:pStyle w:val="24"/>
        <w:adjustRightInd w:val="0"/>
        <w:snapToGrid w:val="0"/>
        <w:ind w:left="1619" w:leftChars="1" w:hanging="1617" w:hangingChars="671"/>
        <w:rPr>
          <w:rFonts w:hint="eastAsia" w:ascii="仿宋" w:hAnsi="仿宋" w:eastAsia="仿宋" w:cs="Times New Roman"/>
          <w:b/>
          <w:bCs/>
          <w:sz w:val="24"/>
          <w:szCs w:val="24"/>
        </w:rPr>
      </w:pPr>
      <w:r>
        <w:rPr>
          <w:rFonts w:ascii="仿宋" w:hAnsi="仿宋" w:eastAsia="仿宋" w:cs="仿宋"/>
          <w:b/>
          <w:bCs/>
          <w:sz w:val="24"/>
          <w:szCs w:val="24"/>
        </w:rPr>
        <w:t xml:space="preserve">60.2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25504"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261" name="文本框 265"/>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pPr>
                              <w:pStyle w:val="2"/>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wps:txbx>
                      <wps:bodyPr wrap="square" upright="1"/>
                    </wps:wsp>
                  </a:graphicData>
                </a:graphic>
              </wp:anchor>
            </w:drawing>
          </mc:Choice>
          <mc:Fallback>
            <w:pict>
              <v:shape id="文本框 265" o:spid="_x0000_s1026" o:spt="202" type="#_x0000_t202" style="position:absolute;left:0pt;margin-left:-9pt;margin-top:2.7pt;height:36.6pt;width:72pt;z-index:251925504;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rB3tUAAAAIAQAADwAAAAAAAAABACAAAAAiAAAAZHJzL2Rvd25yZXYueG1sUEsBAhQAFAAA&#10;AAgAh07iQIf6MoW5AQAAXwMAAA4AAAAAAAAAAQAgAAAAJAEAAGRycy9lMm9Eb2MueG1sUEsFBgAA&#10;AAAGAAYAWQEAAE8FAAAAAA==&#10;">
                <v:fill on="f" focussize="0,0"/>
                <v:stroke on="f"/>
                <v:imagedata o:title=""/>
                <o:lock v:ext="edit" aspectratio="f"/>
                <v:textbox>
                  <w:txbxContent>
                    <w:p>
                      <w:pPr>
                        <w:pStyle w:val="2"/>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v:textbox>
              </v:shape>
            </w:pict>
          </mc:Fallback>
        </mc:AlternateContent>
      </w:r>
      <w:r>
        <w:rPr>
          <w:rFonts w:hint="eastAsia" w:ascii="仿宋" w:hAnsi="仿宋" w:eastAsia="仿宋" w:cs="仿宋"/>
          <w:sz w:val="24"/>
          <w:szCs w:val="24"/>
        </w:rPr>
        <w:t>发包人在收到承包人提交的工程资金需求计划书后</w:t>
      </w:r>
      <w:r>
        <w:rPr>
          <w:rFonts w:ascii="仿宋" w:hAnsi="仿宋" w:eastAsia="仿宋" w:cs="仿宋"/>
          <w:sz w:val="24"/>
          <w:szCs w:val="24"/>
        </w:rPr>
        <w:t>28</w:t>
      </w:r>
      <w:r>
        <w:rPr>
          <w:rFonts w:hint="eastAsia" w:ascii="仿宋" w:hAnsi="仿宋" w:eastAsia="仿宋" w:cs="仿宋"/>
          <w:sz w:val="24"/>
          <w:szCs w:val="24"/>
        </w:rPr>
        <w:t>天内，应根据合同约定提供已做出资金安排的合理证据，表明自己有能力按照第</w:t>
      </w:r>
      <w:r>
        <w:rPr>
          <w:rFonts w:ascii="仿宋" w:hAnsi="仿宋" w:eastAsia="仿宋" w:cs="仿宋"/>
          <w:sz w:val="24"/>
          <w:szCs w:val="24"/>
        </w:rPr>
        <w:t>78</w:t>
      </w:r>
      <w:r>
        <w:rPr>
          <w:rFonts w:hint="eastAsia" w:ascii="仿宋" w:hAnsi="仿宋" w:eastAsia="仿宋" w:cs="仿宋"/>
          <w:sz w:val="24"/>
          <w:szCs w:val="24"/>
        </w:rPr>
        <w:t>条规定支付合同价款。如果发包人对资金安排作出任何变更时，应及时将变更的详情通知承包人。</w:t>
      </w:r>
    </w:p>
    <w:p>
      <w:pPr>
        <w:pStyle w:val="24"/>
        <w:tabs>
          <w:tab w:val="left" w:pos="1800"/>
        </w:tabs>
        <w:adjustRightInd w:val="0"/>
        <w:snapToGrid w:val="0"/>
        <w:spacing w:line="240" w:lineRule="exact"/>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outlineLvl w:val="2"/>
        <w:rPr>
          <w:rFonts w:hint="eastAsia" w:ascii="仿宋" w:hAnsi="仿宋" w:eastAsia="仿宋" w:cs="Times New Roman"/>
          <w:b/>
          <w:bCs/>
          <w:sz w:val="24"/>
          <w:szCs w:val="24"/>
        </w:rPr>
      </w:pPr>
      <w:bookmarkStart w:id="257" w:name="_Toc469384045"/>
      <w:bookmarkStart w:id="258" w:name="_Toc10759"/>
      <w:bookmarkStart w:id="259" w:name="_Toc24160"/>
      <w:r>
        <w:rPr>
          <w:rFonts w:hint="eastAsia" w:ascii="仿宋" w:hAnsi="仿宋" w:eastAsia="仿宋" w:cs="仿宋"/>
          <w:b/>
          <w:bCs/>
          <w:sz w:val="24"/>
          <w:szCs w:val="24"/>
        </w:rPr>
        <w:t>★</w:t>
      </w:r>
      <w:r>
        <w:rPr>
          <w:rFonts w:ascii="仿宋" w:hAnsi="仿宋" w:eastAsia="仿宋" w:cs="仿宋"/>
          <w:b/>
          <w:bCs/>
          <w:sz w:val="24"/>
          <w:szCs w:val="24"/>
        </w:rPr>
        <w:t xml:space="preserve">61  </w:t>
      </w:r>
      <w:r>
        <w:rPr>
          <w:rFonts w:hint="eastAsia" w:ascii="仿宋" w:hAnsi="仿宋" w:eastAsia="仿宋" w:cs="仿宋"/>
          <w:b/>
          <w:bCs/>
          <w:sz w:val="24"/>
          <w:szCs w:val="24"/>
        </w:rPr>
        <w:t>工程量</w:t>
      </w:r>
      <w:bookmarkEnd w:id="257"/>
      <w:bookmarkEnd w:id="258"/>
      <w:bookmarkEnd w:id="259"/>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61.1</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除专用条款另有约定外，</w:t>
      </w:r>
      <w:r>
        <mc:AlternateContent>
          <mc:Choice Requires="wps">
            <w:drawing>
              <wp:anchor distT="0" distB="0" distL="114300" distR="114300" simplePos="0" relativeHeight="251926528"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262" name="文本框 266"/>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pPr>
                              <w:pStyle w:val="2"/>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wps:txbx>
                      <wps:bodyPr wrap="square" upright="1"/>
                    </wps:wsp>
                  </a:graphicData>
                </a:graphic>
              </wp:anchor>
            </w:drawing>
          </mc:Choice>
          <mc:Fallback>
            <w:pict>
              <v:shape id="文本框 266" o:spid="_x0000_s1026" o:spt="202" type="#_x0000_t202" style="position:absolute;left:0pt;margin-left:-9pt;margin-top:0.9pt;height:37.5pt;width:72pt;z-index:251926528;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bjnddQAAAAIAQAADwAAAAAAAAABACAAAAAiAAAAZHJzL2Rvd25yZXYueG1sUEsBAhQAFAAA&#10;AAgAh07iQEpIoKa6AQAAXwMAAA4AAAAAAAAAAQAgAAAAIwEAAGRycy9lMm9Eb2MueG1sUEsFBgAA&#10;AAAGAAYAWQEAAE8FAAAAAA==&#10;">
                <v:fill on="f" focussize="0,0"/>
                <v:stroke on="f"/>
                <v:imagedata o:title=""/>
                <o:lock v:ext="edit" aspectratio="f"/>
                <v:textbox>
                  <w:txbxContent>
                    <w:p>
                      <w:pPr>
                        <w:pStyle w:val="2"/>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v:textbox>
              </v:shape>
            </w:pict>
          </mc:Fallback>
        </mc:AlternateContent>
      </w:r>
      <w:r>
        <w:rPr>
          <w:rFonts w:hint="eastAsia" w:ascii="仿宋" w:hAnsi="仿宋" w:eastAsia="仿宋" w:cs="仿宋"/>
          <w:sz w:val="24"/>
          <w:szCs w:val="24"/>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w:t>
      </w:r>
      <w:r>
        <w:rPr>
          <w:rFonts w:ascii="仿宋" w:hAnsi="仿宋" w:eastAsia="仿宋" w:cs="仿宋"/>
          <w:sz w:val="24"/>
          <w:szCs w:val="24"/>
        </w:rPr>
        <w:t>72</w:t>
      </w:r>
      <w:r>
        <w:rPr>
          <w:rFonts w:hint="eastAsia" w:ascii="仿宋" w:hAnsi="仿宋" w:eastAsia="仿宋" w:cs="仿宋"/>
          <w:sz w:val="24"/>
          <w:szCs w:val="24"/>
        </w:rPr>
        <w:t>条规定确定合同价款的增加额。</w:t>
      </w:r>
    </w:p>
    <w:p>
      <w:pPr>
        <w:pStyle w:val="24"/>
        <w:adjustRightInd w:val="0"/>
        <w:snapToGrid w:val="0"/>
        <w:rPr>
          <w:rFonts w:hint="eastAsia" w:ascii="仿宋" w:hAnsi="仿宋" w:eastAsia="仿宋" w:cs="Times New Roman"/>
          <w:b/>
          <w:bCs/>
          <w:sz w:val="24"/>
          <w:szCs w:val="24"/>
        </w:rPr>
      </w:pPr>
      <w:r>
        <w:rPr>
          <w:rFonts w:ascii="仿宋" w:hAnsi="仿宋" w:eastAsia="仿宋" w:cs="仿宋"/>
          <w:b/>
          <w:bCs/>
          <w:sz w:val="24"/>
          <w:szCs w:val="24"/>
        </w:rPr>
        <w:t xml:space="preserve">61.2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27552"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263" name="文本框 267"/>
                <wp:cNvGraphicFramePr/>
                <a:graphic xmlns:a="http://schemas.openxmlformats.org/drawingml/2006/main">
                  <a:graphicData uri="http://schemas.microsoft.com/office/word/2010/wordprocessingShape">
                    <wps:wsp>
                      <wps:cNvSpPr txBox="1"/>
                      <wps:spPr>
                        <a:xfrm>
                          <a:off x="0" y="0"/>
                          <a:ext cx="1028700" cy="361950"/>
                        </a:xfrm>
                        <a:prstGeom prst="rect">
                          <a:avLst/>
                        </a:prstGeom>
                        <a:noFill/>
                        <a:ln>
                          <a:noFill/>
                        </a:ln>
                      </wps:spPr>
                      <wps:txbx>
                        <w:txbxContent>
                          <w:p>
                            <w:pPr>
                              <w:pStyle w:val="2"/>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wps:txbx>
                      <wps:bodyPr wrap="square" upright="1"/>
                    </wps:wsp>
                  </a:graphicData>
                </a:graphic>
              </wp:anchor>
            </w:drawing>
          </mc:Choice>
          <mc:Fallback>
            <w:pict>
              <v:shape id="文本框 267" o:spid="_x0000_s1026" o:spt="202" type="#_x0000_t202" style="position:absolute;left:0pt;margin-left:-9pt;margin-top:0.9pt;height:28.5pt;width:81pt;z-index:251927552;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NjRGtQAAAAIAQAADwAAAAAAAAABACAAAAAiAAAAZHJzL2Rvd25yZXYueG1sUEsBAhQAFAAA&#10;AAgAh07iQAHQnhi6AQAAYAMAAA4AAAAAAAAAAQAgAAAAIwEAAGRycy9lMm9Eb2MueG1sUEsFBgAA&#10;AAAGAAYAWQEAAE8FAAAAAA==&#10;">
                <v:fill on="f" focussize="0,0"/>
                <v:stroke on="f"/>
                <v:imagedata o:title=""/>
                <o:lock v:ext="edit" aspectratio="f"/>
                <v:textbox>
                  <w:txbxContent>
                    <w:p>
                      <w:pPr>
                        <w:pStyle w:val="2"/>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v:textbox>
              </v:shape>
            </w:pict>
          </mc:Fallback>
        </mc:AlternateContent>
      </w:r>
      <w:r>
        <w:rPr>
          <w:rFonts w:hint="eastAsia" w:ascii="仿宋" w:hAnsi="仿宋" w:eastAsia="仿宋" w:cs="仿宋"/>
          <w:sz w:val="24"/>
          <w:szCs w:val="24"/>
        </w:rPr>
        <w:t>工程量清单中开列的工程量是根据合同工程施工设计图纸提供的预计工程量，不能作为承包人履行合同义务中应予完成合同工程的实际和准确工程量。</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发包人应按照承包人实际完成的应予计量的工程量与其在工程量清单中填报的单价或合价的乘积向承包人支付工程款。</w:t>
      </w:r>
    </w:p>
    <w:p>
      <w:pPr>
        <w:pStyle w:val="24"/>
        <w:adjustRightInd w:val="0"/>
        <w:snapToGrid w:val="0"/>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260" w:name="_Toc469384046"/>
      <w:bookmarkStart w:id="261" w:name="_Toc18518"/>
      <w:bookmarkStart w:id="262" w:name="_Toc11549"/>
      <w:r>
        <w:rPr>
          <w:rFonts w:hint="eastAsia" w:ascii="仿宋" w:hAnsi="仿宋" w:eastAsia="仿宋" w:cs="仿宋"/>
          <w:b/>
          <w:bCs/>
          <w:sz w:val="24"/>
          <w:szCs w:val="24"/>
        </w:rPr>
        <w:t>★</w:t>
      </w:r>
      <w:r>
        <w:rPr>
          <w:rFonts w:ascii="仿宋" w:hAnsi="仿宋" w:eastAsia="仿宋" w:cs="仿宋"/>
          <w:b/>
          <w:bCs/>
          <w:sz w:val="24"/>
          <w:szCs w:val="24"/>
        </w:rPr>
        <w:t xml:space="preserve">62  </w:t>
      </w:r>
      <w:r>
        <w:rPr>
          <w:rFonts w:hint="eastAsia" w:ascii="仿宋" w:hAnsi="仿宋" w:eastAsia="仿宋" w:cs="仿宋"/>
          <w:b/>
          <w:bCs/>
          <w:sz w:val="24"/>
          <w:szCs w:val="24"/>
        </w:rPr>
        <w:t>工程计量和计价</w:t>
      </w:r>
      <w:bookmarkEnd w:id="260"/>
      <w:bookmarkEnd w:id="261"/>
      <w:bookmarkEnd w:id="262"/>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62.1</w:t>
      </w:r>
    </w:p>
    <w:p>
      <w:pPr>
        <w:pStyle w:val="24"/>
        <w:adjustRightInd w:val="0"/>
        <w:snapToGrid w:val="0"/>
        <w:spacing w:line="360" w:lineRule="auto"/>
        <w:ind w:left="1619" w:leftChars="771"/>
        <w:rPr>
          <w:rFonts w:hint="eastAsia" w:ascii="仿宋" w:hAnsi="仿宋" w:eastAsia="仿宋" w:cs="Times New Roman"/>
          <w:b/>
          <w:bCs/>
          <w:sz w:val="24"/>
          <w:szCs w:val="24"/>
        </w:rPr>
      </w:pPr>
      <w: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12700</wp:posOffset>
                </wp:positionV>
                <wp:extent cx="914400" cy="415925"/>
                <wp:effectExtent l="0" t="0" r="0" b="0"/>
                <wp:wrapNone/>
                <wp:docPr id="264" name="文本框 268"/>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pStyle w:val="2"/>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wps:txbx>
                      <wps:bodyPr wrap="square" upright="1"/>
                    </wps:wsp>
                  </a:graphicData>
                </a:graphic>
              </wp:anchor>
            </w:drawing>
          </mc:Choice>
          <mc:Fallback>
            <w:pict>
              <v:shape id="文本框 268" o:spid="_x0000_s1026" o:spt="202" type="#_x0000_t202" style="position:absolute;left:0pt;margin-left:-9pt;margin-top:1pt;height:32.75pt;width:72pt;z-index:251928576;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AesJLWAAAACAEAAA8AAAAAAAAAAQAgAAAAIgAAAGRycy9kb3ducmV2LnhtbFBLAQIUABQA&#10;AAAIAIdO4kA7dcoXuQEAAF8DAAAOAAAAAAAAAAEAIAAAACUBAABkcnMvZTJvRG9jLnhtbFBLBQYA&#10;AAAABgAGAFkBAABQBQAAAAA=&#10;">
                <v:fill on="f" focussize="0,0"/>
                <v:stroke on="f"/>
                <v:imagedata o:title=""/>
                <o:lock v:ext="edit" aspectratio="f"/>
                <v:textbox>
                  <w:txbxContent>
                    <w:p>
                      <w:pPr>
                        <w:pStyle w:val="2"/>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v:textbox>
              </v:shape>
            </w:pict>
          </mc:Fallback>
        </mc:AlternateContent>
      </w:r>
      <w:r>
        <w:rPr>
          <w:rFonts w:hint="eastAsia" w:ascii="仿宋" w:hAnsi="仿宋" w:eastAsia="仿宋" w:cs="仿宋"/>
          <w:sz w:val="24"/>
          <w:szCs w:val="24"/>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62.2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29600" behindDoc="0" locked="0" layoutInCell="1" allowOverlap="1">
                <wp:simplePos x="0" y="0"/>
                <wp:positionH relativeFrom="column">
                  <wp:posOffset>-114300</wp:posOffset>
                </wp:positionH>
                <wp:positionV relativeFrom="paragraph">
                  <wp:posOffset>50800</wp:posOffset>
                </wp:positionV>
                <wp:extent cx="914400" cy="415925"/>
                <wp:effectExtent l="0" t="0" r="0" b="0"/>
                <wp:wrapNone/>
                <wp:docPr id="265" name="文本框 269"/>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pStyle w:val="2"/>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wps:txbx>
                      <wps:bodyPr wrap="square" upright="1"/>
                    </wps:wsp>
                  </a:graphicData>
                </a:graphic>
              </wp:anchor>
            </w:drawing>
          </mc:Choice>
          <mc:Fallback>
            <w:pict>
              <v:shape id="文本框 269" o:spid="_x0000_s1026" o:spt="202" type="#_x0000_t202" style="position:absolute;left:0pt;margin-left:-9pt;margin-top:4pt;height:32.75pt;width:72pt;z-index:251929600;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bzsEXWAAAACAEAAA8AAAAAAAAAAQAgAAAAIgAAAGRycy9kb3ducmV2LnhtbFBLAQIUABQA&#10;AAAIAIdO4kCkcgG9uQEAAF8DAAAOAAAAAAAAAAEAIAAAACUBAABkcnMvZTJvRG9jLnhtbFBLBQYA&#10;AAAABgAGAFkBAABQBQAAAAA=&#10;">
                <v:fill on="f" focussize="0,0"/>
                <v:stroke on="f"/>
                <v:imagedata o:title=""/>
                <o:lock v:ext="edit" aspectratio="f"/>
                <v:textbox>
                  <w:txbxContent>
                    <w:p>
                      <w:pPr>
                        <w:pStyle w:val="2"/>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v:textbox>
              </v:shape>
            </w:pict>
          </mc:Fallback>
        </mc:AlternateContent>
      </w:r>
      <w:r>
        <w:rPr>
          <w:rFonts w:hint="eastAsia" w:ascii="仿宋" w:hAnsi="仿宋" w:eastAsia="仿宋" w:cs="仿宋"/>
          <w:sz w:val="24"/>
          <w:szCs w:val="24"/>
        </w:rPr>
        <w:t>合同双方当事人应按照合同约定，依据国家标准《建设工程工程量清单计价规范》、广东省统一工程计价依据或专业部门的工程计价依据以及工程造价管理机构制订的有关计价规定进行工程计量和计价。</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造价工程师负责工程计量和计价的核实工作。</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62.3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-1905</wp:posOffset>
                </wp:positionV>
                <wp:extent cx="914400" cy="548005"/>
                <wp:effectExtent l="0" t="0" r="0" b="0"/>
                <wp:wrapNone/>
                <wp:docPr id="266" name="文本框 270"/>
                <wp:cNvGraphicFramePr/>
                <a:graphic xmlns:a="http://schemas.openxmlformats.org/drawingml/2006/main">
                  <a:graphicData uri="http://schemas.microsoft.com/office/word/2010/wordprocessingShape">
                    <wps:wsp>
                      <wps:cNvSpPr txBox="1"/>
                      <wps:spPr>
                        <a:xfrm>
                          <a:off x="0" y="0"/>
                          <a:ext cx="914400" cy="548005"/>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wps:txbx>
                      <wps:bodyPr wrap="square" upright="1"/>
                    </wps:wsp>
                  </a:graphicData>
                </a:graphic>
              </wp:anchor>
            </w:drawing>
          </mc:Choice>
          <mc:Fallback>
            <w:pict>
              <v:shape id="文本框 270" o:spid="_x0000_s1026" o:spt="202" type="#_x0000_t202" style="position:absolute;left:0pt;margin-left:-9pt;margin-top:-0.15pt;height:43.15pt;width:72pt;z-index:251930624;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kfa9NQAAAAIAQAADwAAAAAAAAABACAAAAAiAAAAZHJzL2Rvd25yZXYueG1sUEsBAhQAFAAAAAgA&#10;h07iQBuwAYm3AQAAXwMAAA4AAAAAAAAAAQAgAAAAIwEAAGRycy9lMm9Eb2MueG1sUEsFBgAAAAAG&#10;AAYAWQEAAEwFA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v:textbox>
              </v:shape>
            </w:pict>
          </mc:Fallback>
        </mc:AlternateContent>
      </w:r>
      <w:r>
        <w:rPr>
          <w:rFonts w:hint="eastAsia" w:ascii="仿宋" w:hAnsi="仿宋" w:eastAsia="仿宋" w:cs="仿宋"/>
          <w:sz w:val="24"/>
          <w:szCs w:val="24"/>
        </w:rPr>
        <w:t>承包人应按照第</w:t>
      </w:r>
      <w:r>
        <w:rPr>
          <w:rFonts w:ascii="仿宋" w:hAnsi="仿宋" w:eastAsia="仿宋" w:cs="仿宋"/>
          <w:sz w:val="24"/>
          <w:szCs w:val="24"/>
        </w:rPr>
        <w:t>81.1</w:t>
      </w:r>
      <w:r>
        <w:rPr>
          <w:rFonts w:hint="eastAsia" w:ascii="仿宋" w:hAnsi="仿宋" w:eastAsia="仿宋" w:cs="仿宋"/>
          <w:sz w:val="24"/>
          <w:szCs w:val="24"/>
        </w:rPr>
        <w:t>款规定向造价工程师提交已完工程款额报告。造价工程师应在收到报告后的</w:t>
      </w:r>
      <w:r>
        <w:rPr>
          <w:rFonts w:ascii="仿宋" w:hAnsi="仿宋" w:eastAsia="仿宋" w:cs="仿宋"/>
          <w:sz w:val="24"/>
          <w:szCs w:val="24"/>
        </w:rPr>
        <w:t>14</w:t>
      </w:r>
      <w:r>
        <w:rPr>
          <w:rFonts w:hint="eastAsia" w:ascii="仿宋" w:hAnsi="仿宋" w:eastAsia="仿宋" w:cs="仿宋"/>
          <w:sz w:val="24"/>
          <w:szCs w:val="24"/>
        </w:rPr>
        <w:t>天内核实工程量，并将核实结果通知承包人、抄报发包人，作为工程计价和工程款支付的依据。</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62.4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31648" behindDoc="0" locked="0" layoutInCell="1" allowOverlap="1">
                <wp:simplePos x="0" y="0"/>
                <wp:positionH relativeFrom="column">
                  <wp:posOffset>-114300</wp:posOffset>
                </wp:positionH>
                <wp:positionV relativeFrom="paragraph">
                  <wp:posOffset>50165</wp:posOffset>
                </wp:positionV>
                <wp:extent cx="800100" cy="354330"/>
                <wp:effectExtent l="0" t="0" r="0" b="0"/>
                <wp:wrapNone/>
                <wp:docPr id="267" name="文本框 271"/>
                <wp:cNvGraphicFramePr/>
                <a:graphic xmlns:a="http://schemas.openxmlformats.org/drawingml/2006/main">
                  <a:graphicData uri="http://schemas.microsoft.com/office/word/2010/wordprocessingShape">
                    <wps:wsp>
                      <wps:cNvSpPr txBox="1"/>
                      <wps:spPr>
                        <a:xfrm>
                          <a:off x="0" y="0"/>
                          <a:ext cx="800100" cy="354330"/>
                        </a:xfrm>
                        <a:prstGeom prst="rect">
                          <a:avLst/>
                        </a:prstGeom>
                        <a:noFill/>
                        <a:ln>
                          <a:noFill/>
                        </a:ln>
                      </wps:spPr>
                      <wps:txbx>
                        <w:txbxContent>
                          <w:p>
                            <w:pPr>
                              <w:rPr>
                                <w:rFonts w:ascii="宋体" w:cs="Times New Roman"/>
                                <w:sz w:val="18"/>
                                <w:szCs w:val="18"/>
                              </w:rPr>
                            </w:pPr>
                            <w:r>
                              <w:rPr>
                                <w:rFonts w:hint="eastAsia" w:hAnsi="宋体"/>
                                <w:b/>
                                <w:bCs/>
                                <w:color w:val="000000"/>
                                <w:sz w:val="18"/>
                                <w:szCs w:val="18"/>
                              </w:rPr>
                              <w:t>现场计量</w:t>
                            </w:r>
                          </w:p>
                        </w:txbxContent>
                      </wps:txbx>
                      <wps:bodyPr wrap="square" upright="1"/>
                    </wps:wsp>
                  </a:graphicData>
                </a:graphic>
              </wp:anchor>
            </w:drawing>
          </mc:Choice>
          <mc:Fallback>
            <w:pict>
              <v:shape id="文本框 271" o:spid="_x0000_s1026" o:spt="202" type="#_x0000_t202" style="position:absolute;left:0pt;margin-left:-9pt;margin-top:3.95pt;height:27.9pt;width:63pt;z-index:251931648;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2Dhm3VAAAACAEAAA8AAAAAAAAAAQAgAAAAIgAAAGRycy9kb3ducmV2LnhtbFBLAQIUABQA&#10;AAAIAIdO4kC7HXYuugEAAF8DAAAOAAAAAAAAAAEAIAAAACQBAABkcnMvZTJvRG9jLnhtbFBLBQYA&#10;AAAABgAGAFkBAABQBQAAAAA=&#10;">
                <v:fill on="f" focussize="0,0"/>
                <v:stroke on="f"/>
                <v:imagedata o:title=""/>
                <o:lock v:ext="edit" aspectratio="f"/>
                <v:textbox>
                  <w:txbxContent>
                    <w:p>
                      <w:pPr>
                        <w:rPr>
                          <w:rFonts w:ascii="宋体" w:cs="Times New Roman"/>
                          <w:sz w:val="18"/>
                          <w:szCs w:val="18"/>
                        </w:rPr>
                      </w:pPr>
                      <w:r>
                        <w:rPr>
                          <w:rFonts w:hint="eastAsia" w:hAnsi="宋体"/>
                          <w:b/>
                          <w:bCs/>
                          <w:color w:val="000000"/>
                          <w:sz w:val="18"/>
                          <w:szCs w:val="18"/>
                        </w:rPr>
                        <w:t>现场计量</w:t>
                      </w:r>
                    </w:p>
                  </w:txbxContent>
                </v:textbox>
              </v:shape>
            </w:pict>
          </mc:Fallback>
        </mc:AlternateContent>
      </w:r>
      <w:r>
        <w:rPr>
          <w:rFonts w:hint="eastAsia" w:ascii="仿宋" w:hAnsi="仿宋" w:eastAsia="仿宋" w:cs="仿宋"/>
          <w:sz w:val="24"/>
          <w:szCs w:val="24"/>
        </w:rPr>
        <w:t>当造价工程师进行现场计量时，应在计量前</w:t>
      </w:r>
      <w:r>
        <w:rPr>
          <w:rFonts w:ascii="仿宋" w:hAnsi="仿宋" w:eastAsia="仿宋" w:cs="仿宋"/>
          <w:sz w:val="24"/>
          <w:szCs w:val="24"/>
        </w:rPr>
        <w:t>24</w:t>
      </w:r>
      <w:r>
        <w:rPr>
          <w:rFonts w:hint="eastAsia" w:ascii="仿宋" w:hAnsi="仿宋" w:eastAsia="仿宋" w:cs="仿宋"/>
          <w:sz w:val="24"/>
          <w:szCs w:val="24"/>
        </w:rPr>
        <w:t>小时通知承包人，承包人应为计量提供便利条件并派人参加。承包人收到通知后不派人参加计量，视为认可计量结果。造价工程师不按照约定时间通知承包人，致使承包人未能派人参加计量，计量结果无效。</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62.5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44450</wp:posOffset>
                </wp:positionV>
                <wp:extent cx="914400" cy="603250"/>
                <wp:effectExtent l="0" t="0" r="0" b="0"/>
                <wp:wrapNone/>
                <wp:docPr id="268" name="文本框 272"/>
                <wp:cNvGraphicFramePr/>
                <a:graphic xmlns:a="http://schemas.openxmlformats.org/drawingml/2006/main">
                  <a:graphicData uri="http://schemas.microsoft.com/office/word/2010/wordprocessingShape">
                    <wps:wsp>
                      <wps:cNvSpPr txBox="1"/>
                      <wps:spPr>
                        <a:xfrm>
                          <a:off x="0" y="0"/>
                          <a:ext cx="914400" cy="603250"/>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wps:txbx>
                      <wps:bodyPr wrap="square" upright="1"/>
                    </wps:wsp>
                  </a:graphicData>
                </a:graphic>
              </wp:anchor>
            </w:drawing>
          </mc:Choice>
          <mc:Fallback>
            <w:pict>
              <v:shape id="文本框 272" o:spid="_x0000_s1026" o:spt="202" type="#_x0000_t202" style="position:absolute;left:0pt;margin-left:-9pt;margin-top:3.5pt;height:47.5pt;width:72pt;z-index:251932672;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Vv9Z9dUAAAAJAQAADwAAAAAAAAABACAAAAAiAAAAZHJzL2Rvd25yZXYueG1sUEsBAhQAFAAA&#10;AAgAh07iQGriq4O5AQAAXwMAAA4AAAAAAAAAAQAgAAAAJAEAAGRycy9lMm9Eb2MueG1sUEsFBgAA&#10;AAAGAAYAWQEAAE8FA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v:textbox>
              </v:shape>
            </w:pict>
          </mc:Fallback>
        </mc:AlternateContent>
      </w:r>
      <w:r>
        <w:rPr>
          <w:rFonts w:hint="eastAsia" w:ascii="仿宋" w:hAnsi="仿宋" w:eastAsia="仿宋" w:cs="仿宋"/>
          <w:sz w:val="24"/>
          <w:szCs w:val="24"/>
        </w:rPr>
        <w:t>造价工程师收到承包人按照第</w:t>
      </w:r>
      <w:r>
        <w:rPr>
          <w:rFonts w:ascii="仿宋" w:hAnsi="仿宋" w:eastAsia="仿宋" w:cs="仿宋"/>
          <w:sz w:val="24"/>
          <w:szCs w:val="24"/>
        </w:rPr>
        <w:t>81.1</w:t>
      </w:r>
      <w:r>
        <w:rPr>
          <w:rFonts w:hint="eastAsia" w:ascii="仿宋" w:hAnsi="仿宋" w:eastAsia="仿宋" w:cs="仿宋"/>
          <w:sz w:val="24"/>
          <w:szCs w:val="24"/>
        </w:rPr>
        <w:t>款规定提交的已完工程款额报告后</w:t>
      </w:r>
      <w:r>
        <w:rPr>
          <w:rFonts w:ascii="仿宋" w:hAnsi="仿宋" w:eastAsia="仿宋" w:cs="仿宋"/>
          <w:sz w:val="24"/>
          <w:szCs w:val="24"/>
        </w:rPr>
        <w:t>14</w:t>
      </w:r>
      <w:r>
        <w:rPr>
          <w:rFonts w:hint="eastAsia" w:ascii="仿宋" w:hAnsi="仿宋" w:eastAsia="仿宋" w:cs="仿宋"/>
          <w:sz w:val="24"/>
          <w:szCs w:val="24"/>
        </w:rPr>
        <w:t>天内，未进行计量或未向承包人通知计量结果的，从第</w:t>
      </w:r>
      <w:r>
        <w:rPr>
          <w:rFonts w:ascii="仿宋" w:hAnsi="仿宋" w:eastAsia="仿宋" w:cs="仿宋"/>
          <w:sz w:val="24"/>
          <w:szCs w:val="24"/>
        </w:rPr>
        <w:t>15</w:t>
      </w:r>
      <w:r>
        <w:rPr>
          <w:rFonts w:hint="eastAsia" w:ascii="仿宋" w:hAnsi="仿宋" w:eastAsia="仿宋" w:cs="仿宋"/>
          <w:sz w:val="24"/>
          <w:szCs w:val="24"/>
        </w:rPr>
        <w:t>天起，承包人报告中开列的工程量即视为被确认，作为工程计价和工程款支付的依据。</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62.6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45720</wp:posOffset>
                </wp:positionV>
                <wp:extent cx="914400" cy="297180"/>
                <wp:effectExtent l="0" t="0" r="0" b="0"/>
                <wp:wrapNone/>
                <wp:docPr id="269" name="文本框 273"/>
                <wp:cNvGraphicFramePr/>
                <a:graphic xmlns:a="http://schemas.openxmlformats.org/drawingml/2006/main">
                  <a:graphicData uri="http://schemas.microsoft.com/office/word/2010/wordprocessingShape">
                    <wps:wsp>
                      <wps:cNvSpPr txBox="1"/>
                      <wps:spPr>
                        <a:xfrm>
                          <a:off x="0" y="0"/>
                          <a:ext cx="914400" cy="297180"/>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wps:txbx>
                      <wps:bodyPr wrap="square" upright="1"/>
                    </wps:wsp>
                  </a:graphicData>
                </a:graphic>
              </wp:anchor>
            </w:drawing>
          </mc:Choice>
          <mc:Fallback>
            <w:pict>
              <v:shape id="文本框 273" o:spid="_x0000_s1026" o:spt="202" type="#_x0000_t202" style="position:absolute;left:0pt;margin-left:-9pt;margin-top:3.6pt;height:23.4pt;width:72pt;z-index:251933696;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4sr5n1QAAAAgBAAAPAAAAAAAAAAEAIAAAACIAAABkcnMvZG93bnJldi54bWxQSwECFAAU&#10;AAAACACHTuJAgunn3LsBAABfAwAADgAAAAAAAAABACAAAAAkAQAAZHJzL2Uyb0RvYy54bWxQSwUG&#10;AAAAAAYABgBZAQAAUQU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v:textbox>
              </v:shape>
            </w:pict>
          </mc:Fallback>
        </mc:AlternateContent>
      </w:r>
      <w:r>
        <w:rPr>
          <w:rFonts w:hint="eastAsia" w:ascii="仿宋" w:hAnsi="仿宋" w:eastAsia="仿宋" w:cs="仿宋"/>
          <w:sz w:val="24"/>
          <w:szCs w:val="24"/>
        </w:rPr>
        <w:t>如果承包人认为造价工程师的计量结果有误，应在收到计量结果通知后的</w:t>
      </w:r>
      <w:r>
        <w:rPr>
          <w:rFonts w:ascii="仿宋" w:hAnsi="仿宋" w:eastAsia="仿宋" w:cs="仿宋"/>
          <w:sz w:val="24"/>
          <w:szCs w:val="24"/>
        </w:rPr>
        <w:t>7</w:t>
      </w:r>
      <w:r>
        <w:rPr>
          <w:rFonts w:hint="eastAsia" w:ascii="仿宋" w:hAnsi="仿宋" w:eastAsia="仿宋" w:cs="仿宋"/>
          <w:sz w:val="24"/>
          <w:szCs w:val="24"/>
        </w:rPr>
        <w:t>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w:t>
      </w:r>
      <w:r>
        <w:rPr>
          <w:rFonts w:ascii="仿宋" w:hAnsi="仿宋" w:eastAsia="仿宋" w:cs="仿宋"/>
          <w:sz w:val="24"/>
          <w:szCs w:val="24"/>
        </w:rPr>
        <w:t>86</w:t>
      </w:r>
      <w:r>
        <w:rPr>
          <w:rFonts w:hint="eastAsia" w:ascii="仿宋" w:hAnsi="仿宋" w:eastAsia="仿宋" w:cs="仿宋"/>
          <w:sz w:val="24"/>
          <w:szCs w:val="24"/>
        </w:rPr>
        <w:t>条规定处理。</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62.7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34720" behindDoc="0" locked="0" layoutInCell="1" allowOverlap="1">
                <wp:simplePos x="0" y="0"/>
                <wp:positionH relativeFrom="column">
                  <wp:posOffset>-114300</wp:posOffset>
                </wp:positionH>
                <wp:positionV relativeFrom="paragraph">
                  <wp:posOffset>36195</wp:posOffset>
                </wp:positionV>
                <wp:extent cx="800100" cy="297180"/>
                <wp:effectExtent l="0" t="0" r="0" b="0"/>
                <wp:wrapNone/>
                <wp:docPr id="270" name="文本框 274"/>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wps:txbx>
                      <wps:bodyPr wrap="square" upright="1"/>
                    </wps:wsp>
                  </a:graphicData>
                </a:graphic>
              </wp:anchor>
            </w:drawing>
          </mc:Choice>
          <mc:Fallback>
            <w:pict>
              <v:shape id="文本框 274" o:spid="_x0000_s1026" o:spt="202" type="#_x0000_t202" style="position:absolute;left:0pt;margin-left:-9pt;margin-top:2.85pt;height:23.4pt;width:63pt;z-index:251934720;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FK6ZNQAAAAIAQAADwAAAAAAAAABACAAAAAiAAAAZHJzL2Rvd25yZXYueG1sUEsBAhQAFAAAAAgA&#10;h07iQPST9sC3AQAAXwMAAA4AAAAAAAAAAQAgAAAAIwEAAGRycy9lMm9Eb2MueG1sUEsFBgAAAAAG&#10;AAYAWQEAAEwFA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v:textbox>
              </v:shape>
            </w:pict>
          </mc:Fallback>
        </mc:AlternateContent>
      </w:r>
      <w:r>
        <w:rPr>
          <w:rFonts w:hint="eastAsia" w:ascii="仿宋" w:hAnsi="仿宋" w:eastAsia="仿宋" w:cs="仿宋"/>
          <w:sz w:val="24"/>
          <w:szCs w:val="24"/>
        </w:rPr>
        <w:t>对承包人超出施工设计图纸范围或因承包人的原因造成返工的工程量，造价工程师均不予计量。</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62.8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24130</wp:posOffset>
                </wp:positionV>
                <wp:extent cx="914400" cy="494030"/>
                <wp:effectExtent l="0" t="0" r="0" b="0"/>
                <wp:wrapNone/>
                <wp:docPr id="271" name="文本框 275"/>
                <wp:cNvGraphicFramePr/>
                <a:graphic xmlns:a="http://schemas.openxmlformats.org/drawingml/2006/main">
                  <a:graphicData uri="http://schemas.microsoft.com/office/word/2010/wordprocessingShape">
                    <wps:wsp>
                      <wps:cNvSpPr txBox="1"/>
                      <wps:spPr>
                        <a:xfrm>
                          <a:off x="0" y="0"/>
                          <a:ext cx="914400" cy="494030"/>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wps:txbx>
                      <wps:bodyPr wrap="square" upright="1"/>
                    </wps:wsp>
                  </a:graphicData>
                </a:graphic>
              </wp:anchor>
            </w:drawing>
          </mc:Choice>
          <mc:Fallback>
            <w:pict>
              <v:shape id="文本框 275" o:spid="_x0000_s1026" o:spt="202" type="#_x0000_t202" style="position:absolute;left:0pt;margin-left:-9pt;margin-top:1.9pt;height:38.9pt;width:72pt;z-index:251935744;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a9altQAAAAIAQAADwAAAAAAAAABACAAAAAiAAAAZHJzL2Rvd25yZXYueG1sUEsBAhQAFAAA&#10;AAgAh07iQCvupS66AQAAXwMAAA4AAAAAAAAAAQAgAAAAIwEAAGRycy9lMm9Eb2MueG1sUEsFBgAA&#10;AAAGAAYAWQEAAE8FA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v:textbox>
              </v:shape>
            </w:pict>
          </mc:Fallback>
        </mc:AlternateContent>
      </w:r>
      <w:r>
        <w:rPr>
          <w:rFonts w:hint="eastAsia" w:ascii="仿宋" w:hAnsi="仿宋" w:eastAsia="仿宋" w:cs="仿宋"/>
          <w:sz w:val="24"/>
          <w:szCs w:val="24"/>
        </w:rPr>
        <w:t>除按照第</w:t>
      </w:r>
      <w:r>
        <w:rPr>
          <w:rFonts w:ascii="仿宋" w:hAnsi="仿宋" w:eastAsia="仿宋" w:cs="仿宋"/>
          <w:sz w:val="24"/>
          <w:szCs w:val="24"/>
        </w:rPr>
        <w:t>69</w:t>
      </w:r>
      <w:r>
        <w:rPr>
          <w:rFonts w:hint="eastAsia" w:ascii="仿宋" w:hAnsi="仿宋" w:eastAsia="仿宋" w:cs="仿宋"/>
          <w:sz w:val="24"/>
          <w:szCs w:val="24"/>
        </w:rPr>
        <w:t>条至第</w:t>
      </w:r>
      <w:r>
        <w:rPr>
          <w:rFonts w:ascii="仿宋" w:hAnsi="仿宋" w:eastAsia="仿宋" w:cs="仿宋"/>
          <w:sz w:val="24"/>
          <w:szCs w:val="24"/>
        </w:rPr>
        <w:t>73</w:t>
      </w:r>
      <w:r>
        <w:rPr>
          <w:rFonts w:hint="eastAsia" w:ascii="仿宋" w:hAnsi="仿宋" w:eastAsia="仿宋" w:cs="仿宋"/>
          <w:sz w:val="24"/>
          <w:szCs w:val="24"/>
        </w:rPr>
        <w:t>条、第</w:t>
      </w:r>
      <w:r>
        <w:rPr>
          <w:rFonts w:ascii="仿宋" w:hAnsi="仿宋" w:eastAsia="仿宋" w:cs="仿宋"/>
          <w:sz w:val="24"/>
          <w:szCs w:val="24"/>
        </w:rPr>
        <w:t>76</w:t>
      </w:r>
      <w:r>
        <w:rPr>
          <w:rFonts w:hint="eastAsia" w:ascii="仿宋" w:hAnsi="仿宋" w:eastAsia="仿宋" w:cs="仿宋"/>
          <w:sz w:val="24"/>
          <w:szCs w:val="24"/>
        </w:rPr>
        <w:t>条规定所做的调整外，每项工作所适用的单价</w:t>
      </w:r>
      <w:r>
        <w:rPr>
          <w:rFonts w:ascii="仿宋" w:hAnsi="仿宋" w:eastAsia="仿宋" w:cs="仿宋"/>
          <w:sz w:val="24"/>
          <w:szCs w:val="24"/>
        </w:rPr>
        <w:t>(</w:t>
      </w:r>
      <w:r>
        <w:rPr>
          <w:rFonts w:hint="eastAsia" w:ascii="仿宋" w:hAnsi="仿宋" w:eastAsia="仿宋" w:cs="仿宋"/>
          <w:sz w:val="24"/>
          <w:szCs w:val="24"/>
        </w:rPr>
        <w:t>费率</w:t>
      </w:r>
      <w:r>
        <w:rPr>
          <w:rFonts w:ascii="仿宋" w:hAnsi="仿宋" w:eastAsia="仿宋" w:cs="仿宋"/>
          <w:sz w:val="24"/>
          <w:szCs w:val="24"/>
        </w:rPr>
        <w:t>)</w:t>
      </w:r>
      <w:r>
        <w:rPr>
          <w:rFonts w:hint="eastAsia" w:ascii="仿宋" w:hAnsi="仿宋" w:eastAsia="仿宋" w:cs="仿宋"/>
          <w:sz w:val="24"/>
          <w:szCs w:val="24"/>
        </w:rPr>
        <w:t>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pPr>
        <w:pStyle w:val="24"/>
        <w:tabs>
          <w:tab w:val="left" w:pos="1620"/>
        </w:tabs>
        <w:adjustRightInd w:val="0"/>
        <w:snapToGrid w:val="0"/>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dstrike/>
          <w:sz w:val="24"/>
          <w:szCs w:val="24"/>
        </w:rPr>
      </w:pPr>
      <w:bookmarkStart w:id="263" w:name="_Toc13947"/>
      <w:bookmarkStart w:id="264" w:name="_Toc26849"/>
      <w:bookmarkStart w:id="265" w:name="_Toc469384047"/>
      <w:r>
        <w:rPr>
          <w:rFonts w:hint="eastAsia" w:ascii="仿宋" w:hAnsi="仿宋" w:eastAsia="仿宋" w:cs="仿宋"/>
          <w:b/>
          <w:bCs/>
          <w:sz w:val="24"/>
          <w:szCs w:val="24"/>
        </w:rPr>
        <w:t>★</w:t>
      </w:r>
      <w:r>
        <w:rPr>
          <w:rFonts w:ascii="仿宋" w:hAnsi="仿宋" w:eastAsia="仿宋" w:cs="仿宋"/>
          <w:b/>
          <w:bCs/>
          <w:sz w:val="24"/>
          <w:szCs w:val="24"/>
        </w:rPr>
        <w:t xml:space="preserve">63  </w:t>
      </w:r>
      <w:r>
        <w:rPr>
          <w:rFonts w:hint="eastAsia" w:ascii="仿宋" w:hAnsi="仿宋" w:eastAsia="仿宋" w:cs="仿宋"/>
          <w:b/>
          <w:bCs/>
          <w:sz w:val="24"/>
          <w:szCs w:val="24"/>
        </w:rPr>
        <w:t>暂列金额</w:t>
      </w:r>
      <w:bookmarkEnd w:id="263"/>
      <w:bookmarkEnd w:id="264"/>
      <w:bookmarkEnd w:id="265"/>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63.1</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36768" behindDoc="0" locked="0" layoutInCell="1" allowOverlap="1">
                <wp:simplePos x="0" y="0"/>
                <wp:positionH relativeFrom="column">
                  <wp:posOffset>-228600</wp:posOffset>
                </wp:positionH>
                <wp:positionV relativeFrom="paragraph">
                  <wp:posOffset>95250</wp:posOffset>
                </wp:positionV>
                <wp:extent cx="1143000" cy="688340"/>
                <wp:effectExtent l="0" t="0" r="0" b="0"/>
                <wp:wrapNone/>
                <wp:docPr id="272" name="文本框 276"/>
                <wp:cNvGraphicFramePr/>
                <a:graphic xmlns:a="http://schemas.openxmlformats.org/drawingml/2006/main">
                  <a:graphicData uri="http://schemas.microsoft.com/office/word/2010/wordprocessingShape">
                    <wps:wsp>
                      <wps:cNvSpPr txBox="1"/>
                      <wps:spPr>
                        <a:xfrm>
                          <a:off x="0" y="0"/>
                          <a:ext cx="1143000" cy="688340"/>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wps:txbx>
                      <wps:bodyPr wrap="square" upright="1"/>
                    </wps:wsp>
                  </a:graphicData>
                </a:graphic>
              </wp:anchor>
            </w:drawing>
          </mc:Choice>
          <mc:Fallback>
            <w:pict>
              <v:shape id="文本框 276" o:spid="_x0000_s1026" o:spt="202" type="#_x0000_t202" style="position:absolute;left:0pt;margin-left:-18pt;margin-top:7.5pt;height:54.2pt;width:90pt;z-index:251936768;mso-width-relative:page;mso-height-relative:page;" filled="f" stroked="f" coordsize="21600,21600" o:gfxdata="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4CMM9UAAAAKAQAADwAAAAAAAAABACAAAAAiAAAAZHJzL2Rvd25yZXYueG1sUEsBAhQAFAAA&#10;AAgAh07iQJ7kww25AQAAYAMAAA4AAAAAAAAAAQAgAAAAJAEAAGRycy9lMm9Eb2MueG1sUEsFBgAA&#10;AAAGAAYAWQEAAE8FA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v:textbox>
              </v:shape>
            </w:pict>
          </mc:Fallback>
        </mc:AlternateContent>
      </w:r>
      <w:r>
        <w:rPr>
          <w:rFonts w:hint="eastAsia" w:ascii="仿宋" w:hAnsi="仿宋" w:eastAsia="仿宋" w:cs="仿宋"/>
          <w:sz w:val="24"/>
          <w:szCs w:val="24"/>
        </w:rPr>
        <w:t>合同双方当事人应在专用条款中明确工程量清单中开列的已标价的暂列金额。</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63.2  </w:t>
      </w:r>
      <w:r>
        <w:rPr>
          <w:rFonts w:ascii="仿宋" w:hAnsi="仿宋" w:eastAsia="仿宋" w:cs="仿宋"/>
          <w:b/>
          <w:bCs/>
          <w:sz w:val="24"/>
          <w:szCs w:val="24"/>
          <w:u w:val="dotted"/>
        </w:rPr>
        <w:t xml:space="preserve">                                                                                                        </w:t>
      </w:r>
    </w:p>
    <w:p>
      <w:pPr>
        <w:pStyle w:val="24"/>
        <w:adjustRightInd w:val="0"/>
        <w:snapToGrid w:val="0"/>
        <w:spacing w:line="360" w:lineRule="auto"/>
        <w:ind w:left="1575" w:leftChars="750"/>
        <w:rPr>
          <w:rFonts w:hint="eastAsia" w:ascii="仿宋" w:hAnsi="仿宋" w:eastAsia="仿宋" w:cs="Times New Roman"/>
          <w:b/>
          <w:bCs/>
          <w:sz w:val="24"/>
          <w:szCs w:val="24"/>
        </w:rPr>
      </w:pPr>
      <w:r>
        <mc:AlternateContent>
          <mc:Choice Requires="wps">
            <w:drawing>
              <wp:anchor distT="0" distB="0" distL="114300" distR="114300" simplePos="0" relativeHeight="251937792" behindDoc="0" locked="0" layoutInCell="1" allowOverlap="1">
                <wp:simplePos x="0" y="0"/>
                <wp:positionH relativeFrom="column">
                  <wp:posOffset>-133350</wp:posOffset>
                </wp:positionH>
                <wp:positionV relativeFrom="paragraph">
                  <wp:posOffset>99695</wp:posOffset>
                </wp:positionV>
                <wp:extent cx="1028700" cy="553085"/>
                <wp:effectExtent l="0" t="0" r="0" b="0"/>
                <wp:wrapNone/>
                <wp:docPr id="273" name="文本框 277"/>
                <wp:cNvGraphicFramePr/>
                <a:graphic xmlns:a="http://schemas.openxmlformats.org/drawingml/2006/main">
                  <a:graphicData uri="http://schemas.microsoft.com/office/word/2010/wordprocessingShape">
                    <wps:wsp>
                      <wps:cNvSpPr txBox="1"/>
                      <wps:spPr>
                        <a:xfrm>
                          <a:off x="0" y="0"/>
                          <a:ext cx="1028700" cy="553085"/>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wps:txbx>
                      <wps:bodyPr wrap="square" upright="1"/>
                    </wps:wsp>
                  </a:graphicData>
                </a:graphic>
              </wp:anchor>
            </w:drawing>
          </mc:Choice>
          <mc:Fallback>
            <w:pict>
              <v:shape id="文本框 277" o:spid="_x0000_s1026" o:spt="202" type="#_x0000_t202" style="position:absolute;left:0pt;margin-left:-10.5pt;margin-top:7.85pt;height:43.55pt;width:81pt;z-index:251937792;mso-width-relative:page;mso-height-relative:page;" filled="f" stroked="f" coordsize="21600,21600" o:gfxdata="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S3yZ/WAAAACgEAAA8AAAAAAAAAAQAgAAAAIgAAAGRycy9kb3ducmV2LnhtbFBLAQIUABQA&#10;AAAIAIdO4kDzCMrmuQEAAGADAAAOAAAAAAAAAAEAIAAAACUBAABkcnMvZTJvRG9jLnhtbFBLBQYA&#10;AAAABgAGAFkBAABQBQ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v:textbox>
              </v:shape>
            </w:pict>
          </mc:Fallback>
        </mc:AlternateContent>
      </w:r>
      <w:r>
        <w:rPr>
          <w:rFonts w:hint="eastAsia" w:ascii="仿宋" w:hAnsi="仿宋" w:eastAsia="仿宋" w:cs="仿宋"/>
          <w:sz w:val="24"/>
          <w:szCs w:val="24"/>
        </w:rPr>
        <w:t>经发包人批准后，监理工程师应就承包人实施第</w:t>
      </w:r>
      <w:r>
        <w:rPr>
          <w:rFonts w:ascii="仿宋" w:hAnsi="仿宋" w:eastAsia="仿宋" w:cs="仿宋"/>
          <w:sz w:val="24"/>
          <w:szCs w:val="24"/>
        </w:rPr>
        <w:t>63.1</w:t>
      </w:r>
      <w:r>
        <w:rPr>
          <w:rFonts w:hint="eastAsia" w:ascii="仿宋" w:hAnsi="仿宋" w:eastAsia="仿宋" w:cs="仿宋"/>
          <w:sz w:val="24"/>
          <w:szCs w:val="24"/>
        </w:rPr>
        <w:t>款规定的工作发出书面指令。承包人应就此项指令提出所需价款，经造价工程师核实并由其报发包人确认后，向承包人支付相关款项。</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63.3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3881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274" name="文本框 27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wps:txbx>
                      <wps:bodyPr wrap="square" upright="1"/>
                    </wps:wsp>
                  </a:graphicData>
                </a:graphic>
              </wp:anchor>
            </w:drawing>
          </mc:Choice>
          <mc:Fallback>
            <w:pict>
              <v:shape id="文本框 278" o:spid="_x0000_s1026" o:spt="202" type="#_x0000_t202" style="position:absolute;left:0pt;margin-left:-9pt;margin-top:1.25pt;height:31.2pt;width:72pt;z-index:25193881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DKFkfZugEAAF8DAAAOAAAAAAAAAAEAIAAAACQBAABkcnMvZTJvRG9jLnhtbFBLBQYA&#10;AAAABgAGAFkBAABQBQ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v:textbox>
              </v:shape>
            </w:pict>
          </mc:Fallback>
        </mc:AlternateContent>
      </w:r>
      <w:r>
        <w:rPr>
          <w:rFonts w:hint="eastAsia" w:ascii="仿宋" w:hAnsi="仿宋" w:eastAsia="仿宋" w:cs="仿宋"/>
          <w:sz w:val="24"/>
          <w:szCs w:val="24"/>
        </w:rPr>
        <w:t>造价工程师有要求时，承包人应提供使用暂列金额支付项目的所有报价单、发票、账单或收据。</w:t>
      </w:r>
    </w:p>
    <w:p>
      <w:pPr>
        <w:pStyle w:val="24"/>
        <w:adjustRightInd w:val="0"/>
        <w:snapToGrid w:val="0"/>
        <w:spacing w:line="240" w:lineRule="exact"/>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dstrike/>
          <w:sz w:val="24"/>
          <w:szCs w:val="24"/>
        </w:rPr>
      </w:pPr>
      <w:bookmarkStart w:id="266" w:name="_Toc17872"/>
      <w:bookmarkStart w:id="267" w:name="_Toc469384048"/>
      <w:bookmarkStart w:id="268" w:name="_Toc9863"/>
      <w:r>
        <w:rPr>
          <w:rFonts w:hint="eastAsia" w:ascii="仿宋" w:hAnsi="仿宋" w:eastAsia="仿宋" w:cs="仿宋"/>
          <w:b/>
          <w:bCs/>
          <w:sz w:val="24"/>
          <w:szCs w:val="24"/>
        </w:rPr>
        <w:t>★</w:t>
      </w:r>
      <w:r>
        <w:rPr>
          <w:rFonts w:ascii="仿宋" w:hAnsi="仿宋" w:eastAsia="仿宋" w:cs="仿宋"/>
          <w:b/>
          <w:bCs/>
          <w:sz w:val="24"/>
          <w:szCs w:val="24"/>
        </w:rPr>
        <w:t xml:space="preserve">64  </w:t>
      </w:r>
      <w:r>
        <w:rPr>
          <w:rFonts w:hint="eastAsia" w:ascii="仿宋" w:hAnsi="仿宋" w:eastAsia="仿宋" w:cs="仿宋"/>
          <w:b/>
          <w:bCs/>
          <w:sz w:val="24"/>
          <w:szCs w:val="24"/>
        </w:rPr>
        <w:t>计日工</w:t>
      </w:r>
      <w:bookmarkEnd w:id="266"/>
      <w:bookmarkEnd w:id="267"/>
      <w:bookmarkEnd w:id="268"/>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64.1</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39840"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275" name="文本框 279"/>
                <wp:cNvGraphicFramePr/>
                <a:graphic xmlns:a="http://schemas.openxmlformats.org/drawingml/2006/main">
                  <a:graphicData uri="http://schemas.microsoft.com/office/word/2010/wordprocessingShape">
                    <wps:wsp>
                      <wps:cNvSpPr txBox="1"/>
                      <wps:spPr>
                        <a:xfrm>
                          <a:off x="0" y="0"/>
                          <a:ext cx="914400" cy="387985"/>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wps:txbx>
                      <wps:bodyPr wrap="square" upright="1"/>
                    </wps:wsp>
                  </a:graphicData>
                </a:graphic>
              </wp:anchor>
            </w:drawing>
          </mc:Choice>
          <mc:Fallback>
            <w:pict>
              <v:shape id="文本框 279" o:spid="_x0000_s1026" o:spt="202" type="#_x0000_t202" style="position:absolute;left:0pt;margin-left:-9pt;margin-top:1.25pt;height:30.55pt;width:72pt;z-index:251939840;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L/K9LVAAAACAEAAA8AAAAAAAAAAQAgAAAAIgAAAGRycy9kb3ducmV2LnhtbFBLAQIUABQA&#10;AAAIAIdO4kDTjpUmugEAAF8DAAAOAAAAAAAAAAEAIAAAACQBAABkcnMvZTJvRG9jLnhtbFBLBQYA&#10;AAAABgAGAFkBAABQBQ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v:textbox>
              </v:shape>
            </w:pict>
          </mc:Fallback>
        </mc:AlternateContent>
      </w:r>
      <w:r>
        <w:rPr>
          <w:rFonts w:hint="eastAsia" w:ascii="仿宋" w:hAnsi="仿宋" w:eastAsia="仿宋" w:cs="仿宋"/>
          <w:sz w:val="24"/>
          <w:szCs w:val="24"/>
        </w:rPr>
        <w:t>承包人投标文件中填报的计日工单价或价格是用于实施发包人要求的合同以外零星工作项目所需的人工单价、材料、工程设备价格和施工设备机械台班单价。</w:t>
      </w:r>
    </w:p>
    <w:p>
      <w:pPr>
        <w:pStyle w:val="24"/>
        <w:adjustRightInd w:val="0"/>
        <w:snapToGrid w:val="0"/>
        <w:spacing w:line="480" w:lineRule="auto"/>
        <w:rPr>
          <w:rFonts w:hint="eastAsia" w:ascii="仿宋" w:hAnsi="仿宋" w:eastAsia="仿宋" w:cs="Times New Roman"/>
          <w:sz w:val="24"/>
          <w:szCs w:val="24"/>
        </w:rPr>
      </w:pPr>
      <w:r>
        <w:rPr>
          <w:rFonts w:ascii="仿宋" w:hAnsi="仿宋" w:eastAsia="仿宋" w:cs="仿宋"/>
          <w:b/>
          <w:bCs/>
          <w:sz w:val="24"/>
          <w:szCs w:val="24"/>
        </w:rPr>
        <w:t xml:space="preserve">64.2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经发包人批准后，监理工程师应就使用计日工项目发出书面指令。</w:t>
      </w:r>
      <w:r>
        <mc:AlternateContent>
          <mc:Choice Requires="wps">
            <w:drawing>
              <wp:anchor distT="0" distB="0" distL="114300" distR="114300" simplePos="0" relativeHeight="251940864" behindDoc="0" locked="0" layoutInCell="1" allowOverlap="1">
                <wp:simplePos x="0" y="0"/>
                <wp:positionH relativeFrom="column">
                  <wp:posOffset>-114300</wp:posOffset>
                </wp:positionH>
                <wp:positionV relativeFrom="paragraph">
                  <wp:posOffset>14605</wp:posOffset>
                </wp:positionV>
                <wp:extent cx="914400" cy="412750"/>
                <wp:effectExtent l="0" t="0" r="0" b="0"/>
                <wp:wrapNone/>
                <wp:docPr id="276" name="文本框 280"/>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wps:txbx>
                      <wps:bodyPr wrap="square" upright="1"/>
                    </wps:wsp>
                  </a:graphicData>
                </a:graphic>
              </wp:anchor>
            </w:drawing>
          </mc:Choice>
          <mc:Fallback>
            <w:pict>
              <v:shape id="文本框 280" o:spid="_x0000_s1026" o:spt="202" type="#_x0000_t202" style="position:absolute;left:0pt;margin-left:-9pt;margin-top:1.15pt;height:32.5pt;width:72pt;z-index:251940864;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1ujGvWAAAACAEAAA8AAAAAAAAAAQAgAAAAIgAAAGRycy9kb3ducmV2LnhtbFBLAQIUABQA&#10;AAAIAIdO4kCwcM0JuQEAAF8DAAAOAAAAAAAAAAEAIAAAACUBAABkcnMvZTJvRG9jLnhtbFBLBQYA&#10;AAAABgAGAFkBAABQBQ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v:textbox>
              </v:shape>
            </w:pict>
          </mc:Fallback>
        </mc:AlternateContent>
      </w:r>
      <w:r>
        <w:rPr>
          <w:rFonts w:hint="eastAsia" w:ascii="仿宋" w:hAnsi="仿宋" w:eastAsia="仿宋" w:cs="仿宋"/>
          <w:sz w:val="24"/>
          <w:szCs w:val="24"/>
        </w:rPr>
        <w:t>任一按照计日工方式计价的工作，承包人应在该项工作实施结束后的</w:t>
      </w:r>
      <w:r>
        <w:rPr>
          <w:rFonts w:ascii="仿宋" w:hAnsi="仿宋" w:eastAsia="仿宋" w:cs="仿宋"/>
          <w:sz w:val="24"/>
          <w:szCs w:val="24"/>
        </w:rPr>
        <w:t>24</w:t>
      </w:r>
      <w:r>
        <w:rPr>
          <w:rFonts w:hint="eastAsia" w:ascii="仿宋" w:hAnsi="仿宋" w:eastAsia="仿宋" w:cs="仿宋"/>
          <w:sz w:val="24"/>
          <w:szCs w:val="24"/>
        </w:rPr>
        <w:t>小时内，向监理工程师提交有计日工记录的现场签证报告一式两份。</w:t>
      </w:r>
    </w:p>
    <w:p>
      <w:pPr>
        <w:pStyle w:val="24"/>
        <w:adjustRightInd w:val="0"/>
        <w:snapToGrid w:val="0"/>
        <w:spacing w:line="360" w:lineRule="auto"/>
        <w:ind w:left="1575" w:leftChars="750"/>
        <w:rPr>
          <w:rFonts w:hint="eastAsia" w:ascii="仿宋" w:hAnsi="仿宋" w:eastAsia="仿宋" w:cs="Times New Roman"/>
          <w:sz w:val="24"/>
          <w:szCs w:val="24"/>
        </w:rPr>
      </w:pPr>
      <w:r>
        <w:rPr>
          <w:rFonts w:hint="eastAsia" w:ascii="仿宋" w:hAnsi="仿宋" w:eastAsia="仿宋" w:cs="仿宋"/>
          <w:sz w:val="24"/>
          <w:szCs w:val="24"/>
        </w:rPr>
        <w:t>当此工作持续进行时，承包人应每天向监理工程师提交当天计日工记录完毕的现场签证报告。监理工程师在收到承包人提交现场签证报告后的</w:t>
      </w:r>
      <w:r>
        <w:rPr>
          <w:rFonts w:ascii="仿宋" w:hAnsi="仿宋" w:eastAsia="仿宋" w:cs="仿宋"/>
          <w:sz w:val="24"/>
          <w:szCs w:val="24"/>
        </w:rPr>
        <w:t>2</w:t>
      </w:r>
      <w:r>
        <w:rPr>
          <w:rFonts w:hint="eastAsia" w:ascii="仿宋" w:hAnsi="仿宋" w:eastAsia="仿宋" w:cs="仿宋"/>
          <w:sz w:val="24"/>
          <w:szCs w:val="24"/>
        </w:rPr>
        <w:t>天内予以确认并由其报发包人批准后，将其中一份返还给承包人，作为计日工计价和支付的依据。监理工程师逾期未确认也未提出修改意见的，视为承包人提交的现场签证报告已被认可。</w:t>
      </w:r>
    </w:p>
    <w:p>
      <w:pPr>
        <w:pStyle w:val="24"/>
        <w:adjustRightInd w:val="0"/>
        <w:snapToGrid w:val="0"/>
        <w:spacing w:line="480" w:lineRule="auto"/>
        <w:rPr>
          <w:rFonts w:hint="eastAsia" w:ascii="仿宋" w:hAnsi="仿宋" w:eastAsia="仿宋" w:cs="Times New Roman"/>
          <w:b/>
          <w:bCs/>
          <w:sz w:val="24"/>
          <w:szCs w:val="24"/>
        </w:rPr>
      </w:pPr>
      <w:r>
        <w:rPr>
          <w:rFonts w:ascii="仿宋" w:hAnsi="仿宋" w:eastAsia="仿宋" w:cs="仿宋"/>
          <w:b/>
          <w:bCs/>
          <w:sz w:val="24"/>
          <w:szCs w:val="24"/>
        </w:rPr>
        <w:t xml:space="preserve">64.3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41888" behindDoc="0" locked="0" layoutInCell="1" allowOverlap="1">
                <wp:simplePos x="0" y="0"/>
                <wp:positionH relativeFrom="column">
                  <wp:posOffset>-114300</wp:posOffset>
                </wp:positionH>
                <wp:positionV relativeFrom="paragraph">
                  <wp:posOffset>5080</wp:posOffset>
                </wp:positionV>
                <wp:extent cx="914400" cy="396240"/>
                <wp:effectExtent l="0" t="0" r="0" b="0"/>
                <wp:wrapNone/>
                <wp:docPr id="277" name="文本框 28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wps:txbx>
                      <wps:bodyPr wrap="square" upright="1"/>
                    </wps:wsp>
                  </a:graphicData>
                </a:graphic>
              </wp:anchor>
            </w:drawing>
          </mc:Choice>
          <mc:Fallback>
            <w:pict>
              <v:shape id="文本框 281" o:spid="_x0000_s1026" o:spt="202" type="#_x0000_t202" style="position:absolute;left:0pt;margin-left:-9pt;margin-top:0.4pt;height:31.2pt;width:72pt;z-index:251941888;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RQ059QAAAAHAQAADwAAAAAAAAABACAAAAAiAAAAZHJzL2Rvd25yZXYueG1sUEsBAhQAFAAA&#10;AAgAh07iQIWVqwi6AQAAXwMAAA4AAAAAAAAAAQAgAAAAIwEAAGRycy9lMm9Eb2MueG1sUEsFBgAA&#10;AAAGAAYAWQEAAE8FA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v:textbox>
              </v:shape>
            </w:pict>
          </mc:Fallback>
        </mc:AlternateContent>
      </w:r>
      <w:r>
        <w:rPr>
          <w:rFonts w:hint="eastAsia" w:ascii="仿宋" w:hAnsi="仿宋" w:eastAsia="仿宋" w:cs="仿宋"/>
          <w:sz w:val="24"/>
          <w:szCs w:val="24"/>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pPr>
        <w:pStyle w:val="24"/>
        <w:adjustRightInd w:val="0"/>
        <w:snapToGrid w:val="0"/>
        <w:spacing w:line="360" w:lineRule="auto"/>
        <w:ind w:left="1619" w:leftChars="771"/>
        <w:rPr>
          <w:rFonts w:hint="eastAsia" w:ascii="仿宋" w:hAnsi="仿宋" w:eastAsia="仿宋" w:cs="仿宋"/>
          <w:sz w:val="24"/>
          <w:szCs w:val="24"/>
        </w:rPr>
      </w:pPr>
      <w:r>
        <w:rPr>
          <w:rFonts w:hint="eastAsia" w:ascii="仿宋" w:hAnsi="仿宋" w:eastAsia="仿宋" w:cs="仿宋"/>
          <w:sz w:val="24"/>
          <w:szCs w:val="24"/>
        </w:rPr>
        <w:t>每个支付期末，承包人应按照第</w:t>
      </w:r>
      <w:r>
        <w:rPr>
          <w:rFonts w:ascii="仿宋" w:hAnsi="仿宋" w:eastAsia="仿宋" w:cs="仿宋"/>
          <w:sz w:val="24"/>
          <w:szCs w:val="24"/>
        </w:rPr>
        <w:t>81.1</w:t>
      </w:r>
      <w:r>
        <w:rPr>
          <w:rFonts w:hint="eastAsia" w:ascii="仿宋" w:hAnsi="仿宋" w:eastAsia="仿宋" w:cs="仿宋"/>
          <w:sz w:val="24"/>
          <w:szCs w:val="24"/>
        </w:rPr>
        <w:t>款规定向发包人提交本期间所有计日工记录的签证汇总表，以说明本期间自己认为有权得到的计日工费用。</w:t>
      </w:r>
      <w:r>
        <w:rPr>
          <w:rFonts w:ascii="仿宋" w:hAnsi="仿宋" w:eastAsia="仿宋" w:cs="仿宋"/>
          <w:sz w:val="24"/>
          <w:szCs w:val="24"/>
        </w:rPr>
        <w:t xml:space="preserve"> </w:t>
      </w:r>
    </w:p>
    <w:p>
      <w:pPr>
        <w:pStyle w:val="24"/>
        <w:tabs>
          <w:tab w:val="left" w:pos="540"/>
        </w:tabs>
        <w:adjustRightInd w:val="0"/>
        <w:snapToGrid w:val="0"/>
        <w:spacing w:before="240" w:beforeLines="100" w:line="360" w:lineRule="auto"/>
        <w:rPr>
          <w:rFonts w:hint="eastAsia" w:ascii="仿宋" w:hAnsi="仿宋" w:eastAsia="仿宋" w:cs="Times New Roman"/>
          <w:b/>
          <w:bCs/>
          <w:sz w:val="24"/>
          <w:szCs w:val="24"/>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dstrike/>
          <w:sz w:val="24"/>
          <w:szCs w:val="24"/>
        </w:rPr>
      </w:pPr>
      <w:bookmarkStart w:id="269" w:name="_Toc12530"/>
      <w:bookmarkStart w:id="270" w:name="_Toc6836"/>
      <w:bookmarkStart w:id="271" w:name="_Toc469384049"/>
      <w:r>
        <w:rPr>
          <w:rFonts w:hint="eastAsia" w:ascii="仿宋" w:hAnsi="仿宋" w:eastAsia="仿宋" w:cs="仿宋"/>
          <w:b/>
          <w:bCs/>
          <w:sz w:val="24"/>
          <w:szCs w:val="24"/>
        </w:rPr>
        <w:t>★</w:t>
      </w:r>
      <w:r>
        <w:rPr>
          <w:rFonts w:ascii="仿宋" w:hAnsi="仿宋" w:eastAsia="仿宋" w:cs="仿宋"/>
          <w:b/>
          <w:bCs/>
          <w:sz w:val="24"/>
          <w:szCs w:val="24"/>
        </w:rPr>
        <w:t xml:space="preserve">65  </w:t>
      </w:r>
      <w:r>
        <w:rPr>
          <w:rFonts w:hint="eastAsia" w:ascii="仿宋" w:hAnsi="仿宋" w:eastAsia="仿宋" w:cs="仿宋"/>
          <w:b/>
          <w:bCs/>
          <w:sz w:val="24"/>
          <w:szCs w:val="24"/>
        </w:rPr>
        <w:t>暂估价</w:t>
      </w:r>
      <w:bookmarkEnd w:id="269"/>
      <w:bookmarkEnd w:id="270"/>
      <w:bookmarkEnd w:id="271"/>
    </w:p>
    <w:p>
      <w:pPr>
        <w:pStyle w:val="24"/>
        <w:adjustRightInd w:val="0"/>
        <w:snapToGrid w:val="0"/>
        <w:spacing w:line="360" w:lineRule="auto"/>
        <w:ind w:left="1470" w:hanging="1470" w:hangingChars="700"/>
        <w:rPr>
          <w:rFonts w:hint="eastAsia" w:ascii="仿宋" w:hAnsi="仿宋" w:eastAsia="仿宋" w:cs="Times New Roman"/>
          <w:sz w:val="24"/>
          <w:szCs w:val="24"/>
        </w:rPr>
      </w:pPr>
      <w:r>
        <mc:AlternateContent>
          <mc:Choice Requires="wps">
            <w:drawing>
              <wp:anchor distT="0" distB="0" distL="114300" distR="114300" simplePos="0" relativeHeight="251942912"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278" name="文本框 282"/>
                <wp:cNvGraphicFramePr/>
                <a:graphic xmlns:a="http://schemas.openxmlformats.org/drawingml/2006/main">
                  <a:graphicData uri="http://schemas.microsoft.com/office/word/2010/wordprocessingShape">
                    <wps:wsp>
                      <wps:cNvSpPr txBox="1"/>
                      <wps:spPr>
                        <a:xfrm>
                          <a:off x="0" y="0"/>
                          <a:ext cx="1047750" cy="483870"/>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pPr>
                              <w:rPr>
                                <w:rFonts w:hint="eastAsia" w:ascii="楷体_GB2312" w:hAnsi="宋体" w:eastAsia="楷体_GB2312" w:cs="Times New Roman"/>
                                <w:b/>
                                <w:bCs/>
                                <w:color w:val="000000"/>
                                <w:sz w:val="18"/>
                                <w:szCs w:val="18"/>
                              </w:rPr>
                            </w:pPr>
                          </w:p>
                          <w:p>
                            <w:pPr>
                              <w:rPr>
                                <w:rFonts w:ascii="Times New Roman" w:hAnsi="Times New Roman" w:cs="Times New Roman"/>
                                <w:sz w:val="18"/>
                                <w:szCs w:val="18"/>
                              </w:rPr>
                            </w:pPr>
                          </w:p>
                        </w:txbxContent>
                      </wps:txbx>
                      <wps:bodyPr wrap="square" upright="1"/>
                    </wps:wsp>
                  </a:graphicData>
                </a:graphic>
              </wp:anchor>
            </w:drawing>
          </mc:Choice>
          <mc:Fallback>
            <w:pict>
              <v:shape id="文本框 282" o:spid="_x0000_s1026" o:spt="202" type="#_x0000_t202" style="position:absolute;left:0pt;margin-left:-10.5pt;margin-top:25.2pt;height:38.1pt;width:82.5pt;z-index:251942912;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r+f4+NcAAAAKAQAADwAAAAAAAAABACAAAAAiAAAAZHJzL2Rvd25yZXYueG1sUEsBAhQA&#10;FAAAAAgAh07iQIOEYlC6AQAAYAMAAA4AAAAAAAAAAQAgAAAAJgEAAGRycy9lMm9Eb2MueG1sUEsF&#10;BgAAAAAGAAYAWQEAAFIFA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pPr>
                        <w:rPr>
                          <w:rFonts w:hint="eastAsia" w:ascii="楷体_GB2312" w:hAnsi="宋体" w:eastAsia="楷体_GB2312" w:cs="Times New Roman"/>
                          <w:b/>
                          <w:bCs/>
                          <w:color w:val="000000"/>
                          <w:sz w:val="18"/>
                          <w:szCs w:val="18"/>
                        </w:rPr>
                      </w:pPr>
                    </w:p>
                    <w:p>
                      <w:pPr>
                        <w:rPr>
                          <w:rFonts w:ascii="Times New Roman" w:hAnsi="Times New Roman" w:cs="Times New Roman"/>
                          <w:sz w:val="18"/>
                          <w:szCs w:val="18"/>
                        </w:rPr>
                      </w:pPr>
                    </w:p>
                  </w:txbxContent>
                </v:textbox>
              </v:shape>
            </w:pict>
          </mc:Fallback>
        </mc:AlternateContent>
      </w:r>
      <w:r>
        <w:rPr>
          <w:rFonts w:ascii="仿宋" w:hAnsi="仿宋" w:eastAsia="仿宋" w:cs="仿宋"/>
          <w:b/>
          <w:bCs/>
          <w:sz w:val="24"/>
          <w:szCs w:val="24"/>
        </w:rPr>
        <w:t>65.1</w:t>
      </w:r>
      <w:r>
        <w:rPr>
          <w:rFonts w:ascii="仿宋" w:hAnsi="仿宋" w:eastAsia="仿宋" w:cs="仿宋"/>
          <w:sz w:val="24"/>
          <w:szCs w:val="24"/>
        </w:rPr>
        <w:t xml:space="preserve">                                                                                                           </w:t>
      </w:r>
      <w:r>
        <w:rPr>
          <w:rFonts w:hint="eastAsia" w:ascii="仿宋" w:hAnsi="仿宋" w:eastAsia="仿宋" w:cs="仿宋"/>
          <w:sz w:val="24"/>
          <w:szCs w:val="24"/>
        </w:rPr>
        <w:t>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pPr>
        <w:pStyle w:val="24"/>
        <w:adjustRightInd w:val="0"/>
        <w:snapToGrid w:val="0"/>
        <w:spacing w:line="480" w:lineRule="auto"/>
        <w:rPr>
          <w:rFonts w:hint="eastAsia" w:ascii="仿宋" w:hAnsi="仿宋" w:eastAsia="仿宋" w:cs="Times New Roman"/>
          <w:b/>
          <w:bCs/>
          <w:sz w:val="24"/>
          <w:szCs w:val="24"/>
        </w:rPr>
      </w:pPr>
      <w:r>
        <mc:AlternateContent>
          <mc:Choice Requires="wps">
            <w:drawing>
              <wp:anchor distT="0" distB="0" distL="114300" distR="114300" simplePos="0" relativeHeight="251943936" behindDoc="0" locked="0" layoutInCell="1" allowOverlap="1">
                <wp:simplePos x="0" y="0"/>
                <wp:positionH relativeFrom="column">
                  <wp:posOffset>-114300</wp:posOffset>
                </wp:positionH>
                <wp:positionV relativeFrom="paragraph">
                  <wp:posOffset>248285</wp:posOffset>
                </wp:positionV>
                <wp:extent cx="1028700" cy="956310"/>
                <wp:effectExtent l="0" t="0" r="0" b="0"/>
                <wp:wrapNone/>
                <wp:docPr id="279" name="文本框 283"/>
                <wp:cNvGraphicFramePr/>
                <a:graphic xmlns:a="http://schemas.openxmlformats.org/drawingml/2006/main">
                  <a:graphicData uri="http://schemas.microsoft.com/office/word/2010/wordprocessingShape">
                    <wps:wsp>
                      <wps:cNvSpPr txBox="1"/>
                      <wps:spPr>
                        <a:xfrm>
                          <a:off x="0" y="0"/>
                          <a:ext cx="1028700" cy="956310"/>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pPr>
                              <w:rPr>
                                <w:rFonts w:ascii="Times New Roman" w:hAnsi="Times New Roman" w:cs="Times New Roman"/>
                                <w:sz w:val="18"/>
                                <w:szCs w:val="18"/>
                              </w:rPr>
                            </w:pPr>
                          </w:p>
                        </w:txbxContent>
                      </wps:txbx>
                      <wps:bodyPr wrap="square" upright="1"/>
                    </wps:wsp>
                  </a:graphicData>
                </a:graphic>
              </wp:anchor>
            </w:drawing>
          </mc:Choice>
          <mc:Fallback>
            <w:pict>
              <v:shape id="文本框 283" o:spid="_x0000_s1026" o:spt="202" type="#_x0000_t202" style="position:absolute;left:0pt;margin-left:-9pt;margin-top:19.55pt;height:75.3pt;width:81pt;z-index:251943936;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DBSttcAAAAKAQAADwAAAAAAAAABACAAAAAiAAAAZHJzL2Rvd25yZXYueG1sUEsBAhQA&#10;FAAAAAgAh07iQONBSAS6AQAAYAMAAA4AAAAAAAAAAQAgAAAAJgEAAGRycy9lMm9Eb2MueG1sUEsF&#10;BgAAAAAGAAYAWQEAAFIFA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pPr>
                        <w:rPr>
                          <w:rFonts w:ascii="Times New Roman" w:hAnsi="Times New Roman" w:cs="Times New Roman"/>
                          <w:sz w:val="18"/>
                          <w:szCs w:val="18"/>
                        </w:rPr>
                      </w:pPr>
                    </w:p>
                  </w:txbxContent>
                </v:textbox>
              </v:shape>
            </w:pict>
          </mc:Fallback>
        </mc:AlternateContent>
      </w:r>
      <w:r>
        <w:rPr>
          <w:rFonts w:ascii="仿宋" w:hAnsi="仿宋" w:eastAsia="仿宋" w:cs="仿宋"/>
          <w:b/>
          <w:bCs/>
          <w:sz w:val="24"/>
          <w:szCs w:val="24"/>
        </w:rPr>
        <w:t xml:space="preserve">65.2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发包人在工程量清单中给定暂估价的材料和工程设备，未达到依法必须招标的规模、标准的，由承包人按照第</w:t>
      </w:r>
      <w:r>
        <w:rPr>
          <w:rFonts w:ascii="仿宋" w:hAnsi="仿宋" w:eastAsia="仿宋" w:cs="仿宋"/>
          <w:sz w:val="24"/>
          <w:szCs w:val="24"/>
        </w:rPr>
        <w:t>49</w:t>
      </w:r>
      <w:r>
        <w:rPr>
          <w:rFonts w:hint="eastAsia" w:ascii="仿宋" w:hAnsi="仿宋" w:eastAsia="仿宋" w:cs="仿宋"/>
          <w:sz w:val="24"/>
          <w:szCs w:val="24"/>
        </w:rPr>
        <w:t>条规定采购。经造价工程师确认的材料和工程设备价格与工程量清单中所列的暂估价的差额以及相应的规费、税金等其他费用，应列入合同价款。</w:t>
      </w:r>
    </w:p>
    <w:p>
      <w:pPr>
        <w:pStyle w:val="24"/>
        <w:adjustRightInd w:val="0"/>
        <w:snapToGrid w:val="0"/>
        <w:spacing w:line="480" w:lineRule="auto"/>
        <w:rPr>
          <w:rFonts w:hint="eastAsia" w:ascii="仿宋" w:hAnsi="仿宋" w:eastAsia="仿宋" w:cs="Times New Roman"/>
          <w:b/>
          <w:bCs/>
          <w:sz w:val="24"/>
          <w:szCs w:val="24"/>
        </w:rPr>
      </w:pPr>
      <w:r>
        <w:rPr>
          <w:rFonts w:ascii="仿宋" w:hAnsi="仿宋" w:eastAsia="仿宋" w:cs="仿宋"/>
          <w:b/>
          <w:bCs/>
          <w:sz w:val="24"/>
          <w:szCs w:val="24"/>
        </w:rPr>
        <w:t xml:space="preserve">65.3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仿宋"/>
          <w:sz w:val="24"/>
          <w:szCs w:val="24"/>
        </w:rPr>
      </w:pPr>
      <w:r>
        <mc:AlternateContent>
          <mc:Choice Requires="wps">
            <w:drawing>
              <wp:anchor distT="0" distB="0" distL="114300" distR="114300" simplePos="0" relativeHeight="251944960"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280" name="文本框 284"/>
                <wp:cNvGraphicFramePr/>
                <a:graphic xmlns:a="http://schemas.openxmlformats.org/drawingml/2006/main">
                  <a:graphicData uri="http://schemas.microsoft.com/office/word/2010/wordprocessingShape">
                    <wps:wsp>
                      <wps:cNvSpPr txBox="1"/>
                      <wps:spPr>
                        <a:xfrm>
                          <a:off x="0" y="0"/>
                          <a:ext cx="1028700" cy="863600"/>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wps:txbx>
                      <wps:bodyPr wrap="square" upright="1"/>
                    </wps:wsp>
                  </a:graphicData>
                </a:graphic>
              </wp:anchor>
            </w:drawing>
          </mc:Choice>
          <mc:Fallback>
            <w:pict>
              <v:shape id="文本框 284" o:spid="_x0000_s1026" o:spt="202" type="#_x0000_t202" style="position:absolute;left:0pt;margin-left:-18pt;margin-top:5.65pt;height:68pt;width:81pt;z-index:251944960;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6N/+j9cAAAAKAQAADwAAAAAAAAABACAAAAAiAAAAZHJzL2Rvd25yZXYueG1sUEsBAhQAFAAA&#10;AAgAh07iQOk18IG3AQAAYAMAAA4AAAAAAAAAAQAgAAAAJgEAAGRycy9lMm9Eb2MueG1sUEsFBgAA&#10;AAAGAAYAWQEAAE8FA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hint="eastAsia" w:ascii="仿宋" w:hAnsi="仿宋" w:eastAsia="仿宋" w:cs="仿宋"/>
          <w:sz w:val="24"/>
          <w:szCs w:val="24"/>
        </w:rPr>
        <w:t>发包人在工程量清单中给定暂估价的专业工程，未达到依法必须招标的规模及标准的，除专用条款另有约定外，在合同双方当事人同意下，由造价工程师与分包人按照第</w:t>
      </w:r>
      <w:r>
        <w:rPr>
          <w:rFonts w:ascii="仿宋" w:hAnsi="仿宋" w:eastAsia="仿宋" w:cs="仿宋"/>
          <w:sz w:val="24"/>
          <w:szCs w:val="24"/>
        </w:rPr>
        <w:t>72.2</w:t>
      </w:r>
      <w:r>
        <w:rPr>
          <w:rFonts w:hint="eastAsia" w:ascii="仿宋" w:hAnsi="仿宋" w:eastAsia="仿宋" w:cs="仿宋"/>
          <w:sz w:val="24"/>
          <w:szCs w:val="24"/>
        </w:rPr>
        <w:t>款规定确定专业工程款。经确认的专业工程款与工程量清单中所列的暂估价的差额以及相应的规费、税金等其他费用，应列入合同价款。</w:t>
      </w:r>
      <w:r>
        <w:rPr>
          <w:rFonts w:ascii="仿宋" w:hAnsi="仿宋" w:eastAsia="仿宋" w:cs="仿宋"/>
          <w:sz w:val="24"/>
          <w:szCs w:val="24"/>
        </w:rPr>
        <w:t xml:space="preserve"> </w:t>
      </w:r>
    </w:p>
    <w:p>
      <w:pPr>
        <w:pStyle w:val="24"/>
        <w:tabs>
          <w:tab w:val="left" w:pos="3038"/>
        </w:tabs>
        <w:adjustRightInd w:val="0"/>
        <w:snapToGrid w:val="0"/>
        <w:spacing w:line="240" w:lineRule="exact"/>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272" w:name="_Toc469384050"/>
      <w:bookmarkStart w:id="273" w:name="_Toc22019"/>
      <w:bookmarkStart w:id="274" w:name="_Toc4573"/>
      <w:r>
        <w:rPr>
          <w:rFonts w:hint="eastAsia" w:ascii="仿宋" w:hAnsi="仿宋" w:eastAsia="仿宋" w:cs="仿宋"/>
          <w:b/>
          <w:bCs/>
          <w:sz w:val="24"/>
          <w:szCs w:val="24"/>
        </w:rPr>
        <w:t>★</w:t>
      </w:r>
      <w:r>
        <w:rPr>
          <w:rFonts w:ascii="仿宋" w:hAnsi="仿宋" w:eastAsia="仿宋" w:cs="仿宋"/>
          <w:b/>
          <w:bCs/>
          <w:sz w:val="24"/>
          <w:szCs w:val="24"/>
        </w:rPr>
        <w:t xml:space="preserve">66  </w:t>
      </w:r>
      <w:r>
        <w:rPr>
          <w:rFonts w:hint="eastAsia" w:ascii="仿宋" w:hAnsi="仿宋" w:eastAsia="仿宋" w:cs="仿宋"/>
          <w:b/>
          <w:bCs/>
          <w:sz w:val="24"/>
          <w:szCs w:val="24"/>
        </w:rPr>
        <w:t>提前竣工奖与误期赔偿费</w:t>
      </w:r>
      <w:bookmarkEnd w:id="272"/>
      <w:bookmarkEnd w:id="273"/>
      <w:bookmarkEnd w:id="274"/>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 xml:space="preserve">66.1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45984"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281" name="文本框 285"/>
                <wp:cNvGraphicFramePr/>
                <a:graphic xmlns:a="http://schemas.openxmlformats.org/drawingml/2006/main">
                  <a:graphicData uri="http://schemas.microsoft.com/office/word/2010/wordprocessingShape">
                    <wps:wsp>
                      <wps:cNvSpPr txBox="1"/>
                      <wps:spPr>
                        <a:xfrm>
                          <a:off x="0" y="0"/>
                          <a:ext cx="1028700" cy="405130"/>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wps:txbx>
                      <wps:bodyPr wrap="square" upright="1"/>
                    </wps:wsp>
                  </a:graphicData>
                </a:graphic>
              </wp:anchor>
            </w:drawing>
          </mc:Choice>
          <mc:Fallback>
            <w:pict>
              <v:shape id="文本框 285" o:spid="_x0000_s1026" o:spt="202" type="#_x0000_t202" style="position:absolute;left:0pt;margin-left:-9pt;margin-top:2.4pt;height:31.9pt;width:81pt;z-index:251945984;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UNERvVAAAACAEAAA8AAAAAAAAAAQAgAAAAIgAAAGRycy9kb3ducmV2LnhtbFBLAQIUABQA&#10;AAAIAIdO4kANa485ugEAAGADAAAOAAAAAAAAAAEAIAAAACQBAABkcnMvZTJvRG9jLnhtbFBLBQYA&#10;AAAABgAGAFkBAABQBQ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v:textbox>
              </v:shape>
            </w:pict>
          </mc:Fallback>
        </mc:AlternateContent>
      </w:r>
      <w:r>
        <w:rPr>
          <w:rFonts w:hint="eastAsia" w:ascii="仿宋" w:hAnsi="仿宋" w:eastAsia="仿宋" w:cs="仿宋"/>
          <w:sz w:val="24"/>
          <w:szCs w:val="24"/>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w:t>
      </w:r>
      <w:r>
        <w:rPr>
          <w:rFonts w:ascii="仿宋" w:hAnsi="仿宋" w:eastAsia="仿宋" w:cs="仿宋"/>
          <w:sz w:val="24"/>
          <w:szCs w:val="24"/>
        </w:rPr>
        <w:t>5%</w:t>
      </w:r>
      <w:r>
        <w:rPr>
          <w:rFonts w:hint="eastAsia" w:ascii="仿宋" w:hAnsi="仿宋" w:eastAsia="仿宋" w:cs="仿宋"/>
          <w:sz w:val="24"/>
          <w:szCs w:val="24"/>
        </w:rPr>
        <w:t>。提前竣工奖列入竣工结算文件中，与结算款一并支付。</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66.2  </w:t>
      </w:r>
      <w:r>
        <w:rPr>
          <w:rFonts w:ascii="仿宋" w:hAnsi="仿宋" w:eastAsia="仿宋" w:cs="仿宋"/>
          <w:b/>
          <w:bCs/>
          <w:sz w:val="24"/>
          <w:szCs w:val="24"/>
          <w:u w:val="dotted"/>
        </w:rPr>
        <w:t xml:space="preserve">                                                                                                        </w:t>
      </w:r>
    </w:p>
    <w:p>
      <w:pPr>
        <w:pStyle w:val="24"/>
        <w:adjustRightInd w:val="0"/>
        <w:snapToGrid w:val="0"/>
        <w:spacing w:line="460" w:lineRule="exact"/>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47008" behindDoc="0" locked="0" layoutInCell="1" allowOverlap="1">
                <wp:simplePos x="0" y="0"/>
                <wp:positionH relativeFrom="column">
                  <wp:posOffset>-114300</wp:posOffset>
                </wp:positionH>
                <wp:positionV relativeFrom="paragraph">
                  <wp:posOffset>16510</wp:posOffset>
                </wp:positionV>
                <wp:extent cx="914400" cy="377825"/>
                <wp:effectExtent l="0" t="0" r="0" b="0"/>
                <wp:wrapNone/>
                <wp:docPr id="282" name="文本框 286"/>
                <wp:cNvGraphicFramePr/>
                <a:graphic xmlns:a="http://schemas.openxmlformats.org/drawingml/2006/main">
                  <a:graphicData uri="http://schemas.microsoft.com/office/word/2010/wordprocessingShape">
                    <wps:wsp>
                      <wps:cNvSpPr txBox="1"/>
                      <wps:spPr>
                        <a:xfrm>
                          <a:off x="0" y="0"/>
                          <a:ext cx="914400" cy="377825"/>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wps:txbx>
                      <wps:bodyPr wrap="square" upright="1"/>
                    </wps:wsp>
                  </a:graphicData>
                </a:graphic>
              </wp:anchor>
            </w:drawing>
          </mc:Choice>
          <mc:Fallback>
            <w:pict>
              <v:shape id="文本框 286" o:spid="_x0000_s1026" o:spt="202" type="#_x0000_t202" style="position:absolute;left:0pt;margin-left:-9pt;margin-top:1.3pt;height:29.75pt;width:72pt;z-index:251947008;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TSSmdQAAAAIAQAADwAAAAAAAAABACAAAAAiAAAAZHJzL2Rvd25yZXYueG1sUEsBAhQAFAAA&#10;AAgAh07iQNkZEsm6AQAAXwMAAA4AAAAAAAAAAQAgAAAAIwEAAGRycy9lMm9Eb2MueG1sUEsFBgAA&#10;AAAGAAYAWQEAAE8FA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v:textbox>
              </v:shape>
            </w:pict>
          </mc:Fallback>
        </mc:AlternateContent>
      </w:r>
      <w:r>
        <w:rPr>
          <w:rFonts w:hint="eastAsia" w:ascii="仿宋" w:hAnsi="仿宋" w:eastAsia="仿宋" w:cs="仿宋"/>
          <w:sz w:val="24"/>
          <w:szCs w:val="24"/>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w:t>
      </w:r>
      <w:r>
        <w:rPr>
          <w:rFonts w:ascii="仿宋" w:hAnsi="仿宋" w:eastAsia="仿宋" w:cs="仿宋"/>
          <w:sz w:val="24"/>
          <w:szCs w:val="24"/>
        </w:rPr>
        <w:t>5%</w:t>
      </w:r>
      <w:r>
        <w:rPr>
          <w:rFonts w:hint="eastAsia" w:ascii="仿宋" w:hAnsi="仿宋" w:eastAsia="仿宋" w:cs="仿宋"/>
          <w:sz w:val="24"/>
          <w:szCs w:val="24"/>
        </w:rPr>
        <w:t>。误期赔偿费列入进度支付文件或竣工结算文件中，在进度款或结算款中扣除。</w:t>
      </w:r>
      <w:r>
        <w:rPr>
          <w:rFonts w:ascii="仿宋" w:hAnsi="仿宋" w:eastAsia="仿宋" w:cs="Times New Roman"/>
          <w:sz w:val="24"/>
          <w:szCs w:val="24"/>
        </w:rPr>
        <w:br w:type="textWrapping"/>
      </w:r>
      <w:r>
        <w:rPr>
          <w:rFonts w:hint="eastAsia" w:ascii="仿宋" w:hAnsi="仿宋" w:eastAsia="仿宋" w:cs="仿宋"/>
          <w:sz w:val="24"/>
          <w:szCs w:val="24"/>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pPr>
        <w:pStyle w:val="24"/>
        <w:adjustRightInd w:val="0"/>
        <w:snapToGrid w:val="0"/>
        <w:spacing w:line="360" w:lineRule="auto"/>
        <w:ind w:right="-238"/>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outlineLvl w:val="2"/>
        <w:rPr>
          <w:rFonts w:hint="eastAsia" w:ascii="仿宋" w:hAnsi="仿宋" w:eastAsia="仿宋" w:cs="Times New Roman"/>
          <w:b/>
          <w:bCs/>
          <w:sz w:val="24"/>
          <w:szCs w:val="24"/>
        </w:rPr>
      </w:pPr>
      <w:bookmarkStart w:id="275" w:name="_Toc32537"/>
      <w:bookmarkStart w:id="276" w:name="_Toc469384051"/>
      <w:bookmarkStart w:id="277" w:name="_Toc16132"/>
      <w:r>
        <w:rPr>
          <w:rFonts w:hint="eastAsia" w:ascii="仿宋" w:hAnsi="仿宋" w:eastAsia="仿宋" w:cs="仿宋"/>
          <w:b/>
          <w:bCs/>
          <w:sz w:val="24"/>
          <w:szCs w:val="24"/>
        </w:rPr>
        <w:t>★</w:t>
      </w:r>
      <w:r>
        <w:rPr>
          <w:rFonts w:ascii="仿宋" w:hAnsi="仿宋" w:eastAsia="仿宋" w:cs="仿宋"/>
          <w:b/>
          <w:bCs/>
          <w:sz w:val="24"/>
          <w:szCs w:val="24"/>
        </w:rPr>
        <w:t xml:space="preserve">67  </w:t>
      </w:r>
      <w:r>
        <w:rPr>
          <w:rFonts w:hint="eastAsia" w:ascii="仿宋" w:hAnsi="仿宋" w:eastAsia="仿宋" w:cs="仿宋"/>
          <w:b/>
          <w:bCs/>
          <w:sz w:val="24"/>
          <w:szCs w:val="24"/>
        </w:rPr>
        <w:t>工程优质费</w:t>
      </w:r>
      <w:bookmarkEnd w:id="275"/>
      <w:bookmarkEnd w:id="276"/>
      <w:bookmarkEnd w:id="277"/>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 xml:space="preserve">67.1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48032" behindDoc="0" locked="0" layoutInCell="1" allowOverlap="1">
                <wp:simplePos x="0" y="0"/>
                <wp:positionH relativeFrom="column">
                  <wp:posOffset>-114300</wp:posOffset>
                </wp:positionH>
                <wp:positionV relativeFrom="paragraph">
                  <wp:posOffset>30480</wp:posOffset>
                </wp:positionV>
                <wp:extent cx="1028700" cy="524510"/>
                <wp:effectExtent l="0" t="0" r="0" b="0"/>
                <wp:wrapNone/>
                <wp:docPr id="283" name="文本框 287"/>
                <wp:cNvGraphicFramePr/>
                <a:graphic xmlns:a="http://schemas.openxmlformats.org/drawingml/2006/main">
                  <a:graphicData uri="http://schemas.microsoft.com/office/word/2010/wordprocessingShape">
                    <wps:wsp>
                      <wps:cNvSpPr txBox="1"/>
                      <wps:spPr>
                        <a:xfrm>
                          <a:off x="0" y="0"/>
                          <a:ext cx="1028700" cy="524510"/>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wps:txbx>
                      <wps:bodyPr wrap="square" upright="1"/>
                    </wps:wsp>
                  </a:graphicData>
                </a:graphic>
              </wp:anchor>
            </w:drawing>
          </mc:Choice>
          <mc:Fallback>
            <w:pict>
              <v:shape id="文本框 287" o:spid="_x0000_s1026" o:spt="202" type="#_x0000_t202" style="position:absolute;left:0pt;margin-left:-9pt;margin-top:2.4pt;height:41.3pt;width:81pt;z-index:251948032;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Fd/XA1AAAAAgBAAAPAAAAAAAAAAEAIAAAACIAAABkcnMvZG93bnJldi54bWxQSwECFAAUAAAA&#10;CACHTuJAPmIMPbkBAABgAwAADgAAAAAAAAABACAAAAAjAQAAZHJzL2Uyb0RvYy54bWxQSwUGAAAA&#10;AAYABgBZAQAATgU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v:textbox>
              </v:shape>
            </w:pict>
          </mc:Fallback>
        </mc:AlternateContent>
      </w:r>
      <w:r>
        <w:rPr>
          <w:rFonts w:hint="eastAsia" w:ascii="仿宋" w:hAnsi="仿宋" w:eastAsia="仿宋" w:cs="仿宋"/>
          <w:sz w:val="24"/>
          <w:szCs w:val="24"/>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pPr>
        <w:pStyle w:val="24"/>
        <w:adjustRightInd w:val="0"/>
        <w:snapToGrid w:val="0"/>
        <w:spacing w:line="480" w:lineRule="auto"/>
        <w:rPr>
          <w:rFonts w:hint="eastAsia" w:ascii="仿宋" w:hAnsi="仿宋" w:eastAsia="仿宋" w:cs="Times New Roman"/>
          <w:b/>
          <w:bCs/>
          <w:sz w:val="24"/>
          <w:szCs w:val="24"/>
        </w:rPr>
      </w:pPr>
      <w:r>
        <mc:AlternateContent>
          <mc:Choice Requires="wps">
            <w:drawing>
              <wp:anchor distT="0" distB="0" distL="114300" distR="114300" simplePos="0" relativeHeight="251949056" behindDoc="0" locked="0" layoutInCell="1" allowOverlap="1">
                <wp:simplePos x="0" y="0"/>
                <wp:positionH relativeFrom="column">
                  <wp:posOffset>-114300</wp:posOffset>
                </wp:positionH>
                <wp:positionV relativeFrom="paragraph">
                  <wp:posOffset>234315</wp:posOffset>
                </wp:positionV>
                <wp:extent cx="914400" cy="621030"/>
                <wp:effectExtent l="0" t="0" r="0" b="0"/>
                <wp:wrapNone/>
                <wp:docPr id="284" name="文本框 288"/>
                <wp:cNvGraphicFramePr/>
                <a:graphic xmlns:a="http://schemas.openxmlformats.org/drawingml/2006/main">
                  <a:graphicData uri="http://schemas.microsoft.com/office/word/2010/wordprocessingShape">
                    <wps:wsp>
                      <wps:cNvSpPr txBox="1"/>
                      <wps:spPr>
                        <a:xfrm>
                          <a:off x="0" y="0"/>
                          <a:ext cx="914400" cy="621030"/>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wps:txbx>
                      <wps:bodyPr wrap="square" upright="1"/>
                    </wps:wsp>
                  </a:graphicData>
                </a:graphic>
              </wp:anchor>
            </w:drawing>
          </mc:Choice>
          <mc:Fallback>
            <w:pict>
              <v:shape id="文本框 288" o:spid="_x0000_s1026" o:spt="202" type="#_x0000_t202" style="position:absolute;left:0pt;margin-left:-9pt;margin-top:18.45pt;height:48.9pt;width:72pt;z-index:251949056;mso-width-relative:page;mso-height-relative:page;" filled="f" stroked="f" coordsize="21600,21600" o:gfxdata="UEsDBAoAAAAAAIdO4kAAAAAAAAAAAAAAAAAEAAAAZHJzL1BLAwQUAAAACACHTuJAHO89bN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HO89bNgAAAAKAQAADwAAAAAAAAABACAAAAAiAAAAZHJzL2Rvd25yZXYueG1sUEsBAhQA&#10;FAAAAAgAh07iQI6OiD65AQAAXwMAAA4AAAAAAAAAAQAgAAAAJwEAAGRycy9lMm9Eb2MueG1sUEsF&#10;BgAAAAAGAAYAWQEAAFIFA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v:textbox>
              </v:shape>
            </w:pict>
          </mc:Fallback>
        </mc:AlternateContent>
      </w:r>
      <w:r>
        <w:rPr>
          <w:rFonts w:ascii="仿宋" w:hAnsi="仿宋" w:eastAsia="仿宋" w:cs="仿宋"/>
          <w:b/>
          <w:bCs/>
          <w:sz w:val="24"/>
          <w:szCs w:val="24"/>
        </w:rPr>
        <w:t xml:space="preserve">67.2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仿宋"/>
          <w:sz w:val="24"/>
          <w:szCs w:val="24"/>
        </w:rPr>
      </w:pPr>
      <w:r>
        <w:rPr>
          <w:rFonts w:hint="eastAsia" w:ascii="仿宋" w:hAnsi="仿宋" w:eastAsia="仿宋" w:cs="仿宋"/>
          <w:sz w:val="24"/>
          <w:szCs w:val="24"/>
        </w:rPr>
        <w:t>除专用条款另有约定外，国家级质量奖、省级质量奖、市级质量奖、其他质量奖项的工程优质费，按照招标工程中标通知书日期（非招标工程的根据合同签订日期）同时期执行的广东省建设工程计价依据工程优质费、广州市住房和城乡建设局发布的工程优质费、广州市建设工程造价管理站发布的工程优质费等各种标准计算。当合同工程同时获得上述多个奖项的，工程优质费只按最高奖项的额度计算。工程优质费列入竣工结算文件中，与竣工结算款一并支付。在竣工结算后获得优质奖项的，发包人应在获得奖项后的</w:t>
      </w:r>
      <w:r>
        <w:rPr>
          <w:rFonts w:ascii="仿宋" w:hAnsi="仿宋" w:eastAsia="仿宋" w:cs="仿宋"/>
          <w:sz w:val="24"/>
          <w:szCs w:val="24"/>
        </w:rPr>
        <w:t>28</w:t>
      </w:r>
      <w:r>
        <w:rPr>
          <w:rFonts w:hint="eastAsia" w:ascii="仿宋" w:hAnsi="仿宋" w:eastAsia="仿宋" w:cs="仿宋"/>
          <w:sz w:val="24"/>
          <w:szCs w:val="24"/>
        </w:rPr>
        <w:t>天内支付。</w:t>
      </w:r>
    </w:p>
    <w:p>
      <w:pPr>
        <w:pStyle w:val="24"/>
        <w:adjustRightInd w:val="0"/>
        <w:snapToGrid w:val="0"/>
        <w:spacing w:line="240" w:lineRule="exact"/>
        <w:jc w:val="left"/>
        <w:rPr>
          <w:rFonts w:hint="eastAsia" w:ascii="仿宋" w:hAnsi="仿宋" w:eastAsia="仿宋" w:cs="Times New Roman"/>
          <w:b/>
          <w:bCs/>
          <w:sz w:val="24"/>
          <w:szCs w:val="24"/>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278" w:name="_Toc25245"/>
      <w:bookmarkStart w:id="279" w:name="_Toc469384052"/>
      <w:bookmarkStart w:id="280" w:name="_Toc19430"/>
      <w:r>
        <w:rPr>
          <w:rFonts w:hint="eastAsia" w:ascii="仿宋" w:hAnsi="仿宋" w:eastAsia="仿宋" w:cs="仿宋"/>
          <w:b/>
          <w:bCs/>
          <w:sz w:val="24"/>
          <w:szCs w:val="24"/>
        </w:rPr>
        <w:t>★</w:t>
      </w:r>
      <w:r>
        <w:rPr>
          <w:rFonts w:ascii="仿宋" w:hAnsi="仿宋" w:eastAsia="仿宋" w:cs="仿宋"/>
          <w:b/>
          <w:bCs/>
          <w:sz w:val="24"/>
          <w:szCs w:val="24"/>
        </w:rPr>
        <w:t xml:space="preserve">68  </w:t>
      </w:r>
      <w:r>
        <w:rPr>
          <w:rFonts w:hint="eastAsia" w:ascii="仿宋" w:hAnsi="仿宋" w:eastAsia="仿宋" w:cs="仿宋"/>
          <w:b/>
          <w:bCs/>
          <w:sz w:val="24"/>
          <w:szCs w:val="24"/>
        </w:rPr>
        <w:t>合同价款的约定与调整</w:t>
      </w:r>
      <w:bookmarkEnd w:id="278"/>
      <w:bookmarkEnd w:id="279"/>
      <w:bookmarkEnd w:id="280"/>
    </w:p>
    <w:p>
      <w:pPr>
        <w:pStyle w:val="24"/>
        <w:adjustRightInd w:val="0"/>
        <w:snapToGrid w:val="0"/>
        <w:spacing w:line="360" w:lineRule="auto"/>
        <w:ind w:left="1446" w:hanging="1446" w:hangingChars="600"/>
        <w:rPr>
          <w:rFonts w:hint="eastAsia" w:ascii="仿宋" w:hAnsi="仿宋" w:eastAsia="仿宋" w:cs="仿宋"/>
          <w:b/>
          <w:bCs/>
          <w:sz w:val="24"/>
          <w:szCs w:val="24"/>
        </w:rPr>
      </w:pPr>
      <w:r>
        <w:rPr>
          <w:rFonts w:ascii="仿宋" w:hAnsi="仿宋" w:eastAsia="仿宋" w:cs="仿宋"/>
          <w:b/>
          <w:bCs/>
          <w:sz w:val="24"/>
          <w:szCs w:val="24"/>
        </w:rPr>
        <w:t xml:space="preserve">68.1       </w:t>
      </w:r>
    </w:p>
    <w:p>
      <w:pPr>
        <w:pStyle w:val="24"/>
        <w:adjustRightInd w:val="0"/>
        <w:snapToGrid w:val="0"/>
        <w:spacing w:line="480" w:lineRule="auto"/>
        <w:ind w:left="1438" w:leftChars="685" w:firstLine="25" w:firstLineChars="12"/>
        <w:rPr>
          <w:rFonts w:hint="eastAsia" w:ascii="仿宋" w:hAnsi="仿宋" w:eastAsia="仿宋" w:cs="Times New Roman"/>
          <w:sz w:val="24"/>
          <w:szCs w:val="24"/>
        </w:rPr>
      </w:pPr>
      <w: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57150</wp:posOffset>
                </wp:positionV>
                <wp:extent cx="1009650" cy="313055"/>
                <wp:effectExtent l="0" t="0" r="0" b="0"/>
                <wp:wrapNone/>
                <wp:docPr id="285" name="文本框 289"/>
                <wp:cNvGraphicFramePr/>
                <a:graphic xmlns:a="http://schemas.openxmlformats.org/drawingml/2006/main">
                  <a:graphicData uri="http://schemas.microsoft.com/office/word/2010/wordprocessingShape">
                    <wps:wsp>
                      <wps:cNvSpPr txBox="1"/>
                      <wps:spPr>
                        <a:xfrm>
                          <a:off x="0" y="0"/>
                          <a:ext cx="1009650" cy="313055"/>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wps:txbx>
                      <wps:bodyPr wrap="square" upright="1"/>
                    </wps:wsp>
                  </a:graphicData>
                </a:graphic>
              </wp:anchor>
            </w:drawing>
          </mc:Choice>
          <mc:Fallback>
            <w:pict>
              <v:shape id="文本框 289" o:spid="_x0000_s1026" o:spt="202" type="#_x0000_t202" style="position:absolute;left:0pt;margin-left:-9pt;margin-top:4.5pt;height:24.65pt;width:79.5pt;z-index:251950080;mso-width-relative:page;mso-height-relative:page;" filled="f" stroked="f" coordsize="21600,21600" o:gfxdata="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VZCG9UAAAAIAQAADwAAAAAAAAABACAAAAAiAAAAZHJzL2Rvd25yZXYueG1sUEsBAhQAFAAA&#10;AAgAh07iQDpMzIi5AQAAYAMAAA4AAAAAAAAAAQAgAAAAJAEAAGRycy9lMm9Eb2MueG1sUEsFBgAA&#10;AAAGAAYAWQEAAE8FA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v:textbox>
              </v:shape>
            </w:pict>
          </mc:Fallback>
        </mc:AlternateContent>
      </w:r>
      <w:r>
        <w:rPr>
          <w:rFonts w:hint="eastAsia" w:ascii="仿宋" w:hAnsi="仿宋" w:eastAsia="仿宋" w:cs="仿宋"/>
          <w:sz w:val="24"/>
          <w:szCs w:val="24"/>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pPr>
        <w:pStyle w:val="24"/>
        <w:adjustRightInd w:val="0"/>
        <w:snapToGrid w:val="0"/>
        <w:spacing w:line="480" w:lineRule="auto"/>
        <w:rPr>
          <w:rFonts w:hint="eastAsia" w:ascii="仿宋" w:hAnsi="仿宋" w:eastAsia="仿宋" w:cs="仿宋"/>
          <w:sz w:val="24"/>
          <w:szCs w:val="24"/>
          <w:u w:val="dotted"/>
        </w:rPr>
      </w:pPr>
      <w:r>
        <mc:AlternateContent>
          <mc:Choice Requires="wps">
            <w:drawing>
              <wp:anchor distT="0" distB="0" distL="114300" distR="114300" simplePos="0" relativeHeight="251951104" behindDoc="0" locked="0" layoutInCell="1" allowOverlap="1">
                <wp:simplePos x="0" y="0"/>
                <wp:positionH relativeFrom="column">
                  <wp:posOffset>-178435</wp:posOffset>
                </wp:positionH>
                <wp:positionV relativeFrom="paragraph">
                  <wp:posOffset>219710</wp:posOffset>
                </wp:positionV>
                <wp:extent cx="726440" cy="483235"/>
                <wp:effectExtent l="0" t="0" r="0" b="0"/>
                <wp:wrapNone/>
                <wp:docPr id="286" name="文本框 290"/>
                <wp:cNvGraphicFramePr/>
                <a:graphic xmlns:a="http://schemas.openxmlformats.org/drawingml/2006/main">
                  <a:graphicData uri="http://schemas.microsoft.com/office/word/2010/wordprocessingShape">
                    <wps:wsp>
                      <wps:cNvSpPr txBox="1"/>
                      <wps:spPr>
                        <a:xfrm>
                          <a:off x="0" y="0"/>
                          <a:ext cx="726440" cy="483235"/>
                        </a:xfrm>
                        <a:prstGeom prst="rect">
                          <a:avLst/>
                        </a:prstGeom>
                        <a:noFill/>
                        <a:ln>
                          <a:noFill/>
                        </a:ln>
                      </wps:spPr>
                      <wps:txbx>
                        <w:txbxContent>
                          <w:p>
                            <w:pPr>
                              <w:pStyle w:val="19"/>
                              <w:spacing w:line="20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wps:txbx>
                      <wps:bodyPr wrap="square" upright="1"/>
                    </wps:wsp>
                  </a:graphicData>
                </a:graphic>
              </wp:anchor>
            </w:drawing>
          </mc:Choice>
          <mc:Fallback>
            <w:pict>
              <v:shape id="文本框 290" o:spid="_x0000_s1026" o:spt="202" type="#_x0000_t202" style="position:absolute;left:0pt;margin-left:-14.05pt;margin-top:17.3pt;height:38.05pt;width:57.2pt;z-index:251951104;mso-width-relative:page;mso-height-relative:page;" filled="f" stroked="f" coordsize="21600,21600" o:gfxdata="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CIsXW1wAAAAkBAAAPAAAAAAAAAAEAIAAAACIAAABkcnMvZG93bnJldi54bWxQSwECFAAU&#10;AAAACACHTuJAiDS0kbkBAABfAwAADgAAAAAAAAABACAAAAAmAQAAZHJzL2Uyb0RvYy54bWxQSwUG&#10;AAAAAAYABgBZAQAAUQUAAAAA&#10;">
                <v:fill on="f" focussize="0,0"/>
                <v:stroke on="f"/>
                <v:imagedata o:title=""/>
                <o:lock v:ext="edit" aspectratio="f"/>
                <v:textbox>
                  <w:txbxContent>
                    <w:p>
                      <w:pPr>
                        <w:pStyle w:val="19"/>
                        <w:spacing w:line="20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v:textbox>
              </v:shape>
            </w:pict>
          </mc:Fallback>
        </mc:AlternateContent>
      </w:r>
      <w:r>
        <w:rPr>
          <w:rFonts w:ascii="仿宋" w:hAnsi="仿宋" w:eastAsia="仿宋" w:cs="仿宋"/>
          <w:sz w:val="24"/>
          <w:szCs w:val="24"/>
        </w:rPr>
        <w:t xml:space="preserve">68.2  </w:t>
      </w:r>
      <w:r>
        <w:rPr>
          <w:rFonts w:ascii="仿宋" w:hAnsi="仿宋" w:eastAsia="仿宋" w:cs="仿宋"/>
          <w:sz w:val="24"/>
          <w:szCs w:val="24"/>
          <w:u w:val="dotted"/>
        </w:rPr>
        <w:t xml:space="preserve">                                                                                 </w:t>
      </w:r>
    </w:p>
    <w:p>
      <w:pPr>
        <w:pStyle w:val="24"/>
        <w:adjustRightInd w:val="0"/>
        <w:snapToGrid w:val="0"/>
        <w:spacing w:line="480" w:lineRule="auto"/>
        <w:ind w:firstLine="1446" w:firstLineChars="600"/>
        <w:rPr>
          <w:rFonts w:hint="eastAsia" w:ascii="仿宋" w:hAnsi="仿宋" w:eastAsia="仿宋" w:cs="Times New Roman"/>
          <w:b/>
          <w:bCs/>
          <w:sz w:val="24"/>
          <w:szCs w:val="24"/>
        </w:rPr>
      </w:pPr>
      <w:r>
        <w:rPr>
          <w:rFonts w:hint="eastAsia" w:ascii="仿宋" w:hAnsi="仿宋" w:eastAsia="仿宋" w:cs="仿宋"/>
          <w:b/>
          <w:bCs/>
          <w:sz w:val="24"/>
          <w:szCs w:val="24"/>
        </w:rPr>
        <w:t>下列各种确定合同价款的方式，双方可在专用条款内约定采用其中一种：</w:t>
      </w:r>
    </w:p>
    <w:p>
      <w:pPr>
        <w:pStyle w:val="24"/>
        <w:adjustRightInd w:val="0"/>
        <w:snapToGrid w:val="0"/>
        <w:spacing w:line="480" w:lineRule="auto"/>
        <w:ind w:left="1535" w:hanging="1535" w:hangingChars="637"/>
        <w:rPr>
          <w:rFonts w:hint="eastAsia" w:ascii="仿宋" w:hAnsi="仿宋" w:eastAsia="仿宋" w:cs="Times New Roman"/>
          <w:sz w:val="24"/>
          <w:szCs w:val="24"/>
        </w:rPr>
      </w:pPr>
      <w:r>
        <w:rPr>
          <w:rFonts w:ascii="仿宋" w:hAnsi="仿宋" w:eastAsia="仿宋" w:cs="仿宋"/>
          <w:b/>
          <w:bCs/>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总价合同</w:t>
      </w:r>
      <w:r>
        <w:rPr>
          <w:rFonts w:hint="eastAsia" w:ascii="仿宋" w:hAnsi="仿宋" w:eastAsia="仿宋" w:cs="仿宋"/>
          <w:sz w:val="24"/>
          <w:szCs w:val="24"/>
        </w:rPr>
        <w:t>。</w:t>
      </w:r>
      <w:r>
        <w:rPr>
          <w:rFonts w:ascii="仿宋" w:hAnsi="仿宋" w:eastAsia="仿宋" w:cs="仿宋"/>
          <w:sz w:val="24"/>
          <w:szCs w:val="24"/>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r>
        <w:rPr>
          <w:rFonts w:hint="eastAsia" w:ascii="仿宋" w:hAnsi="仿宋" w:eastAsia="仿宋" w:cs="仿宋"/>
          <w:sz w:val="24"/>
          <w:szCs w:val="24"/>
        </w:rPr>
        <w:t>。</w:t>
      </w:r>
    </w:p>
    <w:p>
      <w:pPr>
        <w:pStyle w:val="24"/>
        <w:adjustRightInd w:val="0"/>
        <w:snapToGrid w:val="0"/>
        <w:spacing w:line="480" w:lineRule="auto"/>
        <w:ind w:left="1401" w:leftChars="667"/>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单价合同</w:t>
      </w:r>
      <w:r>
        <w:rPr>
          <w:rFonts w:hint="eastAsia" w:ascii="仿宋" w:hAnsi="仿宋" w:eastAsia="仿宋" w:cs="仿宋"/>
          <w:sz w:val="24"/>
          <w:szCs w:val="24"/>
        </w:rPr>
        <w:t>。</w:t>
      </w:r>
      <w:r>
        <w:rPr>
          <w:rFonts w:ascii="仿宋" w:hAnsi="仿宋" w:eastAsia="仿宋" w:cs="仿宋"/>
          <w:sz w:val="24"/>
          <w:szCs w:val="24"/>
        </w:rPr>
        <w:t>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r>
        <w:rPr>
          <w:rFonts w:hint="eastAsia" w:ascii="仿宋" w:hAnsi="仿宋" w:eastAsia="仿宋" w:cs="仿宋"/>
          <w:sz w:val="24"/>
          <w:szCs w:val="24"/>
        </w:rPr>
        <w:t>。</w:t>
      </w:r>
    </w:p>
    <w:p>
      <w:pPr>
        <w:spacing w:line="480" w:lineRule="auto"/>
        <w:ind w:left="1535" w:leftChars="674" w:hanging="120" w:hangingChars="50"/>
        <w:rPr>
          <w:rFonts w:hint="eastAsia" w:ascii="仿宋" w:hAnsi="仿宋" w:eastAsia="仿宋" w:cs="仿宋"/>
          <w:sz w:val="24"/>
          <w:szCs w:val="24"/>
        </w:rPr>
      </w:pPr>
      <w:r>
        <w:rPr>
          <w:rFonts w:hint="eastAsia" w:ascii="仿宋" w:hAnsi="仿宋" w:eastAsia="仿宋" w:cs="仿宋"/>
          <w:sz w:val="24"/>
          <w:szCs w:val="24"/>
        </w:rPr>
        <w:t>（3）按实结算</w:t>
      </w:r>
      <w:r>
        <w:rPr>
          <w:rFonts w:ascii="仿宋" w:hAnsi="仿宋" w:eastAsia="仿宋" w:cs="仿宋"/>
          <w:sz w:val="24"/>
          <w:szCs w:val="24"/>
        </w:rPr>
        <w:t>合同</w:t>
      </w:r>
      <w:r>
        <w:rPr>
          <w:rFonts w:hint="eastAsia" w:ascii="仿宋" w:hAnsi="仿宋" w:eastAsia="仿宋" w:cs="仿宋"/>
          <w:sz w:val="24"/>
          <w:szCs w:val="24"/>
        </w:rPr>
        <w:t>。承包方根据相关资料编制预算，合同价款是暂定价，双方在专用条款内</w:t>
      </w:r>
      <w:r>
        <w:rPr>
          <w:rFonts w:ascii="仿宋" w:hAnsi="仿宋" w:eastAsia="仿宋" w:cs="仿宋"/>
          <w:sz w:val="24"/>
          <w:szCs w:val="24"/>
        </w:rPr>
        <w:t>约定</w:t>
      </w:r>
      <w:r>
        <w:rPr>
          <w:rFonts w:hint="eastAsia" w:ascii="仿宋" w:hAnsi="仿宋" w:eastAsia="仿宋" w:cs="仿宋"/>
          <w:sz w:val="24"/>
          <w:szCs w:val="24"/>
        </w:rPr>
        <w:t>合同价款调整方法</w:t>
      </w:r>
      <w:r>
        <w:rPr>
          <w:rFonts w:ascii="仿宋" w:hAnsi="仿宋" w:eastAsia="仿宋" w:cs="仿宋"/>
          <w:sz w:val="24"/>
          <w:szCs w:val="24"/>
        </w:rPr>
        <w:t>。</w:t>
      </w:r>
    </w:p>
    <w:p>
      <w:pPr>
        <w:pStyle w:val="24"/>
        <w:adjustRightInd w:val="0"/>
        <w:snapToGrid w:val="0"/>
        <w:spacing w:line="480" w:lineRule="auto"/>
        <w:ind w:left="1401" w:leftChars="667"/>
        <w:rPr>
          <w:rFonts w:hint="eastAsia"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其它价格形式</w:t>
      </w:r>
      <w:r>
        <w:rPr>
          <w:rFonts w:hint="eastAsia" w:ascii="仿宋" w:hAnsi="仿宋" w:eastAsia="仿宋" w:cs="仿宋"/>
          <w:sz w:val="24"/>
          <w:szCs w:val="24"/>
        </w:rPr>
        <w:t>。</w:t>
      </w:r>
      <w:r>
        <w:rPr>
          <w:rFonts w:ascii="仿宋" w:hAnsi="仿宋" w:eastAsia="仿宋" w:cs="仿宋"/>
          <w:sz w:val="24"/>
          <w:szCs w:val="24"/>
        </w:rPr>
        <w:t>合同当事人可在专用条款中约定其他合同价格形式。</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68.3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52128"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287" name="文本框 291"/>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wps:txbx>
                      <wps:bodyPr wrap="square" upright="1"/>
                    </wps:wsp>
                  </a:graphicData>
                </a:graphic>
              </wp:anchor>
            </w:drawing>
          </mc:Choice>
          <mc:Fallback>
            <w:pict>
              <v:shape id="文本框 291" o:spid="_x0000_s1026" o:spt="202" type="#_x0000_t202" style="position:absolute;left:0pt;margin-left:-9pt;margin-top:0.4pt;height:41.05pt;width:72pt;z-index:251952128;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zuGv70wAAAAcBAAAPAAAAAAAAAAEAIAAAACIAAABkcnMvZG93bnJldi54bWxQSwECFAAUAAAA&#10;CACHTuJAVVdjIboBAABfAwAADgAAAAAAAAABACAAAAAiAQAAZHJzL2Uyb0RvYy54bWxQSwUGAAAA&#10;AAYABgBZAQAATgU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v:textbox>
              </v:shape>
            </w:pict>
          </mc:Fallback>
        </mc:AlternateContent>
      </w:r>
      <w:r>
        <w:rPr>
          <w:rFonts w:hint="eastAsia" w:ascii="仿宋" w:hAnsi="仿宋" w:eastAsia="仿宋" w:cs="仿宋"/>
          <w:b/>
          <w:bCs/>
          <w:sz w:val="24"/>
          <w:szCs w:val="24"/>
        </w:rPr>
        <w:t>合同双方当事人应明确合同价款的调整事件。除专用条款另有约定外，调整事件应包括：</w:t>
      </w:r>
    </w:p>
    <w:p>
      <w:pPr>
        <w:pStyle w:val="24"/>
        <w:numPr>
          <w:ilvl w:val="0"/>
          <w:numId w:val="20"/>
        </w:numPr>
        <w:adjustRightInd w:val="0"/>
        <w:snapToGrid w:val="0"/>
        <w:spacing w:line="360" w:lineRule="auto"/>
        <w:ind w:firstLine="420"/>
        <w:rPr>
          <w:rFonts w:hint="eastAsia" w:ascii="仿宋" w:hAnsi="仿宋" w:eastAsia="仿宋" w:cs="Times New Roman"/>
          <w:sz w:val="24"/>
          <w:szCs w:val="24"/>
        </w:rPr>
      </w:pPr>
      <w:r>
        <w:rPr>
          <w:rFonts w:hint="eastAsia" w:ascii="仿宋" w:hAnsi="仿宋" w:eastAsia="仿宋" w:cs="仿宋"/>
          <w:sz w:val="24"/>
          <w:szCs w:val="24"/>
        </w:rPr>
        <w:t>后继法律变化事件；</w:t>
      </w:r>
    </w:p>
    <w:p>
      <w:pPr>
        <w:pStyle w:val="24"/>
        <w:numPr>
          <w:ilvl w:val="0"/>
          <w:numId w:val="20"/>
        </w:numPr>
        <w:adjustRightInd w:val="0"/>
        <w:snapToGrid w:val="0"/>
        <w:spacing w:line="360" w:lineRule="auto"/>
        <w:ind w:firstLine="420"/>
        <w:rPr>
          <w:rFonts w:hint="eastAsia" w:ascii="仿宋" w:hAnsi="仿宋" w:eastAsia="仿宋" w:cs="Times New Roman"/>
          <w:sz w:val="24"/>
          <w:szCs w:val="24"/>
        </w:rPr>
      </w:pPr>
      <w:r>
        <w:rPr>
          <w:rFonts w:hint="eastAsia" w:ascii="仿宋" w:hAnsi="仿宋" w:eastAsia="仿宋" w:cs="仿宋"/>
          <w:sz w:val="24"/>
          <w:szCs w:val="24"/>
        </w:rPr>
        <w:t>项目特征描述不符事件；</w:t>
      </w:r>
    </w:p>
    <w:p>
      <w:pPr>
        <w:pStyle w:val="24"/>
        <w:numPr>
          <w:ilvl w:val="0"/>
          <w:numId w:val="20"/>
        </w:numPr>
        <w:adjustRightInd w:val="0"/>
        <w:snapToGrid w:val="0"/>
        <w:spacing w:line="360" w:lineRule="auto"/>
        <w:ind w:firstLine="420"/>
        <w:rPr>
          <w:rFonts w:hint="eastAsia" w:ascii="仿宋" w:hAnsi="仿宋" w:eastAsia="仿宋" w:cs="Times New Roman"/>
          <w:sz w:val="24"/>
          <w:szCs w:val="24"/>
        </w:rPr>
      </w:pPr>
      <w:r>
        <w:rPr>
          <w:rFonts w:hint="eastAsia" w:ascii="仿宋" w:hAnsi="仿宋" w:eastAsia="仿宋" w:cs="仿宋"/>
          <w:sz w:val="24"/>
          <w:szCs w:val="24"/>
        </w:rPr>
        <w:t>分部分项工程量清单缺项漏项事件；</w:t>
      </w:r>
    </w:p>
    <w:p>
      <w:pPr>
        <w:pStyle w:val="24"/>
        <w:numPr>
          <w:ilvl w:val="0"/>
          <w:numId w:val="20"/>
        </w:numPr>
        <w:adjustRightInd w:val="0"/>
        <w:snapToGrid w:val="0"/>
        <w:spacing w:line="360" w:lineRule="auto"/>
        <w:ind w:firstLine="420"/>
        <w:rPr>
          <w:rFonts w:hint="eastAsia" w:ascii="仿宋" w:hAnsi="仿宋" w:eastAsia="仿宋" w:cs="Times New Roman"/>
          <w:sz w:val="24"/>
          <w:szCs w:val="24"/>
        </w:rPr>
      </w:pPr>
      <w:r>
        <w:rPr>
          <w:rFonts w:hint="eastAsia" w:ascii="仿宋" w:hAnsi="仿宋" w:eastAsia="仿宋" w:cs="仿宋"/>
          <w:sz w:val="24"/>
          <w:szCs w:val="24"/>
        </w:rPr>
        <w:t>工程变更事件；</w:t>
      </w:r>
    </w:p>
    <w:p>
      <w:pPr>
        <w:pStyle w:val="24"/>
        <w:numPr>
          <w:ilvl w:val="0"/>
          <w:numId w:val="20"/>
        </w:numPr>
        <w:adjustRightInd w:val="0"/>
        <w:snapToGrid w:val="0"/>
        <w:spacing w:line="360" w:lineRule="auto"/>
        <w:ind w:firstLine="420"/>
        <w:rPr>
          <w:rFonts w:hint="eastAsia" w:ascii="仿宋" w:hAnsi="仿宋" w:eastAsia="仿宋" w:cs="Times New Roman"/>
          <w:sz w:val="24"/>
          <w:szCs w:val="24"/>
        </w:rPr>
      </w:pPr>
      <w:r>
        <w:rPr>
          <w:rFonts w:hint="eastAsia" w:ascii="仿宋" w:hAnsi="仿宋" w:eastAsia="仿宋" w:cs="仿宋"/>
          <w:sz w:val="24"/>
          <w:szCs w:val="24"/>
        </w:rPr>
        <w:t>工程量偏差事件；</w:t>
      </w:r>
    </w:p>
    <w:p>
      <w:pPr>
        <w:pStyle w:val="24"/>
        <w:numPr>
          <w:ilvl w:val="0"/>
          <w:numId w:val="20"/>
        </w:numPr>
        <w:adjustRightInd w:val="0"/>
        <w:snapToGrid w:val="0"/>
        <w:spacing w:line="360" w:lineRule="auto"/>
        <w:ind w:firstLine="420"/>
        <w:rPr>
          <w:rFonts w:hint="eastAsia" w:ascii="仿宋" w:hAnsi="仿宋" w:eastAsia="仿宋" w:cs="Times New Roman"/>
          <w:sz w:val="24"/>
          <w:szCs w:val="24"/>
        </w:rPr>
      </w:pPr>
      <w:r>
        <w:rPr>
          <w:rFonts w:hint="eastAsia" w:ascii="仿宋" w:hAnsi="仿宋" w:eastAsia="仿宋" w:cs="仿宋"/>
          <w:sz w:val="24"/>
          <w:szCs w:val="24"/>
        </w:rPr>
        <w:t>费用索赔事件；</w:t>
      </w:r>
    </w:p>
    <w:p>
      <w:pPr>
        <w:pStyle w:val="24"/>
        <w:numPr>
          <w:ilvl w:val="0"/>
          <w:numId w:val="20"/>
        </w:numPr>
        <w:adjustRightInd w:val="0"/>
        <w:snapToGrid w:val="0"/>
        <w:spacing w:line="360" w:lineRule="auto"/>
        <w:ind w:firstLine="420"/>
        <w:rPr>
          <w:rFonts w:hint="eastAsia" w:ascii="仿宋" w:hAnsi="仿宋" w:eastAsia="仿宋" w:cs="Times New Roman"/>
          <w:sz w:val="24"/>
          <w:szCs w:val="24"/>
        </w:rPr>
      </w:pPr>
      <w:r>
        <w:rPr>
          <w:rFonts w:hint="eastAsia" w:ascii="仿宋" w:hAnsi="仿宋" w:eastAsia="仿宋" w:cs="仿宋"/>
          <w:sz w:val="24"/>
          <w:szCs w:val="24"/>
        </w:rPr>
        <w:t>现场签证事件；</w:t>
      </w:r>
    </w:p>
    <w:p>
      <w:pPr>
        <w:pStyle w:val="24"/>
        <w:numPr>
          <w:ilvl w:val="0"/>
          <w:numId w:val="20"/>
        </w:numPr>
        <w:adjustRightInd w:val="0"/>
        <w:snapToGrid w:val="0"/>
        <w:spacing w:line="360" w:lineRule="auto"/>
        <w:ind w:firstLine="420"/>
        <w:rPr>
          <w:rFonts w:hint="eastAsia" w:ascii="仿宋" w:hAnsi="仿宋" w:eastAsia="仿宋" w:cs="Times New Roman"/>
          <w:sz w:val="24"/>
          <w:szCs w:val="24"/>
        </w:rPr>
      </w:pPr>
      <w:r>
        <w:rPr>
          <w:rFonts w:hint="eastAsia" w:ascii="仿宋" w:hAnsi="仿宋" w:eastAsia="仿宋" w:cs="仿宋"/>
          <w:sz w:val="24"/>
          <w:szCs w:val="24"/>
        </w:rPr>
        <w:t>物价涨落事件；</w:t>
      </w:r>
    </w:p>
    <w:p>
      <w:pPr>
        <w:pStyle w:val="24"/>
        <w:numPr>
          <w:ilvl w:val="0"/>
          <w:numId w:val="20"/>
        </w:numPr>
        <w:adjustRightInd w:val="0"/>
        <w:snapToGrid w:val="0"/>
        <w:spacing w:line="360" w:lineRule="auto"/>
        <w:ind w:firstLine="420"/>
        <w:rPr>
          <w:rFonts w:hint="eastAsia" w:ascii="仿宋" w:hAnsi="仿宋" w:eastAsia="仿宋" w:cs="Times New Roman"/>
          <w:sz w:val="24"/>
          <w:szCs w:val="24"/>
        </w:rPr>
      </w:pPr>
      <w:r>
        <w:rPr>
          <w:rFonts w:hint="eastAsia" w:ascii="仿宋" w:hAnsi="仿宋" w:eastAsia="仿宋" w:cs="仿宋"/>
          <w:sz w:val="24"/>
          <w:szCs w:val="24"/>
        </w:rPr>
        <w:t>专用条款约定的其他事件。</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本款</w:t>
      </w:r>
      <w:r>
        <w:rPr>
          <w:rFonts w:ascii="仿宋" w:hAnsi="仿宋" w:eastAsia="仿宋" w:cs="仿宋"/>
          <w:sz w:val="24"/>
          <w:szCs w:val="24"/>
        </w:rPr>
        <w:t>(1)</w:t>
      </w:r>
      <w:r>
        <w:rPr>
          <w:rFonts w:hint="eastAsia" w:ascii="仿宋" w:hAnsi="仿宋" w:eastAsia="仿宋" w:cs="仿宋"/>
          <w:sz w:val="24"/>
          <w:szCs w:val="24"/>
        </w:rPr>
        <w:t>至</w:t>
      </w:r>
      <w:r>
        <w:rPr>
          <w:rFonts w:ascii="仿宋" w:hAnsi="仿宋" w:eastAsia="仿宋" w:cs="仿宋"/>
          <w:sz w:val="24"/>
          <w:szCs w:val="24"/>
        </w:rPr>
        <w:t>(9)</w:t>
      </w:r>
      <w:r>
        <w:rPr>
          <w:rFonts w:hint="eastAsia" w:ascii="仿宋" w:hAnsi="仿宋" w:eastAsia="仿宋" w:cs="仿宋"/>
          <w:sz w:val="24"/>
          <w:szCs w:val="24"/>
        </w:rPr>
        <w:t>调整事件应分别按照第</w:t>
      </w:r>
      <w:r>
        <w:rPr>
          <w:rFonts w:ascii="仿宋" w:hAnsi="仿宋" w:eastAsia="仿宋" w:cs="仿宋"/>
          <w:sz w:val="24"/>
          <w:szCs w:val="24"/>
        </w:rPr>
        <w:t>69</w:t>
      </w:r>
      <w:r>
        <w:rPr>
          <w:rFonts w:hint="eastAsia" w:ascii="仿宋" w:hAnsi="仿宋" w:eastAsia="仿宋" w:cs="仿宋"/>
          <w:sz w:val="24"/>
          <w:szCs w:val="24"/>
        </w:rPr>
        <w:t>条至第</w:t>
      </w:r>
      <w:r>
        <w:rPr>
          <w:rFonts w:ascii="仿宋" w:hAnsi="仿宋" w:eastAsia="仿宋" w:cs="仿宋"/>
          <w:sz w:val="24"/>
          <w:szCs w:val="24"/>
        </w:rPr>
        <w:t>76</w:t>
      </w:r>
      <w:r>
        <w:rPr>
          <w:rFonts w:hint="eastAsia" w:ascii="仿宋" w:hAnsi="仿宋" w:eastAsia="仿宋" w:cs="仿宋"/>
          <w:sz w:val="24"/>
          <w:szCs w:val="24"/>
        </w:rPr>
        <w:t>条的规定调整合同价款。</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68.4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53152"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288" name="文本框 292"/>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pPr>
                              <w:pStyle w:val="19"/>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wps:txbx>
                      <wps:bodyPr wrap="square" upright="1"/>
                    </wps:wsp>
                  </a:graphicData>
                </a:graphic>
              </wp:anchor>
            </w:drawing>
          </mc:Choice>
          <mc:Fallback>
            <w:pict>
              <v:shape id="文本框 292" o:spid="_x0000_s1026" o:spt="202" type="#_x0000_t202" style="position:absolute;left:0pt;margin-left:-9pt;margin-top:0.4pt;height:41.05pt;width:72pt;z-index:251953152;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O4a/vTAAAABwEAAA8AAAAAAAAAAQAgAAAAIgAAAGRycy9kb3ducmV2LnhtbFBLAQIUABQAAAAI&#10;AIdO4kAm7e0YuQEAAF8DAAAOAAAAAAAAAAEAIAAAACIBAABkcnMvZTJvRG9jLnhtbFBLBQYAAAAA&#10;BgAGAFkBAABNBQAAAAA=&#10;">
                <v:fill on="f" focussize="0,0"/>
                <v:stroke on="f"/>
                <v:imagedata o:title=""/>
                <o:lock v:ext="edit" aspectratio="f"/>
                <v:textbox>
                  <w:txbxContent>
                    <w:p>
                      <w:pPr>
                        <w:pStyle w:val="19"/>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v:textbox>
              </v:shape>
            </w:pict>
          </mc:Fallback>
        </mc:AlternateContent>
      </w:r>
      <w:r>
        <w:rPr>
          <w:rFonts w:hint="eastAsia" w:ascii="仿宋" w:hAnsi="仿宋" w:eastAsia="仿宋" w:cs="仿宋"/>
          <w:sz w:val="24"/>
          <w:szCs w:val="24"/>
        </w:rPr>
        <w:t>出现第</w:t>
      </w:r>
      <w:r>
        <w:rPr>
          <w:rFonts w:ascii="仿宋" w:hAnsi="仿宋" w:eastAsia="仿宋" w:cs="仿宋"/>
          <w:sz w:val="24"/>
          <w:szCs w:val="24"/>
        </w:rPr>
        <w:t>68.2</w:t>
      </w:r>
      <w:r>
        <w:rPr>
          <w:rFonts w:hint="eastAsia" w:ascii="仿宋" w:hAnsi="仿宋" w:eastAsia="仿宋" w:cs="仿宋"/>
          <w:sz w:val="24"/>
          <w:szCs w:val="24"/>
        </w:rPr>
        <w:t>款规定调整合同价款事件的，合同双方当事人应调整合同价款。除费用索赔、现场签证事件分别按照第</w:t>
      </w:r>
      <w:r>
        <w:rPr>
          <w:rFonts w:ascii="仿宋" w:hAnsi="仿宋" w:eastAsia="仿宋" w:cs="仿宋"/>
          <w:sz w:val="24"/>
          <w:szCs w:val="24"/>
        </w:rPr>
        <w:t>74</w:t>
      </w:r>
      <w:r>
        <w:rPr>
          <w:rFonts w:hint="eastAsia" w:ascii="仿宋" w:hAnsi="仿宋" w:eastAsia="仿宋" w:cs="仿宋"/>
          <w:sz w:val="24"/>
          <w:szCs w:val="24"/>
        </w:rPr>
        <w:t>条、第</w:t>
      </w:r>
      <w:r>
        <w:rPr>
          <w:rFonts w:ascii="仿宋" w:hAnsi="仿宋" w:eastAsia="仿宋" w:cs="仿宋"/>
          <w:sz w:val="24"/>
          <w:szCs w:val="24"/>
        </w:rPr>
        <w:t>75</w:t>
      </w:r>
      <w:r>
        <w:rPr>
          <w:rFonts w:hint="eastAsia" w:ascii="仿宋" w:hAnsi="仿宋" w:eastAsia="仿宋" w:cs="仿宋"/>
          <w:sz w:val="24"/>
          <w:szCs w:val="24"/>
        </w:rPr>
        <w:t>条规定外，调整合同价款的提出、核实、确认与支付等事项，由合同双方当事人按照第</w:t>
      </w:r>
      <w:r>
        <w:rPr>
          <w:rFonts w:ascii="仿宋" w:hAnsi="仿宋" w:eastAsia="仿宋" w:cs="仿宋"/>
          <w:sz w:val="24"/>
          <w:szCs w:val="24"/>
        </w:rPr>
        <w:t>77</w:t>
      </w:r>
      <w:r>
        <w:rPr>
          <w:rFonts w:hint="eastAsia" w:ascii="仿宋" w:hAnsi="仿宋" w:eastAsia="仿宋" w:cs="仿宋"/>
          <w:sz w:val="24"/>
          <w:szCs w:val="24"/>
        </w:rPr>
        <w:t>条规定办理。</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68.2</w:t>
      </w:r>
      <w:r>
        <w:rPr>
          <w:rFonts w:hint="eastAsia" w:ascii="仿宋" w:hAnsi="仿宋" w:eastAsia="仿宋" w:cs="仿宋"/>
          <w:sz w:val="24"/>
          <w:szCs w:val="24"/>
        </w:rPr>
        <w:t>款规定事件调整合同价款，如果是按照第</w:t>
      </w:r>
      <w:r>
        <w:rPr>
          <w:rFonts w:ascii="仿宋" w:hAnsi="仿宋" w:eastAsia="仿宋" w:cs="仿宋"/>
          <w:sz w:val="24"/>
          <w:szCs w:val="24"/>
        </w:rPr>
        <w:t>48</w:t>
      </w:r>
      <w:r>
        <w:rPr>
          <w:rFonts w:hint="eastAsia" w:ascii="仿宋" w:hAnsi="仿宋" w:eastAsia="仿宋" w:cs="仿宋"/>
          <w:sz w:val="24"/>
          <w:szCs w:val="24"/>
        </w:rPr>
        <w:t>条规定由发包人自行供应或发包人招标、承包人采购材料和工程设备的，均不应考虑第</w:t>
      </w:r>
      <w:r>
        <w:rPr>
          <w:rFonts w:ascii="仿宋" w:hAnsi="仿宋" w:eastAsia="仿宋" w:cs="仿宋"/>
          <w:sz w:val="24"/>
          <w:szCs w:val="24"/>
        </w:rPr>
        <w:t>72.2</w:t>
      </w:r>
      <w:r>
        <w:rPr>
          <w:rFonts w:hint="eastAsia" w:ascii="仿宋" w:hAnsi="仿宋" w:eastAsia="仿宋" w:cs="仿宋"/>
          <w:sz w:val="24"/>
          <w:szCs w:val="24"/>
        </w:rPr>
        <w:t>款规定的承包人报价下浮率因素。</w:t>
      </w:r>
    </w:p>
    <w:p>
      <w:pPr>
        <w:pStyle w:val="24"/>
        <w:tabs>
          <w:tab w:val="left" w:pos="3480"/>
        </w:tabs>
        <w:adjustRightInd w:val="0"/>
        <w:snapToGrid w:val="0"/>
        <w:spacing w:line="360" w:lineRule="exact"/>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6"/>
        <w:numPr>
          <w:ilvl w:val="0"/>
          <w:numId w:val="0"/>
        </w:numPr>
        <w:tabs>
          <w:tab w:val="left" w:pos="420"/>
        </w:tabs>
        <w:rPr>
          <w:rFonts w:hint="eastAsia" w:ascii="仿宋" w:hAnsi="仿宋" w:eastAsia="仿宋"/>
          <w:sz w:val="24"/>
          <w:szCs w:val="24"/>
        </w:rPr>
      </w:pPr>
      <w:bookmarkStart w:id="281" w:name="_Toc25815"/>
      <w:bookmarkStart w:id="282" w:name="_Toc17281"/>
      <w:bookmarkStart w:id="283" w:name="_Toc469384053"/>
      <w:r>
        <w:rPr>
          <w:rFonts w:hint="eastAsia" w:ascii="仿宋" w:hAnsi="仿宋" w:eastAsia="仿宋" w:cs="仿宋"/>
          <w:b w:val="0"/>
          <w:bCs w:val="0"/>
          <w:sz w:val="24"/>
          <w:szCs w:val="24"/>
        </w:rPr>
        <w:t>★</w:t>
      </w:r>
      <w:r>
        <w:rPr>
          <w:rFonts w:ascii="仿宋" w:hAnsi="仿宋" w:eastAsia="仿宋" w:cs="仿宋"/>
          <w:sz w:val="24"/>
          <w:szCs w:val="24"/>
        </w:rPr>
        <w:t xml:space="preserve">69  </w:t>
      </w:r>
      <w:r>
        <w:rPr>
          <w:rFonts w:hint="eastAsia" w:ascii="仿宋" w:hAnsi="仿宋" w:eastAsia="仿宋" w:cs="仿宋"/>
          <w:sz w:val="24"/>
          <w:szCs w:val="24"/>
        </w:rPr>
        <w:t>后继法律变化事件</w:t>
      </w:r>
      <w:bookmarkEnd w:id="281"/>
      <w:bookmarkEnd w:id="282"/>
      <w:bookmarkEnd w:id="283"/>
    </w:p>
    <w:p>
      <w:pPr>
        <w:pStyle w:val="24"/>
        <w:adjustRightInd w:val="0"/>
        <w:snapToGrid w:val="0"/>
        <w:rPr>
          <w:rFonts w:hint="eastAsia" w:ascii="仿宋" w:hAnsi="仿宋" w:eastAsia="仿宋" w:cs="仿宋"/>
          <w:b/>
          <w:bCs/>
          <w:sz w:val="24"/>
          <w:szCs w:val="24"/>
        </w:rPr>
      </w:pPr>
      <w:r>
        <mc:AlternateContent>
          <mc:Choice Requires="wps">
            <w:drawing>
              <wp:anchor distT="0" distB="0" distL="114300" distR="114300" simplePos="0" relativeHeight="251954176" behindDoc="0" locked="0" layoutInCell="1" allowOverlap="1">
                <wp:simplePos x="0" y="0"/>
                <wp:positionH relativeFrom="column">
                  <wp:posOffset>-133350</wp:posOffset>
                </wp:positionH>
                <wp:positionV relativeFrom="paragraph">
                  <wp:posOffset>273685</wp:posOffset>
                </wp:positionV>
                <wp:extent cx="914400" cy="619125"/>
                <wp:effectExtent l="0" t="0" r="0" b="0"/>
                <wp:wrapNone/>
                <wp:docPr id="289" name="文本框 293"/>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wps:txbx>
                      <wps:bodyPr wrap="square" upright="1"/>
                    </wps:wsp>
                  </a:graphicData>
                </a:graphic>
              </wp:anchor>
            </w:drawing>
          </mc:Choice>
          <mc:Fallback>
            <w:pict>
              <v:shape id="文本框 293" o:spid="_x0000_s1026" o:spt="202" type="#_x0000_t202" style="position:absolute;left:0pt;margin-left:-10.5pt;margin-top:21.55pt;height:48.75pt;width:72pt;z-index:251954176;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3YAHNcAAAAKAQAADwAAAAAAAAABACAAAAAiAAAAZHJzL2Rvd25yZXYueG1sUEsBAhQA&#10;FAAAAAgAh07iQChMV3W6AQAAXwMAAA4AAAAAAAAAAQAgAAAAJgEAAGRycy9lMm9Eb2MueG1sUEsF&#10;BgAAAAAGAAYAWQEAAFIFA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v:textbox>
              </v:shape>
            </w:pict>
          </mc:Fallback>
        </mc:AlternateContent>
      </w:r>
      <w:r>
        <w:rPr>
          <w:rFonts w:ascii="仿宋" w:hAnsi="仿宋" w:eastAsia="仿宋" w:cs="仿宋"/>
          <w:b/>
          <w:bCs/>
          <w:sz w:val="24"/>
          <w:szCs w:val="24"/>
        </w:rPr>
        <w:t xml:space="preserve">69.1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合同履行期间，出现国家或省颁布的法律和政策在合同工程基准日期后发生变化，且因执行上述法律和政策引起除第</w:t>
      </w:r>
      <w:r>
        <w:rPr>
          <w:rFonts w:ascii="仿宋" w:hAnsi="仿宋" w:eastAsia="仿宋" w:cs="仿宋"/>
          <w:sz w:val="24"/>
          <w:szCs w:val="24"/>
        </w:rPr>
        <w:t>76</w:t>
      </w:r>
      <w:r>
        <w:rPr>
          <w:rFonts w:hint="eastAsia" w:ascii="仿宋" w:hAnsi="仿宋" w:eastAsia="仿宋" w:cs="仿宋"/>
          <w:sz w:val="24"/>
          <w:szCs w:val="24"/>
        </w:rPr>
        <w:t>条规定以外的工程造价增减事件的，合同双方当事人应调整合同价款。</w:t>
      </w:r>
    </w:p>
    <w:p>
      <w:pPr>
        <w:pStyle w:val="24"/>
        <w:tabs>
          <w:tab w:val="left" w:pos="540"/>
        </w:tabs>
        <w:adjustRightInd w:val="0"/>
        <w:snapToGrid w:val="0"/>
        <w:spacing w:line="480" w:lineRule="auto"/>
        <w:rPr>
          <w:rFonts w:hint="eastAsia" w:ascii="仿宋" w:hAnsi="仿宋" w:eastAsia="仿宋" w:cs="仿宋"/>
          <w:b/>
          <w:bCs/>
          <w:sz w:val="24"/>
          <w:szCs w:val="24"/>
          <w:u w:val="dotted"/>
        </w:rPr>
      </w:pPr>
      <w:r>
        <w:rPr>
          <w:rFonts w:ascii="仿宋" w:hAnsi="仿宋" w:eastAsia="仿宋" w:cs="仿宋"/>
          <w:b/>
          <w:bCs/>
          <w:sz w:val="24"/>
          <w:szCs w:val="24"/>
        </w:rPr>
        <w:t xml:space="preserve">69.2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5520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290" name="文本框 294"/>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wps:txbx>
                      <wps:bodyPr wrap="square" upright="1"/>
                    </wps:wsp>
                  </a:graphicData>
                </a:graphic>
              </wp:anchor>
            </w:drawing>
          </mc:Choice>
          <mc:Fallback>
            <w:pict>
              <v:shape id="文本框 294" o:spid="_x0000_s1026" o:spt="202" type="#_x0000_t202" style="position:absolute;left:0pt;margin-left:-9pt;margin-top:1.25pt;height:48.75pt;width:72pt;z-index:25195520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TyAwH1QAAAAkBAAAPAAAAAAAAAAEAIAAAACIAAABkcnMvZG93bnJldi54bWxQSwECFAAUAAAA&#10;CACHTuJALWMUhrgBAABfAwAADgAAAAAAAAABACAAAAAkAQAAZHJzL2Uyb0RvYy54bWxQSwUGAAAA&#10;AAYABgBZAQAATgU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v:textbox>
              </v:shape>
            </w:pict>
          </mc:Fallback>
        </mc:AlternateContent>
      </w:r>
      <w:r>
        <w:rPr>
          <w:rFonts w:hint="eastAsia" w:ascii="仿宋" w:hAnsi="仿宋" w:eastAsia="仿宋" w:cs="仿宋"/>
          <w:sz w:val="24"/>
          <w:szCs w:val="24"/>
        </w:rPr>
        <w:t>发生第</w:t>
      </w:r>
      <w:r>
        <w:rPr>
          <w:rFonts w:ascii="仿宋" w:hAnsi="仿宋" w:eastAsia="仿宋" w:cs="仿宋"/>
          <w:sz w:val="24"/>
          <w:szCs w:val="24"/>
        </w:rPr>
        <w:t>69.1</w:t>
      </w:r>
      <w:r>
        <w:rPr>
          <w:rFonts w:hint="eastAsia" w:ascii="仿宋" w:hAnsi="仿宋" w:eastAsia="仿宋" w:cs="仿宋"/>
          <w:sz w:val="24"/>
          <w:szCs w:val="24"/>
        </w:rPr>
        <w:t>款情况的，应根据合同工程实际情况，按照上述法律和政策规定计算调整的合同价款。</w:t>
      </w:r>
    </w:p>
    <w:p>
      <w:pPr>
        <w:pStyle w:val="24"/>
        <w:adjustRightInd w:val="0"/>
        <w:snapToGrid w:val="0"/>
        <w:spacing w:line="360" w:lineRule="auto"/>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adjustRightInd w:val="0"/>
        <w:snapToGrid w:val="0"/>
        <w:spacing w:line="360" w:lineRule="auto"/>
        <w:outlineLvl w:val="2"/>
        <w:rPr>
          <w:rFonts w:hint="eastAsia" w:ascii="仿宋" w:hAnsi="仿宋" w:eastAsia="仿宋" w:cs="Times New Roman"/>
          <w:sz w:val="24"/>
          <w:szCs w:val="24"/>
        </w:rPr>
      </w:pPr>
      <w:bookmarkStart w:id="284" w:name="_Toc469384055"/>
      <w:bookmarkStart w:id="285" w:name="_Toc11334"/>
      <w:bookmarkStart w:id="286" w:name="_Toc9600"/>
      <w:r>
        <w:rPr>
          <w:rFonts w:hint="eastAsia" w:ascii="仿宋" w:hAnsi="仿宋" w:eastAsia="仿宋" w:cs="仿宋"/>
          <w:b/>
          <w:bCs/>
          <w:sz w:val="24"/>
          <w:szCs w:val="24"/>
        </w:rPr>
        <w:t>★</w:t>
      </w:r>
      <w:r>
        <w:rPr>
          <w:rFonts w:ascii="仿宋" w:hAnsi="仿宋" w:eastAsia="仿宋" w:cs="仿宋"/>
          <w:b/>
          <w:bCs/>
          <w:sz w:val="24"/>
          <w:szCs w:val="24"/>
        </w:rPr>
        <w:t xml:space="preserve">71  </w:t>
      </w:r>
      <w:r>
        <w:rPr>
          <w:rFonts w:hint="eastAsia" w:ascii="仿宋" w:hAnsi="仿宋" w:eastAsia="仿宋" w:cs="仿宋"/>
          <w:b/>
          <w:bCs/>
          <w:sz w:val="24"/>
          <w:szCs w:val="24"/>
        </w:rPr>
        <w:t>分部分项工程量清单缺项漏项事件</w:t>
      </w:r>
      <w:bookmarkEnd w:id="284"/>
      <w:bookmarkEnd w:id="285"/>
      <w:bookmarkEnd w:id="286"/>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 xml:space="preserve">71.1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56224"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294" name="文本框 298"/>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wps:txbx>
                      <wps:bodyPr wrap="square" upright="1"/>
                    </wps:wsp>
                  </a:graphicData>
                </a:graphic>
              </wp:anchor>
            </w:drawing>
          </mc:Choice>
          <mc:Fallback>
            <w:pict>
              <v:shape id="文本框 298" o:spid="_x0000_s1026" o:spt="202" type="#_x0000_t202" style="position:absolute;left:0pt;margin-left:-10.5pt;margin-top:0.5pt;height:54.5pt;width:72pt;z-index:251956224;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IWTeMNQAAAAJAQAADwAAAAAAAAABACAAAAAiAAAAZHJzL2Rvd25yZXYueG1sUEsBAhQAFAAA&#10;AAgAh07iQLU2b7q6AQAAXwMAAA4AAAAAAAAAAQAgAAAAIwEAAGRycy9lMm9Eb2MueG1sUEsFBgAA&#10;AAAGAAYAWQEAAE8FA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v:textbox>
              </v:shape>
            </w:pict>
          </mc:Fallback>
        </mc:AlternateContent>
      </w:r>
      <w:r>
        <mc:AlternateContent>
          <mc:Choice Requires="wps">
            <w:drawing>
              <wp:anchor distT="0" distB="0" distL="114300" distR="114300" simplePos="0" relativeHeight="251957248"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295" name="文本框 29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rPr>
                                <w:rFonts w:cs="Times New Roman"/>
                              </w:rPr>
                            </w:pPr>
                          </w:p>
                        </w:txbxContent>
                      </wps:txbx>
                      <wps:bodyPr wrap="square" upright="1"/>
                    </wps:wsp>
                  </a:graphicData>
                </a:graphic>
              </wp:anchor>
            </w:drawing>
          </mc:Choice>
          <mc:Fallback>
            <w:pict>
              <v:shape id="文本框 299" o:spid="_x0000_s1026" o:spt="202" type="#_x0000_t202" style="position:absolute;left:0pt;margin-left:-10.5pt;margin-top:0.5pt;height:54.6pt;width:72pt;z-index:251957248;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0GJqRNQAAAAJAQAADwAAAAAAAAABACAAAAAiAAAAZHJzL2Rvd25yZXYueG1sUEsBAhQAFAAA&#10;AAgAh07iQAKJT6G6AQAAXwMAAA4AAAAAAAAAAQAgAAAAIwEAAGRycy9lMm9Eb2MueG1sUEsFBgAA&#10;AAAGAAYAWQEAAE8FAAAAAA==&#10;">
                <v:fill on="f" focussize="0,0"/>
                <v:stroke on="f"/>
                <v:imagedata o:title=""/>
                <o:lock v:ext="edit" aspectratio="f"/>
                <v:textbox>
                  <w:txbxContent>
                    <w:p>
                      <w:pPr>
                        <w:rPr>
                          <w:rFonts w:cs="Times New Roman"/>
                        </w:rPr>
                      </w:pPr>
                    </w:p>
                  </w:txbxContent>
                </v:textbox>
              </v:shape>
            </w:pict>
          </mc:Fallback>
        </mc:AlternateContent>
      </w:r>
      <w:r>
        <w:rPr>
          <w:rFonts w:hint="eastAsia" w:ascii="仿宋" w:hAnsi="仿宋" w:eastAsia="仿宋" w:cs="仿宋"/>
          <w:sz w:val="24"/>
          <w:szCs w:val="24"/>
        </w:rPr>
        <w:t>合同履行期间，出现工程量清单中分部分项工程缺项漏项事件的，合同双方当事人应调整合同价款。</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71.2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firstLine="1"/>
        <w:rPr>
          <w:rFonts w:hint="eastAsia" w:ascii="仿宋" w:hAnsi="仿宋" w:eastAsia="仿宋" w:cs="Times New Roman"/>
          <w:b/>
          <w:bCs/>
          <w:sz w:val="24"/>
          <w:szCs w:val="24"/>
        </w:rPr>
      </w:pPr>
      <w:r>
        <mc:AlternateContent>
          <mc:Choice Requires="wps">
            <w:drawing>
              <wp:anchor distT="0" distB="0" distL="114300" distR="114300" simplePos="0" relativeHeight="251958272"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296" name="文本框 300"/>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pPr>
                              <w:spacing w:line="240" w:lineRule="exact"/>
                              <w:rPr>
                                <w:rFonts w:ascii="Times New Roman" w:hAnsi="Times New Roman" w:cs="Times New Roman"/>
                                <w:sz w:val="18"/>
                                <w:szCs w:val="18"/>
                              </w:rPr>
                            </w:pPr>
                          </w:p>
                        </w:txbxContent>
                      </wps:txbx>
                      <wps:bodyPr wrap="square" upright="1"/>
                    </wps:wsp>
                  </a:graphicData>
                </a:graphic>
              </wp:anchor>
            </w:drawing>
          </mc:Choice>
          <mc:Fallback>
            <w:pict>
              <v:shape id="文本框 300" o:spid="_x0000_s1026" o:spt="202" type="#_x0000_t202" style="position:absolute;left:0pt;margin-left:-5.25pt;margin-top:0.7pt;height:54.5pt;width:72pt;z-index:251958272;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6Ioy3UAAAACQEAAA8AAAAAAAAAAQAgAAAAIgAAAGRycy9kb3ducmV2LnhtbFBLAQIUABQAAAAI&#10;AIdO4kAZVLRBuAEAAF8DAAAOAAAAAAAAAAEAIAAAACMBAABkcnMvZTJvRG9jLnhtbFBLBQYAAAAA&#10;BgAGAFkBAABNBQ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pPr>
                        <w:spacing w:line="240" w:lineRule="exact"/>
                        <w:rPr>
                          <w:rFonts w:ascii="Times New Roman" w:hAnsi="Times New Roman" w:cs="Times New Roman"/>
                          <w:sz w:val="18"/>
                          <w:szCs w:val="18"/>
                        </w:rPr>
                      </w:pPr>
                    </w:p>
                  </w:txbxContent>
                </v:textbox>
              </v:shape>
            </w:pict>
          </mc:Fallback>
        </mc:AlternateContent>
      </w:r>
      <w:r>
        <w:rPr>
          <w:rFonts w:hint="eastAsia" w:ascii="仿宋" w:hAnsi="仿宋" w:eastAsia="仿宋" w:cs="仿宋"/>
          <w:sz w:val="24"/>
          <w:szCs w:val="24"/>
        </w:rPr>
        <w:t>工程量清单中分部分项工程出现缺项漏项，造成新增工程量清单项目的，应按照第</w:t>
      </w:r>
      <w:r>
        <w:rPr>
          <w:rFonts w:ascii="仿宋" w:hAnsi="仿宋" w:eastAsia="仿宋" w:cs="仿宋"/>
          <w:sz w:val="24"/>
          <w:szCs w:val="24"/>
        </w:rPr>
        <w:t>72.2</w:t>
      </w:r>
      <w:r>
        <w:rPr>
          <w:rFonts w:hint="eastAsia" w:ascii="仿宋" w:hAnsi="仿宋" w:eastAsia="仿宋" w:cs="仿宋"/>
          <w:sz w:val="24"/>
          <w:szCs w:val="24"/>
        </w:rPr>
        <w:t>款规定计算调整的分部分项工程费。</w:t>
      </w:r>
    </w:p>
    <w:p>
      <w:pPr>
        <w:pStyle w:val="24"/>
        <w:tabs>
          <w:tab w:val="left" w:pos="540"/>
        </w:tabs>
        <w:adjustRightInd w:val="0"/>
        <w:snapToGrid w:val="0"/>
        <w:spacing w:before="240" w:beforeLines="100" w:line="360" w:lineRule="auto"/>
        <w:rPr>
          <w:rFonts w:hint="eastAsia" w:ascii="仿宋" w:hAnsi="仿宋" w:eastAsia="仿宋" w:cs="Times New Roman"/>
          <w:sz w:val="24"/>
          <w:szCs w:val="24"/>
        </w:rPr>
      </w:pPr>
      <w:r>
        <w:rPr>
          <w:rFonts w:ascii="仿宋" w:hAnsi="仿宋" w:eastAsia="仿宋" w:cs="仿宋"/>
          <w:b/>
          <w:bCs/>
          <w:sz w:val="24"/>
          <w:szCs w:val="24"/>
        </w:rPr>
        <w:t xml:space="preserve">71.3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24"/>
        <w:adjustRightInd w:val="0"/>
        <w:snapToGrid w:val="0"/>
        <w:spacing w:line="360" w:lineRule="auto"/>
        <w:ind w:left="1619" w:leftChars="771" w:firstLine="2"/>
        <w:rPr>
          <w:rFonts w:hint="eastAsia" w:ascii="仿宋" w:hAnsi="仿宋" w:eastAsia="仿宋" w:cs="Times New Roman"/>
          <w:sz w:val="24"/>
          <w:szCs w:val="24"/>
        </w:rPr>
      </w:pPr>
      <w:r>
        <mc:AlternateContent>
          <mc:Choice Requires="wps">
            <w:drawing>
              <wp:anchor distT="0" distB="0" distL="114300" distR="114300" simplePos="0" relativeHeight="251959296"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297" name="文本框 301"/>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pPr>
                              <w:spacing w:line="240" w:lineRule="exact"/>
                              <w:rPr>
                                <w:rFonts w:ascii="Times New Roman" w:hAnsi="Times New Roman" w:cs="Times New Roman"/>
                                <w:sz w:val="18"/>
                                <w:szCs w:val="18"/>
                              </w:rPr>
                            </w:pPr>
                          </w:p>
                        </w:txbxContent>
                      </wps:txbx>
                      <wps:bodyPr wrap="square" upright="1"/>
                    </wps:wsp>
                  </a:graphicData>
                </a:graphic>
              </wp:anchor>
            </w:drawing>
          </mc:Choice>
          <mc:Fallback>
            <w:pict>
              <v:shape id="文本框 301" o:spid="_x0000_s1026" o:spt="202" type="#_x0000_t202" style="position:absolute;left:0pt;margin-left:-10.5pt;margin-top:0.4pt;height:54.5pt;width:72pt;z-index:251959296;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X3xw51QAAAAgBAAAPAAAAAAAAAAEAIAAAACIAAABkcnMvZG93bnJldi54bWxQSwECFAAU&#10;AAAACACHTuJAhlN/67sBAABfAwAADgAAAAAAAAABACAAAAAkAQAAZHJzL2Uyb0RvYy54bWxQSwUG&#10;AAAAAAYABgBZAQAAUQU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pPr>
                        <w:spacing w:line="240" w:lineRule="exact"/>
                        <w:rPr>
                          <w:rFonts w:ascii="Times New Roman" w:hAnsi="Times New Roman" w:cs="Times New Roman"/>
                          <w:sz w:val="18"/>
                          <w:szCs w:val="18"/>
                        </w:rPr>
                      </w:pPr>
                    </w:p>
                  </w:txbxContent>
                </v:textbox>
              </v:shape>
            </w:pict>
          </mc:Fallback>
        </mc:AlternateContent>
      </w:r>
      <w:r>
        <w:rPr>
          <w:rFonts w:hint="eastAsia" w:ascii="仿宋" w:hAnsi="仿宋" w:eastAsia="仿宋" w:cs="仿宋"/>
          <w:sz w:val="24"/>
          <w:szCs w:val="24"/>
        </w:rPr>
        <w:t>工程量清单中分部分项工程出现缺项漏项，引起增加措施项目的，应按照第</w:t>
      </w:r>
      <w:r>
        <w:rPr>
          <w:rFonts w:ascii="仿宋" w:hAnsi="仿宋" w:eastAsia="仿宋" w:cs="仿宋"/>
          <w:sz w:val="24"/>
          <w:szCs w:val="24"/>
        </w:rPr>
        <w:t>72.3</w:t>
      </w:r>
      <w:r>
        <w:rPr>
          <w:rFonts w:hint="eastAsia" w:ascii="仿宋" w:hAnsi="仿宋" w:eastAsia="仿宋" w:cs="仿宋"/>
          <w:sz w:val="24"/>
          <w:szCs w:val="24"/>
        </w:rPr>
        <w:t>款规定在提交的实施方案被批准后计算调整的措施项目费。</w:t>
      </w:r>
    </w:p>
    <w:p>
      <w:pPr>
        <w:pStyle w:val="24"/>
        <w:adjustRightInd w:val="0"/>
        <w:snapToGrid w:val="0"/>
        <w:spacing w:line="380" w:lineRule="exact"/>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287" w:name="_Toc21358"/>
      <w:bookmarkStart w:id="288" w:name="_Toc469384056"/>
      <w:bookmarkStart w:id="289" w:name="_Toc25290"/>
      <w:r>
        <w:rPr>
          <w:rFonts w:hint="eastAsia" w:ascii="仿宋" w:hAnsi="仿宋" w:eastAsia="仿宋" w:cs="仿宋"/>
          <w:b/>
          <w:bCs/>
          <w:sz w:val="24"/>
          <w:szCs w:val="24"/>
        </w:rPr>
        <w:t>★</w:t>
      </w:r>
      <w:r>
        <w:rPr>
          <w:rFonts w:ascii="仿宋" w:hAnsi="仿宋" w:eastAsia="仿宋" w:cs="仿宋"/>
          <w:b/>
          <w:bCs/>
          <w:sz w:val="24"/>
          <w:szCs w:val="24"/>
        </w:rPr>
        <w:t xml:space="preserve">72  </w:t>
      </w:r>
      <w:r>
        <w:rPr>
          <w:rFonts w:hint="eastAsia" w:ascii="仿宋" w:hAnsi="仿宋" w:eastAsia="仿宋" w:cs="仿宋"/>
          <w:b/>
          <w:bCs/>
          <w:sz w:val="24"/>
          <w:szCs w:val="24"/>
        </w:rPr>
        <w:t>工程变更事件</w:t>
      </w:r>
      <w:bookmarkEnd w:id="287"/>
      <w:bookmarkEnd w:id="288"/>
      <w:bookmarkEnd w:id="289"/>
    </w:p>
    <w:p>
      <w:pPr>
        <w:pStyle w:val="24"/>
        <w:adjustRightInd w:val="0"/>
        <w:snapToGrid w:val="0"/>
        <w:spacing w:line="360" w:lineRule="auto"/>
        <w:rPr>
          <w:rFonts w:hint="eastAsia" w:ascii="仿宋" w:hAnsi="仿宋" w:eastAsia="仿宋" w:cs="仿宋"/>
          <w:b/>
          <w:bCs/>
          <w:sz w:val="24"/>
          <w:szCs w:val="24"/>
        </w:rPr>
      </w:pPr>
      <w:r>
        <mc:AlternateContent>
          <mc:Choice Requires="wps">
            <w:drawing>
              <wp:anchor distT="0" distB="0" distL="114300" distR="114300" simplePos="0" relativeHeight="251960320" behindDoc="0" locked="0" layoutInCell="1" allowOverlap="1">
                <wp:simplePos x="0" y="0"/>
                <wp:positionH relativeFrom="column">
                  <wp:posOffset>-114300</wp:posOffset>
                </wp:positionH>
                <wp:positionV relativeFrom="paragraph">
                  <wp:posOffset>185420</wp:posOffset>
                </wp:positionV>
                <wp:extent cx="1028700" cy="396240"/>
                <wp:effectExtent l="0" t="0" r="0" b="0"/>
                <wp:wrapNone/>
                <wp:docPr id="298" name="文本框 302"/>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wrap="square" upright="1"/>
                    </wps:wsp>
                  </a:graphicData>
                </a:graphic>
              </wp:anchor>
            </w:drawing>
          </mc:Choice>
          <mc:Fallback>
            <w:pict>
              <v:shape id="文本框 302" o:spid="_x0000_s1026" o:spt="202" type="#_x0000_t202" style="position:absolute;left:0pt;margin-left:-9pt;margin-top:14.6pt;height:31.2pt;width:81pt;z-index:251960320;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K4/StcAAAAJAQAADwAAAAAAAAABACAAAAAiAAAAZHJzL2Rvd25yZXYueG1sUEsBAhQA&#10;FAAAAAgAh07iQE56p166AQAAYAMAAA4AAAAAAAAAAQAgAAAAJgEAAGRycy9lMm9Eb2MueG1sUEsF&#10;BgAAAAAGAAYAWQEAAFIFA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ascii="仿宋" w:hAnsi="仿宋" w:eastAsia="仿宋" w:cs="仿宋"/>
          <w:b/>
          <w:bCs/>
          <w:sz w:val="24"/>
          <w:szCs w:val="24"/>
        </w:rPr>
        <w:t xml:space="preserve">72.1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合同履行期间，出现第</w:t>
      </w:r>
      <w:r>
        <w:rPr>
          <w:rFonts w:ascii="仿宋" w:hAnsi="仿宋" w:eastAsia="仿宋" w:cs="仿宋"/>
          <w:sz w:val="24"/>
          <w:szCs w:val="24"/>
        </w:rPr>
        <w:t>56</w:t>
      </w:r>
      <w:r>
        <w:rPr>
          <w:rFonts w:hint="eastAsia" w:ascii="仿宋" w:hAnsi="仿宋" w:eastAsia="仿宋" w:cs="仿宋"/>
          <w:sz w:val="24"/>
          <w:szCs w:val="24"/>
        </w:rPr>
        <w:t>条工程变更事件的，合同双方当事人应调整合同价款。</w:t>
      </w:r>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 xml:space="preserve">72.2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24"/>
        <w:adjustRightInd w:val="0"/>
        <w:snapToGrid w:val="0"/>
        <w:spacing w:line="360" w:lineRule="auto"/>
        <w:ind w:left="1620"/>
        <w:rPr>
          <w:rFonts w:hint="eastAsia" w:ascii="仿宋" w:hAnsi="仿宋" w:eastAsia="仿宋" w:cs="Times New Roman"/>
          <w:sz w:val="24"/>
          <w:szCs w:val="24"/>
        </w:rPr>
      </w:pPr>
      <w:r>
        <mc:AlternateContent>
          <mc:Choice Requires="wps">
            <w:drawing>
              <wp:anchor distT="0" distB="0" distL="114300" distR="114300" simplePos="0" relativeHeight="251961344"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299" name="文本框 303"/>
                <wp:cNvGraphicFramePr/>
                <a:graphic xmlns:a="http://schemas.openxmlformats.org/drawingml/2006/main">
                  <a:graphicData uri="http://schemas.microsoft.com/office/word/2010/wordprocessingShape">
                    <wps:wsp>
                      <wps:cNvSpPr txBox="1"/>
                      <wps:spPr>
                        <a:xfrm>
                          <a:off x="0" y="0"/>
                          <a:ext cx="914400" cy="593090"/>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wps:txbx>
                      <wps:bodyPr wrap="square" upright="1"/>
                    </wps:wsp>
                  </a:graphicData>
                </a:graphic>
              </wp:anchor>
            </w:drawing>
          </mc:Choice>
          <mc:Fallback>
            <w:pict>
              <v:shape id="文本框 303" o:spid="_x0000_s1026" o:spt="202" type="#_x0000_t202" style="position:absolute;left:0pt;margin-left:-9pt;margin-top:0.5pt;height:46.7pt;width:72pt;z-index:251961344;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xjj/zVAAAACAEAAA8AAAAAAAAAAQAgAAAAIgAAAGRycy9kb3ducmV2LnhtbFBLAQIUABQA&#10;AAAIAIdO4kCYrZoEugEAAF8DAAAOAAAAAAAAAAEAIAAAACQBAABkcnMvZTJvRG9jLnhtbFBLBQYA&#10;AAAABgAGAFkBAABQBQ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ascii="仿宋" w:hAnsi="仿宋" w:eastAsia="仿宋" w:cs="仿宋"/>
          <w:sz w:val="24"/>
          <w:szCs w:val="24"/>
        </w:rPr>
        <w:t>工程变更引起分部分项工程项目发生变化，属于第</w:t>
      </w:r>
      <w:r>
        <w:rPr>
          <w:rFonts w:ascii="仿宋" w:hAnsi="仿宋" w:eastAsia="仿宋" w:cs="仿宋"/>
          <w:sz w:val="24"/>
          <w:szCs w:val="24"/>
        </w:rPr>
        <w:t>73.2</w:t>
      </w:r>
      <w:r>
        <w:rPr>
          <w:rFonts w:hint="eastAsia" w:ascii="仿宋" w:hAnsi="仿宋" w:eastAsia="仿宋" w:cs="仿宋"/>
          <w:sz w:val="24"/>
          <w:szCs w:val="24"/>
        </w:rPr>
        <w:t>款规定情况的，按照其规定调整；否则按照下列规定调整分部分项工程费：</w:t>
      </w:r>
    </w:p>
    <w:p>
      <w:pPr>
        <w:pStyle w:val="24"/>
        <w:tabs>
          <w:tab w:val="left" w:pos="1380"/>
          <w:tab w:val="left" w:pos="2160"/>
        </w:tabs>
        <w:adjustRightInd w:val="0"/>
        <w:snapToGrid w:val="0"/>
        <w:spacing w:line="360" w:lineRule="auto"/>
        <w:ind w:left="1380" w:leftChars="657" w:firstLine="240" w:firstLineChars="100"/>
        <w:rPr>
          <w:rFonts w:hint="eastAsia"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合同中有适用于变更工程项目的，按照该项目的单价或合价调整</w:t>
      </w:r>
      <w:r>
        <w:rPr>
          <w:rFonts w:ascii="仿宋" w:hAnsi="仿宋" w:eastAsia="仿宋" w:cs="仿宋"/>
          <w:sz w:val="24"/>
          <w:szCs w:val="24"/>
        </w:rPr>
        <w:t>;</w:t>
      </w:r>
    </w:p>
    <w:p>
      <w:pPr>
        <w:pStyle w:val="24"/>
        <w:tabs>
          <w:tab w:val="left" w:pos="1620"/>
          <w:tab w:val="left" w:pos="2160"/>
        </w:tabs>
        <w:adjustRightInd w:val="0"/>
        <w:snapToGrid w:val="0"/>
        <w:spacing w:line="360" w:lineRule="auto"/>
        <w:ind w:left="1619" w:leftChars="771"/>
        <w:rPr>
          <w:rFonts w:hint="eastAsia"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合同中没有适用、只有类似于变更工程项目的，可在合理范围内参照类似项目的单价或合价调整</w:t>
      </w:r>
      <w:r>
        <w:rPr>
          <w:rFonts w:ascii="仿宋" w:hAnsi="仿宋" w:eastAsia="仿宋" w:cs="仿宋"/>
          <w:sz w:val="24"/>
          <w:szCs w:val="24"/>
        </w:rPr>
        <w:t>;</w:t>
      </w:r>
    </w:p>
    <w:p>
      <w:pPr>
        <w:pStyle w:val="24"/>
        <w:tabs>
          <w:tab w:val="left" w:pos="1380"/>
          <w:tab w:val="left" w:pos="2160"/>
        </w:tabs>
        <w:adjustRightInd w:val="0"/>
        <w:snapToGrid w:val="0"/>
        <w:spacing w:line="360" w:lineRule="auto"/>
        <w:ind w:left="1619"/>
        <w:rPr>
          <w:rFonts w:hint="eastAsia"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r>
        <w:rPr>
          <w:rFonts w:ascii="仿宋" w:hAnsi="仿宋" w:eastAsia="仿宋" w:cs="仿宋"/>
          <w:sz w:val="24"/>
          <w:szCs w:val="24"/>
        </w:rPr>
        <w:t>;</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其中，招标工程：承包人报价浮动率</w:t>
      </w:r>
      <w:r>
        <w:rPr>
          <w:rFonts w:ascii="仿宋" w:hAnsi="仿宋" w:eastAsia="仿宋" w:cs="仿宋"/>
          <w:sz w:val="24"/>
          <w:szCs w:val="24"/>
        </w:rPr>
        <w:t>L=</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中标价格</w:t>
      </w:r>
      <w:r>
        <w:rPr>
          <w:rFonts w:ascii="仿宋" w:hAnsi="仿宋" w:eastAsia="仿宋" w:cs="仿宋"/>
          <w:sz w:val="24"/>
          <w:szCs w:val="24"/>
        </w:rPr>
        <w:t>/</w:t>
      </w:r>
      <w:r>
        <w:rPr>
          <w:rFonts w:hint="eastAsia" w:ascii="仿宋" w:hAnsi="仿宋" w:eastAsia="仿宋" w:cs="仿宋"/>
          <w:sz w:val="24"/>
          <w:szCs w:val="24"/>
        </w:rPr>
        <w:t>招标控制价）×</w:t>
      </w:r>
      <w:r>
        <w:rPr>
          <w:rFonts w:ascii="仿宋" w:hAnsi="仿宋" w:eastAsia="仿宋" w:cs="仿宋"/>
          <w:sz w:val="24"/>
          <w:szCs w:val="24"/>
        </w:rPr>
        <w:t>100%</w:t>
      </w:r>
      <w:r>
        <w:rPr>
          <w:rFonts w:hint="eastAsia" w:ascii="仿宋" w:hAnsi="仿宋" w:eastAsia="仿宋" w:cs="仿宋"/>
          <w:sz w:val="24"/>
          <w:szCs w:val="24"/>
        </w:rPr>
        <w:t>；</w:t>
      </w:r>
    </w:p>
    <w:p>
      <w:pPr>
        <w:pStyle w:val="24"/>
        <w:adjustRightInd w:val="0"/>
        <w:snapToGrid w:val="0"/>
        <w:spacing w:line="360" w:lineRule="auto"/>
        <w:ind w:firstLine="2160" w:firstLineChars="900"/>
        <w:rPr>
          <w:rFonts w:hint="eastAsia" w:ascii="仿宋" w:hAnsi="仿宋" w:eastAsia="仿宋" w:cs="Times New Roman"/>
          <w:sz w:val="24"/>
          <w:szCs w:val="24"/>
        </w:rPr>
      </w:pPr>
      <w:r>
        <w:rPr>
          <w:rFonts w:hint="eastAsia" w:ascii="仿宋" w:hAnsi="仿宋" w:eastAsia="仿宋" w:cs="仿宋"/>
          <w:sz w:val="24"/>
          <w:szCs w:val="24"/>
        </w:rPr>
        <w:t>非招标工程：承包人报价浮动率</w:t>
      </w:r>
      <w:r>
        <w:rPr>
          <w:rFonts w:ascii="仿宋" w:hAnsi="仿宋" w:eastAsia="仿宋" w:cs="仿宋"/>
          <w:sz w:val="24"/>
          <w:szCs w:val="24"/>
        </w:rPr>
        <w:t>L=</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报价值</w:t>
      </w:r>
      <w:r>
        <w:rPr>
          <w:rFonts w:ascii="仿宋" w:hAnsi="仿宋" w:eastAsia="仿宋" w:cs="仿宋"/>
          <w:sz w:val="24"/>
          <w:szCs w:val="24"/>
        </w:rPr>
        <w:t>/</w:t>
      </w:r>
      <w:r>
        <w:rPr>
          <w:rFonts w:hint="eastAsia" w:ascii="仿宋" w:hAnsi="仿宋" w:eastAsia="仿宋" w:cs="仿宋"/>
          <w:sz w:val="24"/>
          <w:szCs w:val="24"/>
        </w:rPr>
        <w:t>施工图预算）×</w:t>
      </w:r>
      <w:r>
        <w:rPr>
          <w:rFonts w:ascii="仿宋" w:hAnsi="仿宋" w:eastAsia="仿宋" w:cs="仿宋"/>
          <w:sz w:val="24"/>
          <w:szCs w:val="24"/>
        </w:rPr>
        <w:t>100%</w:t>
      </w:r>
      <w:r>
        <w:rPr>
          <w:rFonts w:hint="eastAsia" w:ascii="仿宋" w:hAnsi="仿宋" w:eastAsia="仿宋" w:cs="仿宋"/>
          <w:sz w:val="24"/>
          <w:szCs w:val="24"/>
        </w:rPr>
        <w:t>。</w:t>
      </w:r>
    </w:p>
    <w:p>
      <w:pPr>
        <w:pStyle w:val="24"/>
        <w:adjustRightInd w:val="0"/>
        <w:snapToGrid w:val="0"/>
        <w:spacing w:line="360" w:lineRule="auto"/>
        <w:ind w:left="1619" w:leftChars="771" w:firstLine="1"/>
        <w:rPr>
          <w:rFonts w:hint="eastAsia" w:ascii="仿宋" w:hAnsi="仿宋" w:eastAsia="仿宋" w:cs="Times New Roman"/>
          <w:sz w:val="24"/>
          <w:szCs w:val="24"/>
        </w:rPr>
      </w:pPr>
      <w:r>
        <w:rPr>
          <w:rFonts w:hint="eastAsia" w:ascii="仿宋" w:hAnsi="仿宋" w:eastAsia="仿宋" w:cs="仿宋"/>
          <w:sz w:val="24"/>
          <w:szCs w:val="24"/>
        </w:rPr>
        <w:t>式中：中标价格、招标控制价或报价值、施工图预算，均不含绿色施工安全防护费。</w:t>
      </w:r>
    </w:p>
    <w:p>
      <w:pPr>
        <w:pStyle w:val="24"/>
        <w:adjustRightInd w:val="0"/>
        <w:snapToGrid w:val="0"/>
        <w:spacing w:line="360" w:lineRule="auto"/>
        <w:ind w:left="1619" w:leftChars="771"/>
        <w:rPr>
          <w:rFonts w:hint="eastAsia" w:ascii="仿宋" w:hAnsi="仿宋" w:eastAsia="仿宋" w:cs="Times New Roman"/>
          <w:sz w:val="24"/>
          <w:szCs w:val="24"/>
        </w:rPr>
      </w:pPr>
      <w:r>
        <w:rPr>
          <w:rFonts w:ascii="仿宋" w:hAnsi="仿宋" w:eastAsia="仿宋" w:cs="仿宋"/>
          <w:sz w:val="24"/>
          <w:szCs w:val="24"/>
        </w:rPr>
        <w:t xml:space="preserve">(4) </w:t>
      </w:r>
      <w:r>
        <w:rPr>
          <w:rFonts w:hint="eastAsia" w:ascii="仿宋" w:hAnsi="仿宋" w:eastAsia="仿宋" w:cs="仿宋"/>
          <w:sz w:val="24"/>
          <w:szCs w:val="24"/>
        </w:rPr>
        <w:t>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72.3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62368"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300" name="文本框 30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wrap="square" upright="1"/>
                    </wps:wsp>
                  </a:graphicData>
                </a:graphic>
              </wp:anchor>
            </w:drawing>
          </mc:Choice>
          <mc:Fallback>
            <w:pict>
              <v:shape id="文本框 304" o:spid="_x0000_s1026" o:spt="202" type="#_x0000_t202" style="position:absolute;left:0pt;margin-left:-9pt;margin-top:3.6pt;height:31.2pt;width:72pt;z-index:251962368;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T0tN9UAAAAIAQAADwAAAAAAAAABACAAAAAiAAAAZHJzL2Rvd25yZXYueG1sUEsBAhQAFAAA&#10;AAgAh07iQFWBb3q5AQAAXwMAAA4AAAAAAAAAAQAgAAAAJAEAAGRycy9lMm9Eb2MueG1sUEsFBgAA&#10;AAAGAAYAWQEAAE8FA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ascii="仿宋" w:hAnsi="仿宋" w:eastAsia="仿宋" w:cs="仿宋"/>
          <w:sz w:val="24"/>
          <w:szCs w:val="24"/>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pPr>
        <w:pStyle w:val="24"/>
        <w:adjustRightInd w:val="0"/>
        <w:snapToGrid w:val="0"/>
        <w:spacing w:line="360" w:lineRule="auto"/>
        <w:ind w:left="1619" w:leftChars="771"/>
        <w:rPr>
          <w:rFonts w:hint="eastAsia" w:ascii="仿宋" w:hAnsi="仿宋" w:eastAsia="仿宋" w:cs="Times New Roman"/>
          <w:sz w:val="24"/>
          <w:szCs w:val="24"/>
        </w:rPr>
      </w:pPr>
      <w:r>
        <w:rPr>
          <w:rFonts w:ascii="仿宋" w:hAnsi="仿宋" w:eastAsia="仿宋" w:cs="仿宋"/>
          <w:sz w:val="24"/>
          <w:szCs w:val="24"/>
        </w:rPr>
        <w:t xml:space="preserve">(1) </w:t>
      </w:r>
      <w:r>
        <w:rPr>
          <w:rFonts w:hint="eastAsia" w:ascii="仿宋" w:hAnsi="仿宋" w:eastAsia="仿宋" w:cs="仿宋"/>
          <w:sz w:val="24"/>
          <w:szCs w:val="24"/>
        </w:rPr>
        <w:t>绿色施工安全防护费，按照实际发生变化的措施项目调整，不得浮动。</w:t>
      </w:r>
    </w:p>
    <w:p>
      <w:pPr>
        <w:pStyle w:val="24"/>
        <w:adjustRightInd w:val="0"/>
        <w:snapToGrid w:val="0"/>
        <w:spacing w:line="360" w:lineRule="auto"/>
        <w:ind w:left="1630" w:leftChars="776"/>
        <w:rPr>
          <w:rFonts w:hint="eastAsia"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凡可计算工程量的措施项目费，按照实际发生变化的措施项目的工程量乘以第</w:t>
      </w:r>
      <w:r>
        <w:rPr>
          <w:rFonts w:ascii="仿宋" w:hAnsi="仿宋" w:eastAsia="仿宋" w:cs="仿宋"/>
          <w:sz w:val="24"/>
          <w:szCs w:val="24"/>
        </w:rPr>
        <w:t>72.2</w:t>
      </w:r>
      <w:r>
        <w:rPr>
          <w:rFonts w:hint="eastAsia" w:ascii="仿宋" w:hAnsi="仿宋" w:eastAsia="仿宋" w:cs="仿宋"/>
          <w:sz w:val="24"/>
          <w:szCs w:val="24"/>
        </w:rPr>
        <w:t>款规定的单价或合价调整。</w:t>
      </w:r>
    </w:p>
    <w:p>
      <w:pPr>
        <w:pStyle w:val="24"/>
        <w:adjustRightInd w:val="0"/>
        <w:snapToGrid w:val="0"/>
        <w:spacing w:line="360" w:lineRule="auto"/>
        <w:ind w:left="1619" w:leftChars="771"/>
        <w:rPr>
          <w:rFonts w:hint="eastAsia"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凡按系数计算的措施项目费，除本款第</w:t>
      </w:r>
      <w:r>
        <w:rPr>
          <w:rFonts w:ascii="仿宋" w:hAnsi="仿宋" w:eastAsia="仿宋" w:cs="仿宋"/>
          <w:sz w:val="24"/>
          <w:szCs w:val="24"/>
        </w:rPr>
        <w:t>(1)</w:t>
      </w:r>
      <w:r>
        <w:rPr>
          <w:rFonts w:hint="eastAsia" w:ascii="仿宋" w:hAnsi="仿宋" w:eastAsia="仿宋" w:cs="仿宋"/>
          <w:sz w:val="24"/>
          <w:szCs w:val="24"/>
        </w:rPr>
        <w:t>点情形外，按照实际发生变化的措施项目调整，但应考虑承包人报价浮动因素，即调整金额按照实际调整金额乘以第</w:t>
      </w:r>
      <w:r>
        <w:rPr>
          <w:rFonts w:ascii="仿宋" w:hAnsi="仿宋" w:eastAsia="仿宋" w:cs="仿宋"/>
          <w:sz w:val="24"/>
          <w:szCs w:val="24"/>
        </w:rPr>
        <w:t>72.2</w:t>
      </w:r>
      <w:r>
        <w:rPr>
          <w:rFonts w:hint="eastAsia" w:ascii="仿宋" w:hAnsi="仿宋" w:eastAsia="仿宋" w:cs="仿宋"/>
          <w:sz w:val="24"/>
          <w:szCs w:val="24"/>
        </w:rPr>
        <w:t>款规定的承包人报价浮动率计算。</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如果不利一方当事人未按本款规定事先将拟实施的方案提交给另一方当事人，则认为工程变更不引起措施项目费的调整或不利一方当事人放弃调整措施项目费的权利。</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72.4  </w:t>
      </w:r>
      <w:r>
        <w:rPr>
          <w:rFonts w:ascii="仿宋" w:hAnsi="仿宋" w:eastAsia="仿宋" w:cs="仿宋"/>
          <w:b/>
          <w:bCs/>
          <w:sz w:val="24"/>
          <w:szCs w:val="24"/>
          <w:u w:val="dotted"/>
        </w:rPr>
        <w:t xml:space="preserve">                                                                                                       </w:t>
      </w:r>
    </w:p>
    <w:p>
      <w:pPr>
        <w:spacing w:line="360" w:lineRule="auto"/>
        <w:ind w:left="1676" w:leftChars="798"/>
        <w:rPr>
          <w:rFonts w:hint="eastAsia" w:ascii="仿宋" w:hAnsi="仿宋" w:eastAsia="仿宋" w:cs="Times New Roman"/>
          <w:sz w:val="24"/>
          <w:szCs w:val="24"/>
        </w:rPr>
      </w:pPr>
      <w:r>
        <mc:AlternateContent>
          <mc:Choice Requires="wps">
            <w:drawing>
              <wp:anchor distT="0" distB="0" distL="114300" distR="114300" simplePos="0" relativeHeight="251963392"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301" name="文本框 305"/>
                <wp:cNvGraphicFramePr/>
                <a:graphic xmlns:a="http://schemas.openxmlformats.org/drawingml/2006/main">
                  <a:graphicData uri="http://schemas.microsoft.com/office/word/2010/wordprocessingShape">
                    <wps:wsp>
                      <wps:cNvSpPr txBox="1"/>
                      <wps:spPr>
                        <a:xfrm>
                          <a:off x="0" y="0"/>
                          <a:ext cx="1028700" cy="766445"/>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wps:txbx>
                      <wps:bodyPr wrap="square" upright="1"/>
                    </wps:wsp>
                  </a:graphicData>
                </a:graphic>
              </wp:anchor>
            </w:drawing>
          </mc:Choice>
          <mc:Fallback>
            <w:pict>
              <v:shape id="文本框 305" o:spid="_x0000_s1026" o:spt="202" type="#_x0000_t202" style="position:absolute;left:0pt;margin-left:-9pt;margin-top:1.05pt;height:60.35pt;width:81pt;z-index:251963392;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gDLkB1gAAAAkBAAAPAAAAAAAAAAEAIAAAACIAAABkcnMvZG93bnJldi54bWxQSwECFAAU&#10;AAAACACHTuJAGj2aP7oBAABgAwAADgAAAAAAAAABACAAAAAlAQAAZHJzL2Uyb0RvYy54bWxQSwUG&#10;AAAAAAYABgBZAQAAUQU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v:textbox>
              </v:shape>
            </w:pict>
          </mc:Fallback>
        </mc:AlternateContent>
      </w:r>
      <w:r>
        <w:rPr>
          <w:rFonts w:hint="eastAsia" w:ascii="仿宋" w:hAnsi="仿宋" w:eastAsia="仿宋" w:cs="仿宋"/>
          <w:sz w:val="24"/>
          <w:szCs w:val="24"/>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pPr>
        <w:pStyle w:val="24"/>
        <w:adjustRightInd w:val="0"/>
        <w:snapToGrid w:val="0"/>
        <w:spacing w:line="360" w:lineRule="auto"/>
        <w:ind w:left="1619" w:leftChars="771"/>
        <w:rPr>
          <w:rFonts w:hint="eastAsia"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当</w:t>
      </w:r>
      <w:r>
        <w:rPr>
          <w:rFonts w:ascii="仿宋" w:hAnsi="仿宋" w:eastAsia="仿宋" w:cs="仿宋"/>
          <w:sz w:val="24"/>
          <w:szCs w:val="24"/>
        </w:rPr>
        <w:t>P</w:t>
      </w:r>
      <w:r>
        <w:rPr>
          <w:rFonts w:ascii="仿宋" w:hAnsi="仿宋" w:eastAsia="仿宋" w:cs="仿宋"/>
          <w:sz w:val="24"/>
          <w:szCs w:val="24"/>
          <w:vertAlign w:val="subscript"/>
        </w:rPr>
        <w:t xml:space="preserve">0 </w:t>
      </w:r>
      <w:r>
        <w:rPr>
          <w:rFonts w:ascii="仿宋" w:hAnsi="仿宋" w:eastAsia="仿宋" w:cs="仿宋"/>
          <w:sz w:val="24"/>
          <w:szCs w:val="24"/>
        </w:rPr>
        <w:t>&lt;P</w:t>
      </w:r>
      <w:r>
        <w:rPr>
          <w:rFonts w:ascii="仿宋" w:hAnsi="仿宋" w:eastAsia="仿宋" w:cs="仿宋"/>
          <w:sz w:val="24"/>
          <w:szCs w:val="24"/>
          <w:vertAlign w:val="subscript"/>
        </w:rPr>
        <w:t>1</w:t>
      </w: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(1-L)</w:t>
      </w:r>
      <w:r>
        <w:rPr>
          <w:rFonts w:hint="eastAsia" w:ascii="仿宋" w:hAnsi="仿宋" w:eastAsia="仿宋" w:cs="仿宋"/>
          <w:sz w:val="24"/>
          <w:szCs w:val="24"/>
        </w:rPr>
        <w:t>×</w:t>
      </w:r>
      <w:r>
        <w:rPr>
          <w:rFonts w:ascii="仿宋" w:hAnsi="仿宋" w:eastAsia="仿宋" w:cs="仿宋"/>
          <w:sz w:val="24"/>
          <w:szCs w:val="24"/>
        </w:rPr>
        <w:t>(1-15%)</w:t>
      </w:r>
      <w:r>
        <w:rPr>
          <w:rFonts w:hint="eastAsia" w:ascii="仿宋" w:hAnsi="仿宋" w:eastAsia="仿宋" w:cs="仿宋"/>
          <w:sz w:val="24"/>
          <w:szCs w:val="24"/>
        </w:rPr>
        <w:t>时，该类项目的综合单价按照</w:t>
      </w:r>
      <w:r>
        <w:rPr>
          <w:rFonts w:ascii="仿宋" w:hAnsi="仿宋" w:eastAsia="仿宋" w:cs="仿宋"/>
          <w:sz w:val="24"/>
          <w:szCs w:val="24"/>
        </w:rPr>
        <w:t>P</w:t>
      </w:r>
      <w:r>
        <w:rPr>
          <w:rFonts w:ascii="仿宋" w:hAnsi="仿宋" w:eastAsia="仿宋" w:cs="仿宋"/>
          <w:sz w:val="24"/>
          <w:szCs w:val="24"/>
          <w:vertAlign w:val="subscript"/>
        </w:rPr>
        <w:t>1</w:t>
      </w: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(1-L)</w:t>
      </w:r>
      <w:r>
        <w:rPr>
          <w:rFonts w:hint="eastAsia" w:ascii="仿宋" w:hAnsi="仿宋" w:eastAsia="仿宋" w:cs="仿宋"/>
          <w:sz w:val="24"/>
          <w:szCs w:val="24"/>
        </w:rPr>
        <w:t>×</w:t>
      </w:r>
      <w:r>
        <w:rPr>
          <w:rFonts w:ascii="仿宋" w:hAnsi="仿宋" w:eastAsia="仿宋" w:cs="仿宋"/>
          <w:sz w:val="24"/>
          <w:szCs w:val="24"/>
        </w:rPr>
        <w:t>(1-15%)</w:t>
      </w:r>
      <w:r>
        <w:rPr>
          <w:rFonts w:hint="eastAsia" w:ascii="仿宋" w:hAnsi="仿宋" w:eastAsia="仿宋" w:cs="仿宋"/>
          <w:sz w:val="24"/>
          <w:szCs w:val="24"/>
        </w:rPr>
        <w:t>调整。</w:t>
      </w:r>
      <w:r>
        <w:rPr>
          <w:rFonts w:ascii="仿宋" w:hAnsi="仿宋" w:eastAsia="仿宋" w:cs="仿宋"/>
          <w:sz w:val="24"/>
          <w:szCs w:val="24"/>
        </w:rPr>
        <w:t xml:space="preserve"> </w:t>
      </w:r>
    </w:p>
    <w:p>
      <w:pPr>
        <w:pStyle w:val="24"/>
        <w:adjustRightInd w:val="0"/>
        <w:snapToGrid w:val="0"/>
        <w:spacing w:line="360" w:lineRule="auto"/>
        <w:ind w:left="1619" w:leftChars="771"/>
        <w:rPr>
          <w:rFonts w:hint="eastAsia"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当</w:t>
      </w:r>
      <w:r>
        <w:rPr>
          <w:rFonts w:ascii="仿宋" w:hAnsi="仿宋" w:eastAsia="仿宋" w:cs="仿宋"/>
          <w:sz w:val="24"/>
          <w:szCs w:val="24"/>
        </w:rPr>
        <w:t>P</w:t>
      </w:r>
      <w:r>
        <w:rPr>
          <w:rFonts w:ascii="仿宋" w:hAnsi="仿宋" w:eastAsia="仿宋" w:cs="仿宋"/>
          <w:sz w:val="24"/>
          <w:szCs w:val="24"/>
          <w:vertAlign w:val="subscript"/>
        </w:rPr>
        <w:t xml:space="preserve">0 </w:t>
      </w:r>
      <w:r>
        <w:rPr>
          <w:rFonts w:ascii="仿宋" w:hAnsi="仿宋" w:eastAsia="仿宋" w:cs="仿宋"/>
          <w:sz w:val="24"/>
          <w:szCs w:val="24"/>
        </w:rPr>
        <w:t>&gt;P</w:t>
      </w:r>
      <w:r>
        <w:rPr>
          <w:rFonts w:ascii="仿宋" w:hAnsi="仿宋" w:eastAsia="仿宋" w:cs="仿宋"/>
          <w:sz w:val="24"/>
          <w:szCs w:val="24"/>
          <w:vertAlign w:val="subscript"/>
        </w:rPr>
        <w:t>1</w:t>
      </w: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 xml:space="preserve"> (1+15%)</w:t>
      </w:r>
      <w:r>
        <w:rPr>
          <w:rFonts w:hint="eastAsia" w:ascii="仿宋" w:hAnsi="仿宋" w:eastAsia="仿宋" w:cs="仿宋"/>
          <w:sz w:val="24"/>
          <w:szCs w:val="24"/>
        </w:rPr>
        <w:t>时，该类项目的综合单价按照</w:t>
      </w:r>
      <w:r>
        <w:rPr>
          <w:rFonts w:ascii="仿宋" w:hAnsi="仿宋" w:eastAsia="仿宋" w:cs="仿宋"/>
          <w:sz w:val="24"/>
          <w:szCs w:val="24"/>
        </w:rPr>
        <w:t>P</w:t>
      </w:r>
      <w:r>
        <w:rPr>
          <w:rFonts w:ascii="仿宋" w:hAnsi="仿宋" w:eastAsia="仿宋" w:cs="仿宋"/>
          <w:sz w:val="24"/>
          <w:szCs w:val="24"/>
          <w:vertAlign w:val="subscript"/>
        </w:rPr>
        <w:t>1</w:t>
      </w: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1+15%)</w:t>
      </w:r>
      <w:r>
        <w:rPr>
          <w:rFonts w:hint="eastAsia" w:ascii="仿宋" w:hAnsi="仿宋" w:eastAsia="仿宋" w:cs="仿宋"/>
          <w:sz w:val="24"/>
          <w:szCs w:val="24"/>
        </w:rPr>
        <w:t>调整。</w:t>
      </w:r>
      <w:r>
        <w:rPr>
          <w:rFonts w:ascii="仿宋" w:hAnsi="仿宋" w:eastAsia="仿宋" w:cs="仿宋"/>
          <w:sz w:val="24"/>
          <w:szCs w:val="24"/>
        </w:rPr>
        <w:t xml:space="preserve"> </w:t>
      </w:r>
    </w:p>
    <w:p>
      <w:pPr>
        <w:pStyle w:val="24"/>
        <w:adjustRightInd w:val="0"/>
        <w:snapToGrid w:val="0"/>
        <w:spacing w:line="360" w:lineRule="auto"/>
        <w:ind w:firstLine="1620" w:firstLineChars="675"/>
        <w:rPr>
          <w:rFonts w:hint="eastAsia" w:ascii="仿宋" w:hAnsi="仿宋" w:eastAsia="仿宋" w:cs="Times New Roman"/>
          <w:sz w:val="24"/>
          <w:szCs w:val="24"/>
        </w:rPr>
      </w:pPr>
      <w:r>
        <w:rPr>
          <w:rFonts w:hint="eastAsia" w:ascii="仿宋" w:hAnsi="仿宋" w:eastAsia="仿宋" w:cs="仿宋"/>
          <w:sz w:val="24"/>
          <w:szCs w:val="24"/>
        </w:rPr>
        <w:t>式中：</w:t>
      </w:r>
      <w:r>
        <w:rPr>
          <w:rFonts w:ascii="仿宋" w:hAnsi="仿宋" w:eastAsia="仿宋" w:cs="仿宋"/>
          <w:sz w:val="24"/>
          <w:szCs w:val="24"/>
        </w:rPr>
        <w:t>P</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承包人在工程量清单中填报的综合单价。</w:t>
      </w:r>
    </w:p>
    <w:p>
      <w:pPr>
        <w:pStyle w:val="24"/>
        <w:adjustRightInd w:val="0"/>
        <w:snapToGrid w:val="0"/>
        <w:spacing w:line="360" w:lineRule="auto"/>
        <w:ind w:firstLine="2340" w:firstLineChars="975"/>
        <w:rPr>
          <w:rFonts w:hint="eastAsia" w:ascii="仿宋" w:hAnsi="仿宋" w:eastAsia="仿宋" w:cs="Times New Roman"/>
          <w:sz w:val="24"/>
          <w:szCs w:val="24"/>
        </w:rPr>
      </w:pPr>
      <w:r>
        <w:rPr>
          <w:rFonts w:ascii="仿宋" w:hAnsi="仿宋" w:eastAsia="仿宋" w:cs="仿宋"/>
          <w:sz w:val="24"/>
          <w:szCs w:val="24"/>
        </w:rPr>
        <w:t>P</w:t>
      </w:r>
      <w:r>
        <w:rPr>
          <w:rFonts w:ascii="仿宋" w:hAnsi="仿宋" w:eastAsia="仿宋" w:cs="仿宋"/>
          <w:sz w:val="24"/>
          <w:szCs w:val="24"/>
          <w:vertAlign w:val="subscript"/>
        </w:rPr>
        <w:t>1</w:t>
      </w:r>
      <w:r>
        <w:rPr>
          <w:rFonts w:ascii="仿宋" w:hAnsi="仿宋" w:eastAsia="仿宋" w:cs="仿宋"/>
          <w:sz w:val="24"/>
          <w:szCs w:val="24"/>
        </w:rPr>
        <w:t>——</w:t>
      </w:r>
      <w:r>
        <w:rPr>
          <w:rFonts w:hint="eastAsia" w:ascii="仿宋" w:hAnsi="仿宋" w:eastAsia="仿宋" w:cs="仿宋"/>
          <w:sz w:val="24"/>
          <w:szCs w:val="24"/>
        </w:rPr>
        <w:t>发包人招标控制价或施工预算相应清单项目的综合单价。</w:t>
      </w:r>
    </w:p>
    <w:p>
      <w:pPr>
        <w:pStyle w:val="24"/>
        <w:adjustRightInd w:val="0"/>
        <w:snapToGrid w:val="0"/>
        <w:spacing w:line="360" w:lineRule="auto"/>
        <w:ind w:firstLine="2340" w:firstLineChars="975"/>
        <w:rPr>
          <w:rFonts w:hint="eastAsia" w:ascii="仿宋" w:hAnsi="仿宋" w:eastAsia="仿宋" w:cs="Times New Roman"/>
          <w:b/>
          <w:bCs/>
          <w:sz w:val="24"/>
          <w:szCs w:val="24"/>
        </w:rPr>
      </w:pPr>
      <w:r>
        <w:rPr>
          <w:rFonts w:ascii="仿宋" w:hAnsi="仿宋" w:eastAsia="仿宋" w:cs="仿宋"/>
          <w:sz w:val="24"/>
          <w:szCs w:val="24"/>
        </w:rPr>
        <w:t>L——</w:t>
      </w:r>
      <w:r>
        <w:rPr>
          <w:rFonts w:hint="eastAsia" w:ascii="仿宋" w:hAnsi="仿宋" w:eastAsia="仿宋" w:cs="仿宋"/>
          <w:sz w:val="24"/>
          <w:szCs w:val="24"/>
        </w:rPr>
        <w:t>第</w:t>
      </w:r>
      <w:r>
        <w:rPr>
          <w:rFonts w:ascii="仿宋" w:hAnsi="仿宋" w:eastAsia="仿宋" w:cs="仿宋"/>
          <w:sz w:val="24"/>
          <w:szCs w:val="24"/>
        </w:rPr>
        <w:t>72.2</w:t>
      </w:r>
      <w:r>
        <w:rPr>
          <w:rFonts w:hint="eastAsia" w:ascii="仿宋" w:hAnsi="仿宋" w:eastAsia="仿宋" w:cs="仿宋"/>
          <w:sz w:val="24"/>
          <w:szCs w:val="24"/>
        </w:rPr>
        <w:t>款规定的承包人报价浮动率。</w:t>
      </w:r>
    </w:p>
    <w:p>
      <w:pPr>
        <w:pStyle w:val="24"/>
        <w:adjustRightInd w:val="0"/>
        <w:snapToGrid w:val="0"/>
        <w:spacing w:line="480" w:lineRule="auto"/>
        <w:rPr>
          <w:rFonts w:hint="eastAsia" w:ascii="仿宋" w:hAnsi="仿宋" w:eastAsia="仿宋" w:cs="Times New Roman"/>
          <w:b/>
          <w:bCs/>
          <w:sz w:val="24"/>
          <w:szCs w:val="24"/>
        </w:rPr>
      </w:pPr>
      <w:r>
        <w:rPr>
          <w:rFonts w:ascii="仿宋" w:hAnsi="仿宋" w:eastAsia="仿宋" w:cs="仿宋"/>
          <w:b/>
          <w:bCs/>
          <w:sz w:val="24"/>
          <w:szCs w:val="24"/>
        </w:rPr>
        <w:t xml:space="preserve">72.5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64416"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302" name="文本框 30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wps:txbx>
                      <wps:bodyPr wrap="square" upright="1"/>
                    </wps:wsp>
                  </a:graphicData>
                </a:graphic>
              </wp:anchor>
            </w:drawing>
          </mc:Choice>
          <mc:Fallback>
            <w:pict>
              <v:shape id="文本框 306" o:spid="_x0000_s1026" o:spt="202" type="#_x0000_t202" style="position:absolute;left:0pt;margin-left:-9pt;margin-top:3.6pt;height:31.2pt;width:72pt;z-index:251964416;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T0tN9UAAAAIAQAADwAAAAAAAAABACAAAAAiAAAAZHJzL2Rvd25yZXYueG1sUEsBAhQAFAAA&#10;AAgAh07iQCqIiPS5AQAAXwMAAA4AAAAAAAAAAQAgAAAAJAEAAGRycy9lMm9Eb2MueG1sUEsFBgAA&#10;AAAGAAYAWQEAAE8FA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v:textbox>
              </v:shape>
            </w:pict>
          </mc:Fallback>
        </mc:AlternateContent>
      </w:r>
      <w:r>
        <w:rPr>
          <w:rFonts w:hint="eastAsia" w:ascii="仿宋" w:hAnsi="仿宋" w:eastAsia="仿宋" w:cs="仿宋"/>
          <w:sz w:val="24"/>
          <w:szCs w:val="24"/>
        </w:rPr>
        <w:t>如果因为非承包人原因删减了合同中的某项原定工作或工程，致使承包人发生的费用或</w:t>
      </w:r>
      <w:r>
        <w:rPr>
          <w:rFonts w:ascii="仿宋" w:hAnsi="仿宋" w:eastAsia="仿宋" w:cs="仿宋"/>
          <w:sz w:val="24"/>
          <w:szCs w:val="24"/>
        </w:rPr>
        <w:t>(</w:t>
      </w:r>
      <w:r>
        <w:rPr>
          <w:rFonts w:hint="eastAsia" w:ascii="仿宋" w:hAnsi="仿宋" w:eastAsia="仿宋" w:cs="仿宋"/>
          <w:sz w:val="24"/>
          <w:szCs w:val="24"/>
        </w:rPr>
        <w:t>和</w:t>
      </w:r>
      <w:r>
        <w:rPr>
          <w:rFonts w:ascii="仿宋" w:hAnsi="仿宋" w:eastAsia="仿宋" w:cs="仿宋"/>
          <w:sz w:val="24"/>
          <w:szCs w:val="24"/>
        </w:rPr>
        <w:t>)</w:t>
      </w:r>
      <w:r>
        <w:rPr>
          <w:rFonts w:hint="eastAsia" w:ascii="仿宋" w:hAnsi="仿宋" w:eastAsia="仿宋" w:cs="仿宋"/>
          <w:sz w:val="24"/>
          <w:szCs w:val="24"/>
        </w:rPr>
        <w:t>得到的收益不能被包括在其他已支付或应支付的项目中，也未被包含在任何替代的工作或工程中，则承包人有权按照本条规定提出并得到补偿。</w:t>
      </w:r>
    </w:p>
    <w:p>
      <w:pPr>
        <w:pStyle w:val="24"/>
        <w:adjustRightInd w:val="0"/>
        <w:snapToGrid w:val="0"/>
        <w:ind w:right="-238"/>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290" w:name="_Toc8244"/>
      <w:bookmarkStart w:id="291" w:name="_Toc12148"/>
      <w:bookmarkStart w:id="292" w:name="_Toc469384057"/>
      <w:r>
        <w:rPr>
          <w:rFonts w:hint="eastAsia" w:ascii="仿宋" w:hAnsi="仿宋" w:eastAsia="仿宋" w:cs="仿宋"/>
          <w:b/>
          <w:bCs/>
          <w:sz w:val="24"/>
          <w:szCs w:val="24"/>
        </w:rPr>
        <w:t>★</w:t>
      </w:r>
      <w:r>
        <w:rPr>
          <w:rFonts w:ascii="仿宋" w:hAnsi="仿宋" w:eastAsia="仿宋" w:cs="仿宋"/>
          <w:b/>
          <w:bCs/>
          <w:sz w:val="24"/>
          <w:szCs w:val="24"/>
        </w:rPr>
        <w:t xml:space="preserve">73  </w:t>
      </w:r>
      <w:r>
        <w:rPr>
          <w:rFonts w:hint="eastAsia" w:ascii="仿宋" w:hAnsi="仿宋" w:eastAsia="仿宋" w:cs="仿宋"/>
          <w:b/>
          <w:bCs/>
          <w:sz w:val="24"/>
          <w:szCs w:val="24"/>
        </w:rPr>
        <w:t>工程量偏差事件</w:t>
      </w:r>
      <w:bookmarkEnd w:id="290"/>
      <w:bookmarkEnd w:id="291"/>
      <w:bookmarkEnd w:id="292"/>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73.1</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65440" behindDoc="0" locked="0" layoutInCell="1" allowOverlap="1">
                <wp:simplePos x="0" y="0"/>
                <wp:positionH relativeFrom="column">
                  <wp:posOffset>-114300</wp:posOffset>
                </wp:positionH>
                <wp:positionV relativeFrom="paragraph">
                  <wp:posOffset>1905</wp:posOffset>
                </wp:positionV>
                <wp:extent cx="1028700" cy="760095"/>
                <wp:effectExtent l="0" t="0" r="0" b="0"/>
                <wp:wrapNone/>
                <wp:docPr id="303" name="文本框 307"/>
                <wp:cNvGraphicFramePr/>
                <a:graphic xmlns:a="http://schemas.openxmlformats.org/drawingml/2006/main">
                  <a:graphicData uri="http://schemas.microsoft.com/office/word/2010/wordprocessingShape">
                    <wps:wsp>
                      <wps:cNvSpPr txBox="1"/>
                      <wps:spPr>
                        <a:xfrm>
                          <a:off x="0" y="0"/>
                          <a:ext cx="1028700" cy="760095"/>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wrap="square" upright="1"/>
                    </wps:wsp>
                  </a:graphicData>
                </a:graphic>
              </wp:anchor>
            </w:drawing>
          </mc:Choice>
          <mc:Fallback>
            <w:pict>
              <v:shape id="文本框 307" o:spid="_x0000_s1026" o:spt="202" type="#_x0000_t202" style="position:absolute;left:0pt;margin-left:-9pt;margin-top:0.15pt;height:59.85pt;width:81pt;z-index:251965440;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ufPVO1AAAAAgBAAAPAAAAAAAAAAEAIAAAACIAAABkcnMvZG93bnJldi54bWxQSwECFAAUAAAA&#10;CACHTuJA9vIrTLkBAABgAwAADgAAAAAAAAABACAAAAAjAQAAZHJzL2Uyb0RvYy54bWxQSwUGAAAA&#10;AAYABgBZAQAATgU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hint="eastAsia" w:ascii="仿宋" w:hAnsi="仿宋" w:eastAsia="仿宋" w:cs="仿宋"/>
          <w:sz w:val="24"/>
          <w:szCs w:val="24"/>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合同履行期间，出现工程量偏差，且符合第</w:t>
      </w:r>
      <w:r>
        <w:rPr>
          <w:rFonts w:ascii="仿宋" w:hAnsi="仿宋" w:eastAsia="仿宋" w:cs="仿宋"/>
          <w:sz w:val="24"/>
          <w:szCs w:val="24"/>
        </w:rPr>
        <w:t>73.2</w:t>
      </w:r>
      <w:r>
        <w:rPr>
          <w:rFonts w:hint="eastAsia" w:ascii="仿宋" w:hAnsi="仿宋" w:eastAsia="仿宋" w:cs="仿宋"/>
          <w:sz w:val="24"/>
          <w:szCs w:val="24"/>
        </w:rPr>
        <w:t>款、第</w:t>
      </w:r>
      <w:r>
        <w:rPr>
          <w:rFonts w:ascii="仿宋" w:hAnsi="仿宋" w:eastAsia="仿宋" w:cs="仿宋"/>
          <w:sz w:val="24"/>
          <w:szCs w:val="24"/>
        </w:rPr>
        <w:t>73.3</w:t>
      </w:r>
      <w:r>
        <w:rPr>
          <w:rFonts w:hint="eastAsia" w:ascii="仿宋" w:hAnsi="仿宋" w:eastAsia="仿宋" w:cs="仿宋"/>
          <w:sz w:val="24"/>
          <w:szCs w:val="24"/>
        </w:rPr>
        <w:t>款规定事件的，合同双方当事人应调整合同价款。调整合同价款时，出现第</w:t>
      </w:r>
      <w:r>
        <w:rPr>
          <w:rFonts w:ascii="仿宋" w:hAnsi="仿宋" w:eastAsia="仿宋" w:cs="仿宋"/>
          <w:sz w:val="24"/>
          <w:szCs w:val="24"/>
        </w:rPr>
        <w:t>72.4</w:t>
      </w:r>
      <w:r>
        <w:rPr>
          <w:rFonts w:hint="eastAsia" w:ascii="仿宋" w:hAnsi="仿宋" w:eastAsia="仿宋" w:cs="仿宋"/>
          <w:sz w:val="24"/>
          <w:szCs w:val="24"/>
        </w:rPr>
        <w:t>款情形的，应先按照其规定调整，再按照本条规定调整。</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73.2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66464"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304" name="文本框 308"/>
                <wp:cNvGraphicFramePr/>
                <a:graphic xmlns:a="http://schemas.openxmlformats.org/drawingml/2006/main">
                  <a:graphicData uri="http://schemas.microsoft.com/office/word/2010/wordprocessingShape">
                    <wps:wsp>
                      <wps:cNvSpPr txBox="1"/>
                      <wps:spPr>
                        <a:xfrm>
                          <a:off x="0" y="0"/>
                          <a:ext cx="914400" cy="444500"/>
                        </a:xfrm>
                        <a:prstGeom prst="rect">
                          <a:avLst/>
                        </a:prstGeom>
                        <a:noFill/>
                        <a:ln>
                          <a:noFill/>
                        </a:ln>
                      </wps:spPr>
                      <wps:txbx>
                        <w:txbxContent>
                          <w:p>
                            <w:pPr>
                              <w:pStyle w:val="19"/>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wps:txbx>
                      <wps:bodyPr wrap="square" upright="1"/>
                    </wps:wsp>
                  </a:graphicData>
                </a:graphic>
              </wp:anchor>
            </w:drawing>
          </mc:Choice>
          <mc:Fallback>
            <w:pict>
              <v:shape id="文本框 308" o:spid="_x0000_s1026" o:spt="202" type="#_x0000_t202" style="position:absolute;left:0pt;margin-left:-9pt;margin-top:2.1pt;height:35pt;width:72pt;z-index:251966464;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IqvrdUAAAAIAQAADwAAAAAAAAABACAAAAAiAAAAZHJzL2Rvd25yZXYueG1sUEsBAhQAFAAA&#10;AAgAh07iQIQzk3S5AQAAXwMAAA4AAAAAAAAAAQAgAAAAJAEAAGRycy9lMm9Eb2MueG1sUEsFBgAA&#10;AAAGAAYAWQEAAE8FAAAAAA==&#10;">
                <v:fill on="f" focussize="0,0"/>
                <v:stroke on="f"/>
                <v:imagedata o:title=""/>
                <o:lock v:ext="edit" aspectratio="f"/>
                <v:textbox>
                  <w:txbxContent>
                    <w:p>
                      <w:pPr>
                        <w:pStyle w:val="19"/>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ascii="仿宋" w:hAnsi="仿宋" w:eastAsia="仿宋" w:cs="仿宋"/>
          <w:sz w:val="24"/>
          <w:szCs w:val="24"/>
        </w:rPr>
        <w:t>对于某一分部分项工程项目，如果因本条规定工程量偏差和第</w:t>
      </w:r>
      <w:r>
        <w:rPr>
          <w:rFonts w:ascii="仿宋" w:hAnsi="仿宋" w:eastAsia="仿宋" w:cs="仿宋"/>
          <w:sz w:val="24"/>
          <w:szCs w:val="24"/>
        </w:rPr>
        <w:t>56</w:t>
      </w:r>
      <w:r>
        <w:rPr>
          <w:rFonts w:hint="eastAsia" w:ascii="仿宋" w:hAnsi="仿宋" w:eastAsia="仿宋" w:cs="仿宋"/>
          <w:sz w:val="24"/>
          <w:szCs w:val="24"/>
        </w:rPr>
        <w:t>条规定工程变更等原因导致工程量偏差超过</w:t>
      </w:r>
      <w:r>
        <w:rPr>
          <w:rFonts w:ascii="仿宋" w:hAnsi="仿宋" w:eastAsia="仿宋" w:cs="仿宋"/>
          <w:sz w:val="24"/>
          <w:szCs w:val="24"/>
        </w:rPr>
        <w:t>10%</w:t>
      </w:r>
      <w:r>
        <w:rPr>
          <w:rFonts w:hint="eastAsia" w:ascii="仿宋" w:hAnsi="仿宋" w:eastAsia="仿宋" w:cs="仿宋"/>
          <w:sz w:val="24"/>
          <w:szCs w:val="24"/>
        </w:rPr>
        <w:t>，且该变化使其分部分项工程费变化超过</w:t>
      </w:r>
      <w:r>
        <w:rPr>
          <w:rFonts w:ascii="仿宋" w:hAnsi="仿宋" w:eastAsia="仿宋" w:cs="仿宋"/>
          <w:sz w:val="24"/>
          <w:szCs w:val="24"/>
        </w:rPr>
        <w:t>0.1%</w:t>
      </w:r>
      <w:r>
        <w:rPr>
          <w:rFonts w:hint="eastAsia" w:ascii="仿宋" w:hAnsi="仿宋" w:eastAsia="仿宋" w:cs="仿宋"/>
          <w:sz w:val="24"/>
          <w:szCs w:val="24"/>
        </w:rPr>
        <w:t>，则超过</w:t>
      </w:r>
      <w:r>
        <w:rPr>
          <w:rFonts w:ascii="仿宋" w:hAnsi="仿宋" w:eastAsia="仿宋" w:cs="仿宋"/>
          <w:sz w:val="24"/>
          <w:szCs w:val="24"/>
        </w:rPr>
        <w:t>10%</w:t>
      </w:r>
      <w:r>
        <w:rPr>
          <w:rFonts w:hint="eastAsia" w:ascii="仿宋" w:hAnsi="仿宋" w:eastAsia="仿宋" w:cs="仿宋"/>
          <w:sz w:val="24"/>
          <w:szCs w:val="24"/>
        </w:rPr>
        <w:t>部分的综合单价应予调整。除专用条款另有约定外，应按照下列规定调整该分部分项工程费结算价：</w:t>
      </w:r>
    </w:p>
    <w:p>
      <w:pPr>
        <w:pStyle w:val="24"/>
        <w:adjustRightInd w:val="0"/>
        <w:snapToGrid w:val="0"/>
        <w:spacing w:line="360" w:lineRule="auto"/>
        <w:ind w:left="2145" w:leftChars="707" w:hanging="660" w:hangingChars="275"/>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）当</w:t>
      </w:r>
      <w:r>
        <w:rPr>
          <w:rFonts w:ascii="仿宋" w:hAnsi="仿宋" w:eastAsia="仿宋" w:cs="仿宋"/>
          <w:sz w:val="24"/>
          <w:szCs w:val="24"/>
        </w:rPr>
        <w:t>Q</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1.1Q</w:t>
      </w:r>
      <w:r>
        <w:rPr>
          <w:rFonts w:ascii="仿宋" w:hAnsi="仿宋" w:eastAsia="仿宋" w:cs="仿宋"/>
          <w:sz w:val="24"/>
          <w:szCs w:val="24"/>
          <w:vertAlign w:val="subscript"/>
        </w:rPr>
        <w:t>0</w:t>
      </w:r>
      <w:r>
        <w:rPr>
          <w:rFonts w:hint="eastAsia" w:ascii="仿宋" w:hAnsi="仿宋" w:eastAsia="仿宋" w:cs="仿宋"/>
          <w:sz w:val="24"/>
          <w:szCs w:val="24"/>
        </w:rPr>
        <w:t>时，</w:t>
      </w:r>
      <w:r>
        <w:rPr>
          <w:rFonts w:ascii="仿宋" w:hAnsi="仿宋" w:eastAsia="仿宋" w:cs="仿宋"/>
          <w:sz w:val="24"/>
          <w:szCs w:val="24"/>
        </w:rPr>
        <w:t>S=1.1Q</w:t>
      </w:r>
      <w:r>
        <w:rPr>
          <w:rFonts w:ascii="仿宋" w:hAnsi="仿宋" w:eastAsia="仿宋" w:cs="仿宋"/>
          <w:sz w:val="24"/>
          <w:szCs w:val="24"/>
          <w:vertAlign w:val="subscript"/>
        </w:rPr>
        <w:t>0</w:t>
      </w:r>
      <w:r>
        <w:rPr>
          <w:rFonts w:hint="eastAsia" w:ascii="仿宋" w:hAnsi="仿宋" w:eastAsia="仿宋" w:cs="仿宋"/>
          <w:sz w:val="24"/>
          <w:szCs w:val="24"/>
        </w:rPr>
        <w:t>×</w:t>
      </w:r>
      <w:r>
        <w:rPr>
          <w:rFonts w:ascii="仿宋" w:hAnsi="仿宋" w:eastAsia="仿宋" w:cs="仿宋"/>
          <w:sz w:val="24"/>
          <w:szCs w:val="24"/>
        </w:rPr>
        <w:t>P</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Q</w:t>
      </w:r>
      <w:r>
        <w:rPr>
          <w:rFonts w:ascii="仿宋" w:hAnsi="仿宋" w:eastAsia="仿宋" w:cs="仿宋"/>
          <w:sz w:val="24"/>
          <w:szCs w:val="24"/>
          <w:vertAlign w:val="subscript"/>
        </w:rPr>
        <w:t>1</w:t>
      </w:r>
      <w:r>
        <w:rPr>
          <w:rFonts w:ascii="仿宋" w:hAnsi="仿宋" w:eastAsia="仿宋" w:cs="仿宋"/>
          <w:sz w:val="24"/>
          <w:szCs w:val="24"/>
        </w:rPr>
        <w:t>-1.1Q</w:t>
      </w:r>
      <w:r>
        <w:rPr>
          <w:rFonts w:ascii="仿宋" w:hAnsi="仿宋" w:eastAsia="仿宋" w:cs="仿宋"/>
          <w:sz w:val="24"/>
          <w:szCs w:val="24"/>
          <w:vertAlign w:val="subscript"/>
        </w:rPr>
        <w:t>0</w:t>
      </w:r>
      <w:r>
        <w:rPr>
          <w:rFonts w:hint="eastAsia" w:ascii="仿宋" w:hAnsi="仿宋" w:eastAsia="仿宋" w:cs="仿宋"/>
          <w:sz w:val="24"/>
          <w:szCs w:val="24"/>
        </w:rPr>
        <w:t>）×</w:t>
      </w:r>
      <w:r>
        <w:rPr>
          <w:rFonts w:ascii="仿宋" w:hAnsi="仿宋" w:eastAsia="仿宋" w:cs="仿宋"/>
          <w:sz w:val="24"/>
          <w:szCs w:val="24"/>
        </w:rPr>
        <w:t>P</w:t>
      </w:r>
      <w:r>
        <w:rPr>
          <w:rFonts w:ascii="仿宋" w:hAnsi="仿宋" w:eastAsia="仿宋" w:cs="仿宋"/>
          <w:sz w:val="24"/>
          <w:szCs w:val="24"/>
          <w:vertAlign w:val="subscript"/>
        </w:rPr>
        <w:t>1</w:t>
      </w:r>
    </w:p>
    <w:p>
      <w:pPr>
        <w:pStyle w:val="24"/>
        <w:adjustRightInd w:val="0"/>
        <w:snapToGrid w:val="0"/>
        <w:spacing w:line="360" w:lineRule="auto"/>
        <w:ind w:left="2057" w:leftChars="694" w:hanging="600" w:hangingChars="250"/>
        <w:rPr>
          <w:rFonts w:hint="eastAsia" w:ascii="仿宋" w:hAnsi="仿宋" w:eastAsia="仿宋" w:cs="仿宋"/>
          <w:sz w:val="24"/>
          <w:szCs w:val="24"/>
          <w:vertAlign w:val="subscript"/>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）当</w:t>
      </w:r>
      <w:r>
        <w:rPr>
          <w:rFonts w:ascii="仿宋" w:hAnsi="仿宋" w:eastAsia="仿宋" w:cs="仿宋"/>
          <w:sz w:val="24"/>
          <w:szCs w:val="24"/>
        </w:rPr>
        <w:t>Q</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0.9Q</w:t>
      </w:r>
      <w:r>
        <w:rPr>
          <w:rFonts w:ascii="仿宋" w:hAnsi="仿宋" w:eastAsia="仿宋" w:cs="仿宋"/>
          <w:sz w:val="24"/>
          <w:szCs w:val="24"/>
          <w:vertAlign w:val="subscript"/>
        </w:rPr>
        <w:t>0</w:t>
      </w:r>
      <w:r>
        <w:rPr>
          <w:rFonts w:hint="eastAsia" w:ascii="仿宋" w:hAnsi="仿宋" w:eastAsia="仿宋" w:cs="仿宋"/>
          <w:sz w:val="24"/>
          <w:szCs w:val="24"/>
        </w:rPr>
        <w:t>时，</w:t>
      </w:r>
      <w:r>
        <w:rPr>
          <w:rFonts w:ascii="仿宋" w:hAnsi="仿宋" w:eastAsia="仿宋" w:cs="仿宋"/>
          <w:sz w:val="24"/>
          <w:szCs w:val="24"/>
        </w:rPr>
        <w:t>S=0.9Q</w:t>
      </w:r>
      <w:r>
        <w:rPr>
          <w:rFonts w:ascii="仿宋" w:hAnsi="仿宋" w:eastAsia="仿宋" w:cs="仿宋"/>
          <w:sz w:val="24"/>
          <w:szCs w:val="24"/>
          <w:vertAlign w:val="subscript"/>
        </w:rPr>
        <w:t>0</w:t>
      </w:r>
      <w:r>
        <w:rPr>
          <w:rFonts w:hint="eastAsia" w:ascii="仿宋" w:hAnsi="仿宋" w:eastAsia="仿宋" w:cs="仿宋"/>
          <w:sz w:val="24"/>
          <w:szCs w:val="24"/>
        </w:rPr>
        <w:t>×</w:t>
      </w:r>
      <w:r>
        <w:rPr>
          <w:rFonts w:ascii="仿宋" w:hAnsi="仿宋" w:eastAsia="仿宋" w:cs="仿宋"/>
          <w:sz w:val="24"/>
          <w:szCs w:val="24"/>
        </w:rPr>
        <w:t>P</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0.9Q</w:t>
      </w:r>
      <w:r>
        <w:rPr>
          <w:rFonts w:ascii="仿宋" w:hAnsi="仿宋" w:eastAsia="仿宋" w:cs="仿宋"/>
          <w:sz w:val="24"/>
          <w:szCs w:val="24"/>
          <w:vertAlign w:val="subscript"/>
        </w:rPr>
        <w:t>0</w:t>
      </w:r>
      <w:r>
        <w:rPr>
          <w:rFonts w:ascii="仿宋" w:hAnsi="仿宋" w:eastAsia="仿宋" w:cs="仿宋"/>
          <w:sz w:val="24"/>
          <w:szCs w:val="24"/>
        </w:rPr>
        <w:t>-Q</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P</w:t>
      </w:r>
      <w:r>
        <w:rPr>
          <w:rFonts w:ascii="仿宋" w:hAnsi="仿宋" w:eastAsia="仿宋" w:cs="仿宋"/>
          <w:sz w:val="24"/>
          <w:szCs w:val="24"/>
          <w:vertAlign w:val="subscript"/>
        </w:rPr>
        <w:t>1</w:t>
      </w:r>
    </w:p>
    <w:p>
      <w:pPr>
        <w:pStyle w:val="24"/>
        <w:adjustRightInd w:val="0"/>
        <w:snapToGrid w:val="0"/>
        <w:spacing w:line="360" w:lineRule="auto"/>
        <w:ind w:firstLine="1620" w:firstLineChars="675"/>
        <w:rPr>
          <w:rFonts w:hint="eastAsia" w:ascii="仿宋" w:hAnsi="仿宋" w:eastAsia="仿宋" w:cs="Times New Roman"/>
          <w:sz w:val="24"/>
          <w:szCs w:val="24"/>
        </w:rPr>
      </w:pPr>
      <w:r>
        <w:rPr>
          <w:rFonts w:hint="eastAsia" w:ascii="仿宋" w:hAnsi="仿宋" w:eastAsia="仿宋" w:cs="仿宋"/>
          <w:sz w:val="24"/>
          <w:szCs w:val="24"/>
        </w:rPr>
        <w:t>式中</w:t>
      </w:r>
      <w:r>
        <w:rPr>
          <w:rFonts w:ascii="仿宋" w:hAnsi="仿宋" w:eastAsia="仿宋" w:cs="仿宋"/>
          <w:sz w:val="24"/>
          <w:szCs w:val="24"/>
        </w:rPr>
        <w:t>S——</w:t>
      </w:r>
      <w:r>
        <w:rPr>
          <w:rFonts w:hint="eastAsia" w:ascii="仿宋" w:hAnsi="仿宋" w:eastAsia="仿宋" w:cs="仿宋"/>
          <w:sz w:val="24"/>
          <w:szCs w:val="24"/>
        </w:rPr>
        <w:t>调整后的某一分部分项工程费结算价；</w:t>
      </w:r>
    </w:p>
    <w:p>
      <w:pPr>
        <w:pStyle w:val="24"/>
        <w:adjustRightInd w:val="0"/>
        <w:snapToGrid w:val="0"/>
        <w:spacing w:line="360" w:lineRule="auto"/>
        <w:ind w:firstLine="2160" w:firstLineChars="900"/>
        <w:rPr>
          <w:rFonts w:hint="eastAsia" w:ascii="仿宋" w:hAnsi="仿宋" w:eastAsia="仿宋" w:cs="Times New Roman"/>
          <w:sz w:val="24"/>
          <w:szCs w:val="24"/>
        </w:rPr>
      </w:pPr>
      <w:r>
        <w:rPr>
          <w:rFonts w:ascii="仿宋" w:hAnsi="仿宋" w:eastAsia="仿宋" w:cs="仿宋"/>
          <w:sz w:val="24"/>
          <w:szCs w:val="24"/>
        </w:rPr>
        <w:t>Q</w:t>
      </w:r>
      <w:r>
        <w:rPr>
          <w:rFonts w:ascii="仿宋" w:hAnsi="仿宋" w:eastAsia="仿宋" w:cs="仿宋"/>
          <w:sz w:val="24"/>
          <w:szCs w:val="24"/>
          <w:vertAlign w:val="subscript"/>
        </w:rPr>
        <w:t>1</w:t>
      </w:r>
      <w:r>
        <w:rPr>
          <w:rFonts w:ascii="仿宋" w:hAnsi="仿宋" w:eastAsia="仿宋" w:cs="仿宋"/>
          <w:sz w:val="24"/>
          <w:szCs w:val="24"/>
        </w:rPr>
        <w:t>——</w:t>
      </w:r>
      <w:r>
        <w:rPr>
          <w:rFonts w:hint="eastAsia" w:ascii="仿宋" w:hAnsi="仿宋" w:eastAsia="仿宋" w:cs="仿宋"/>
          <w:sz w:val="24"/>
          <w:szCs w:val="24"/>
        </w:rPr>
        <w:t>最终完成的工程量；</w:t>
      </w:r>
    </w:p>
    <w:p>
      <w:pPr>
        <w:pStyle w:val="24"/>
        <w:adjustRightInd w:val="0"/>
        <w:snapToGrid w:val="0"/>
        <w:spacing w:line="360" w:lineRule="auto"/>
        <w:ind w:firstLine="2160" w:firstLineChars="900"/>
        <w:rPr>
          <w:rFonts w:hint="eastAsia" w:ascii="仿宋" w:hAnsi="仿宋" w:eastAsia="仿宋" w:cs="Times New Roman"/>
          <w:sz w:val="24"/>
          <w:szCs w:val="24"/>
        </w:rPr>
      </w:pPr>
      <w:r>
        <w:rPr>
          <w:rFonts w:ascii="仿宋" w:hAnsi="仿宋" w:eastAsia="仿宋" w:cs="仿宋"/>
          <w:sz w:val="24"/>
          <w:szCs w:val="24"/>
        </w:rPr>
        <w:t>Q</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工程量清单中开列的工程量；</w:t>
      </w:r>
    </w:p>
    <w:p>
      <w:pPr>
        <w:pStyle w:val="24"/>
        <w:adjustRightInd w:val="0"/>
        <w:snapToGrid w:val="0"/>
        <w:spacing w:line="360" w:lineRule="auto"/>
        <w:ind w:firstLine="2160" w:firstLineChars="900"/>
        <w:rPr>
          <w:rFonts w:hint="eastAsia" w:ascii="仿宋" w:hAnsi="仿宋" w:eastAsia="仿宋" w:cs="Times New Roman"/>
          <w:sz w:val="24"/>
          <w:szCs w:val="24"/>
        </w:rPr>
      </w:pPr>
      <w:r>
        <w:rPr>
          <w:rFonts w:ascii="仿宋" w:hAnsi="仿宋" w:eastAsia="仿宋" w:cs="仿宋"/>
          <w:sz w:val="24"/>
          <w:szCs w:val="24"/>
        </w:rPr>
        <w:t>P</w:t>
      </w:r>
      <w:r>
        <w:rPr>
          <w:rFonts w:ascii="仿宋" w:hAnsi="仿宋" w:eastAsia="仿宋" w:cs="仿宋"/>
          <w:sz w:val="24"/>
          <w:szCs w:val="24"/>
          <w:vertAlign w:val="subscript"/>
        </w:rPr>
        <w:t>1</w:t>
      </w:r>
      <w:r>
        <w:rPr>
          <w:rFonts w:ascii="仿宋" w:hAnsi="仿宋" w:eastAsia="仿宋" w:cs="仿宋"/>
          <w:sz w:val="24"/>
          <w:szCs w:val="24"/>
        </w:rPr>
        <w:t>——</w:t>
      </w:r>
      <w:r>
        <w:rPr>
          <w:rFonts w:hint="eastAsia" w:ascii="仿宋" w:hAnsi="仿宋" w:eastAsia="仿宋" w:cs="仿宋"/>
          <w:sz w:val="24"/>
          <w:szCs w:val="24"/>
        </w:rPr>
        <w:t>按照最终完成工程量重新调整后的综合单价；</w:t>
      </w:r>
    </w:p>
    <w:p>
      <w:pPr>
        <w:pStyle w:val="24"/>
        <w:adjustRightInd w:val="0"/>
        <w:snapToGrid w:val="0"/>
        <w:spacing w:line="360" w:lineRule="auto"/>
        <w:ind w:firstLine="2160" w:firstLineChars="900"/>
        <w:rPr>
          <w:rFonts w:hint="eastAsia" w:ascii="仿宋" w:hAnsi="仿宋" w:eastAsia="仿宋" w:cs="Times New Roman"/>
          <w:b/>
          <w:bCs/>
          <w:sz w:val="24"/>
          <w:szCs w:val="24"/>
        </w:rPr>
      </w:pPr>
      <w:r>
        <w:rPr>
          <w:rFonts w:ascii="仿宋" w:hAnsi="仿宋" w:eastAsia="仿宋" w:cs="仿宋"/>
          <w:sz w:val="24"/>
          <w:szCs w:val="24"/>
        </w:rPr>
        <w:t>P</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承包人在工程量清单中填报的综合单价。</w:t>
      </w:r>
    </w:p>
    <w:p>
      <w:pPr>
        <w:pStyle w:val="24"/>
        <w:adjustRightInd w:val="0"/>
        <w:snapToGrid w:val="0"/>
        <w:spacing w:line="480" w:lineRule="auto"/>
        <w:rPr>
          <w:rFonts w:hint="eastAsia" w:ascii="仿宋" w:hAnsi="仿宋" w:eastAsia="仿宋" w:cs="Times New Roman"/>
          <w:sz w:val="24"/>
          <w:szCs w:val="24"/>
        </w:rPr>
      </w:pPr>
      <w:r>
        <w:rPr>
          <w:rFonts w:ascii="仿宋" w:hAnsi="仿宋" w:eastAsia="仿宋" w:cs="仿宋"/>
          <w:b/>
          <w:bCs/>
          <w:sz w:val="24"/>
          <w:szCs w:val="24"/>
        </w:rPr>
        <w:t>73.3</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51435</wp:posOffset>
                </wp:positionV>
                <wp:extent cx="914400" cy="505460"/>
                <wp:effectExtent l="0" t="0" r="0" b="0"/>
                <wp:wrapNone/>
                <wp:docPr id="305" name="文本框 309"/>
                <wp:cNvGraphicFramePr/>
                <a:graphic xmlns:a="http://schemas.openxmlformats.org/drawingml/2006/main">
                  <a:graphicData uri="http://schemas.microsoft.com/office/word/2010/wordprocessingShape">
                    <wps:wsp>
                      <wps:cNvSpPr txBox="1"/>
                      <wps:spPr>
                        <a:xfrm>
                          <a:off x="0" y="0"/>
                          <a:ext cx="914400" cy="505460"/>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wrap="square" upright="1"/>
                    </wps:wsp>
                  </a:graphicData>
                </a:graphic>
              </wp:anchor>
            </w:drawing>
          </mc:Choice>
          <mc:Fallback>
            <w:pict>
              <v:shape id="文本框 309" o:spid="_x0000_s1026" o:spt="202" type="#_x0000_t202" style="position:absolute;left:0pt;margin-left:-9pt;margin-top:4.05pt;height:39.8pt;width:72pt;z-index:251967488;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UWMptQAAAAIAQAADwAAAAAAAAABACAAAAAiAAAAZHJzL2Rvd25yZXYueG1sUEsBAhQAFAAA&#10;AAgAh07iQNgV6FS6AQAAXwMAAA4AAAAAAAAAAQAgAAAAIwEAAGRycy9lMm9Eb2MueG1sUEsFBgAA&#10;AAAGAAYAWQEAAE8FA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ascii="仿宋" w:hAnsi="仿宋" w:eastAsia="仿宋" w:cs="仿宋"/>
          <w:sz w:val="24"/>
          <w:szCs w:val="24"/>
        </w:rPr>
        <w:t>如果因本条规定工程量偏差使某一分部分项工程费的变化超过</w:t>
      </w:r>
      <w:r>
        <w:rPr>
          <w:rFonts w:ascii="仿宋" w:hAnsi="仿宋" w:eastAsia="仿宋" w:cs="仿宋"/>
          <w:sz w:val="24"/>
          <w:szCs w:val="24"/>
        </w:rPr>
        <w:t>10%</w:t>
      </w:r>
      <w:r>
        <w:rPr>
          <w:rFonts w:hint="eastAsia" w:ascii="仿宋" w:hAnsi="仿宋" w:eastAsia="仿宋" w:cs="仿宋"/>
          <w:sz w:val="24"/>
          <w:szCs w:val="24"/>
        </w:rPr>
        <w:t>，且该变化引起措施项目相应发生变化，则发生变化部分的措施项目费应按照第</w:t>
      </w:r>
      <w:r>
        <w:rPr>
          <w:rFonts w:ascii="仿宋" w:hAnsi="仿宋" w:eastAsia="仿宋" w:cs="仿宋"/>
          <w:sz w:val="24"/>
          <w:szCs w:val="24"/>
        </w:rPr>
        <w:t>72.3</w:t>
      </w:r>
      <w:r>
        <w:rPr>
          <w:rFonts w:hint="eastAsia" w:ascii="仿宋" w:hAnsi="仿宋" w:eastAsia="仿宋" w:cs="仿宋"/>
          <w:sz w:val="24"/>
          <w:szCs w:val="24"/>
        </w:rPr>
        <w:t>款规定调整。除专用条款另有约定外，应按照下列规定调整发生变化的措施项目费结算价：</w:t>
      </w:r>
    </w:p>
    <w:p>
      <w:pPr>
        <w:pStyle w:val="24"/>
        <w:tabs>
          <w:tab w:val="left" w:pos="900"/>
        </w:tabs>
        <w:adjustRightInd w:val="0"/>
        <w:snapToGrid w:val="0"/>
        <w:spacing w:line="360" w:lineRule="auto"/>
        <w:ind w:left="2240" w:leftChars="781" w:hanging="600" w:hangingChars="250"/>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）当</w:t>
      </w:r>
      <w:r>
        <w:rPr>
          <w:rFonts w:ascii="仿宋" w:hAnsi="仿宋" w:eastAsia="仿宋" w:cs="仿宋"/>
          <w:sz w:val="24"/>
          <w:szCs w:val="24"/>
        </w:rPr>
        <w:t>S</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1.1S</w:t>
      </w:r>
      <w:r>
        <w:rPr>
          <w:rFonts w:ascii="仿宋" w:hAnsi="仿宋" w:eastAsia="仿宋" w:cs="仿宋"/>
          <w:sz w:val="24"/>
          <w:szCs w:val="24"/>
          <w:vertAlign w:val="subscript"/>
        </w:rPr>
        <w:t>0</w:t>
      </w:r>
      <w:r>
        <w:rPr>
          <w:rFonts w:hint="eastAsia" w:ascii="仿宋" w:hAnsi="仿宋" w:eastAsia="仿宋" w:cs="仿宋"/>
          <w:sz w:val="24"/>
          <w:szCs w:val="24"/>
        </w:rPr>
        <w:t>时，</w:t>
      </w:r>
      <w:r>
        <w:rPr>
          <w:rFonts w:ascii="仿宋" w:hAnsi="仿宋" w:eastAsia="仿宋" w:cs="仿宋"/>
          <w:sz w:val="24"/>
          <w:szCs w:val="24"/>
        </w:rPr>
        <w:t>M</w:t>
      </w:r>
      <w:r>
        <w:rPr>
          <w:rFonts w:ascii="仿宋" w:hAnsi="仿宋" w:eastAsia="仿宋" w:cs="仿宋"/>
          <w:sz w:val="24"/>
          <w:szCs w:val="24"/>
          <w:vertAlign w:val="subscript"/>
        </w:rPr>
        <w:t>1</w:t>
      </w:r>
      <w:r>
        <w:rPr>
          <w:rFonts w:ascii="仿宋" w:hAnsi="仿宋" w:eastAsia="仿宋" w:cs="仿宋"/>
          <w:sz w:val="24"/>
          <w:szCs w:val="24"/>
        </w:rPr>
        <w:t>=M</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M</w:t>
      </w:r>
    </w:p>
    <w:p>
      <w:pPr>
        <w:pStyle w:val="24"/>
        <w:adjustRightInd w:val="0"/>
        <w:snapToGrid w:val="0"/>
        <w:spacing w:line="360" w:lineRule="auto"/>
        <w:ind w:left="2240" w:leftChars="781" w:hanging="600" w:hangingChars="250"/>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）当</w:t>
      </w:r>
      <w:r>
        <w:rPr>
          <w:rFonts w:ascii="仿宋" w:hAnsi="仿宋" w:eastAsia="仿宋" w:cs="仿宋"/>
          <w:sz w:val="24"/>
          <w:szCs w:val="24"/>
        </w:rPr>
        <w:t>S</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0.9S</w:t>
      </w:r>
      <w:r>
        <w:rPr>
          <w:rFonts w:ascii="仿宋" w:hAnsi="仿宋" w:eastAsia="仿宋" w:cs="仿宋"/>
          <w:sz w:val="24"/>
          <w:szCs w:val="24"/>
          <w:vertAlign w:val="subscript"/>
        </w:rPr>
        <w:t>0</w:t>
      </w:r>
      <w:r>
        <w:rPr>
          <w:rFonts w:hint="eastAsia" w:ascii="仿宋" w:hAnsi="仿宋" w:eastAsia="仿宋" w:cs="仿宋"/>
          <w:sz w:val="24"/>
          <w:szCs w:val="24"/>
        </w:rPr>
        <w:t>时，</w:t>
      </w:r>
      <w:r>
        <w:rPr>
          <w:rFonts w:ascii="仿宋" w:hAnsi="仿宋" w:eastAsia="仿宋" w:cs="仿宋"/>
          <w:sz w:val="24"/>
          <w:szCs w:val="24"/>
        </w:rPr>
        <w:t>M</w:t>
      </w:r>
      <w:r>
        <w:rPr>
          <w:rFonts w:ascii="仿宋" w:hAnsi="仿宋" w:eastAsia="仿宋" w:cs="仿宋"/>
          <w:sz w:val="24"/>
          <w:szCs w:val="24"/>
          <w:vertAlign w:val="subscript"/>
        </w:rPr>
        <w:t>1</w:t>
      </w:r>
      <w:r>
        <w:rPr>
          <w:rFonts w:ascii="仿宋" w:hAnsi="仿宋" w:eastAsia="仿宋" w:cs="仿宋"/>
          <w:sz w:val="24"/>
          <w:szCs w:val="24"/>
        </w:rPr>
        <w:t>=M</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M</w:t>
      </w:r>
    </w:p>
    <w:p>
      <w:pPr>
        <w:pStyle w:val="24"/>
        <w:adjustRightInd w:val="0"/>
        <w:snapToGrid w:val="0"/>
        <w:spacing w:line="360" w:lineRule="auto"/>
        <w:ind w:firstLine="1800" w:firstLineChars="750"/>
        <w:rPr>
          <w:rFonts w:hint="eastAsia" w:ascii="仿宋" w:hAnsi="仿宋" w:eastAsia="仿宋" w:cs="Times New Roman"/>
          <w:sz w:val="24"/>
          <w:szCs w:val="24"/>
        </w:rPr>
      </w:pPr>
      <w:r>
        <w:rPr>
          <w:rFonts w:hint="eastAsia" w:ascii="仿宋" w:hAnsi="仿宋" w:eastAsia="仿宋" w:cs="仿宋"/>
          <w:sz w:val="24"/>
          <w:szCs w:val="24"/>
        </w:rPr>
        <w:t>式中</w:t>
      </w:r>
      <w:r>
        <w:rPr>
          <w:rFonts w:ascii="仿宋" w:hAnsi="仿宋" w:eastAsia="仿宋" w:cs="仿宋"/>
          <w:sz w:val="24"/>
          <w:szCs w:val="24"/>
        </w:rPr>
        <w:t>M</w:t>
      </w:r>
      <w:r>
        <w:rPr>
          <w:rFonts w:ascii="仿宋" w:hAnsi="仿宋" w:eastAsia="仿宋" w:cs="仿宋"/>
          <w:sz w:val="24"/>
          <w:szCs w:val="24"/>
          <w:vertAlign w:val="subscript"/>
        </w:rPr>
        <w:t>1</w:t>
      </w:r>
      <w:r>
        <w:rPr>
          <w:rFonts w:ascii="仿宋" w:hAnsi="仿宋" w:eastAsia="仿宋" w:cs="仿宋"/>
          <w:sz w:val="24"/>
          <w:szCs w:val="24"/>
        </w:rPr>
        <w:t>——</w:t>
      </w:r>
      <w:r>
        <w:rPr>
          <w:rFonts w:hint="eastAsia" w:ascii="仿宋" w:hAnsi="仿宋" w:eastAsia="仿宋" w:cs="仿宋"/>
          <w:sz w:val="24"/>
          <w:szCs w:val="24"/>
        </w:rPr>
        <w:t>调整后的发生变化措施项目费结算价；</w:t>
      </w:r>
    </w:p>
    <w:p>
      <w:pPr>
        <w:pStyle w:val="24"/>
        <w:adjustRightInd w:val="0"/>
        <w:snapToGrid w:val="0"/>
        <w:spacing w:line="360" w:lineRule="auto"/>
        <w:ind w:firstLine="2280" w:firstLineChars="950"/>
        <w:rPr>
          <w:rFonts w:hint="eastAsia" w:ascii="仿宋" w:hAnsi="仿宋" w:eastAsia="仿宋" w:cs="Times New Roman"/>
          <w:sz w:val="24"/>
          <w:szCs w:val="24"/>
        </w:rPr>
      </w:pPr>
      <w:r>
        <w:rPr>
          <w:rFonts w:ascii="仿宋" w:hAnsi="仿宋" w:eastAsia="仿宋" w:cs="仿宋"/>
          <w:sz w:val="24"/>
          <w:szCs w:val="24"/>
        </w:rPr>
        <w:t>M</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承包人在工程量清单中填报的措施项目费；</w:t>
      </w:r>
    </w:p>
    <w:p>
      <w:pPr>
        <w:pStyle w:val="24"/>
        <w:adjustRightInd w:val="0"/>
        <w:snapToGrid w:val="0"/>
        <w:spacing w:line="360" w:lineRule="auto"/>
        <w:ind w:left="960" w:leftChars="457" w:firstLine="1320" w:firstLineChars="550"/>
        <w:rPr>
          <w:rFonts w:hint="eastAsia" w:ascii="仿宋" w:hAnsi="仿宋" w:eastAsia="仿宋" w:cs="Times New Roman"/>
          <w:sz w:val="24"/>
          <w:szCs w:val="24"/>
        </w:rPr>
      </w:pPr>
      <w:r>
        <w:rPr>
          <w:rFonts w:ascii="Courier New" w:eastAsia="仿宋" w:cs="Courier New"/>
          <w:sz w:val="24"/>
          <w:szCs w:val="24"/>
        </w:rPr>
        <w:t>∆</w:t>
      </w:r>
      <w:r>
        <w:rPr>
          <w:rFonts w:ascii="仿宋" w:hAnsi="仿宋" w:eastAsia="仿宋" w:cs="仿宋"/>
          <w:sz w:val="24"/>
          <w:szCs w:val="24"/>
        </w:rPr>
        <w:t>M——</w:t>
      </w:r>
      <w:r>
        <w:rPr>
          <w:rFonts w:hint="eastAsia" w:ascii="仿宋" w:hAnsi="仿宋" w:eastAsia="仿宋" w:cs="仿宋"/>
          <w:sz w:val="24"/>
          <w:szCs w:val="24"/>
        </w:rPr>
        <w:t>按照第</w:t>
      </w:r>
      <w:r>
        <w:rPr>
          <w:rFonts w:ascii="仿宋" w:hAnsi="仿宋" w:eastAsia="仿宋" w:cs="仿宋"/>
          <w:sz w:val="24"/>
          <w:szCs w:val="24"/>
        </w:rPr>
        <w:t>72.3</w:t>
      </w:r>
      <w:r>
        <w:rPr>
          <w:rFonts w:hint="eastAsia" w:ascii="仿宋" w:hAnsi="仿宋" w:eastAsia="仿宋" w:cs="仿宋"/>
          <w:sz w:val="24"/>
          <w:szCs w:val="24"/>
        </w:rPr>
        <w:t>款规定调整的发生变化部分的措施项目费；</w:t>
      </w:r>
    </w:p>
    <w:p>
      <w:pPr>
        <w:pStyle w:val="24"/>
        <w:adjustRightInd w:val="0"/>
        <w:snapToGrid w:val="0"/>
        <w:spacing w:line="360" w:lineRule="auto"/>
        <w:ind w:firstLine="2280" w:firstLineChars="950"/>
        <w:rPr>
          <w:rFonts w:hint="eastAsia" w:ascii="仿宋" w:hAnsi="仿宋" w:eastAsia="仿宋" w:cs="Times New Roman"/>
          <w:sz w:val="24"/>
          <w:szCs w:val="24"/>
        </w:rPr>
      </w:pPr>
      <w:r>
        <w:rPr>
          <w:rFonts w:ascii="仿宋" w:hAnsi="仿宋" w:eastAsia="仿宋" w:cs="仿宋"/>
          <w:sz w:val="24"/>
          <w:szCs w:val="24"/>
        </w:rPr>
        <w:t>S</w:t>
      </w:r>
      <w:r>
        <w:rPr>
          <w:rFonts w:ascii="仿宋" w:hAnsi="仿宋" w:eastAsia="仿宋" w:cs="仿宋"/>
          <w:sz w:val="24"/>
          <w:szCs w:val="24"/>
          <w:vertAlign w:val="subscript"/>
        </w:rPr>
        <w:t>1</w:t>
      </w:r>
      <w:r>
        <w:rPr>
          <w:rFonts w:ascii="仿宋" w:hAnsi="仿宋" w:eastAsia="仿宋" w:cs="仿宋"/>
          <w:sz w:val="24"/>
          <w:szCs w:val="24"/>
        </w:rPr>
        <w:t>——</w:t>
      </w:r>
      <w:r>
        <w:rPr>
          <w:rFonts w:hint="eastAsia" w:ascii="仿宋" w:hAnsi="仿宋" w:eastAsia="仿宋" w:cs="仿宋"/>
          <w:sz w:val="24"/>
          <w:szCs w:val="24"/>
        </w:rPr>
        <w:t>调整后的某一分部分项工程费结算价；</w:t>
      </w:r>
    </w:p>
    <w:p>
      <w:pPr>
        <w:pStyle w:val="24"/>
        <w:adjustRightInd w:val="0"/>
        <w:snapToGrid w:val="0"/>
        <w:spacing w:line="360" w:lineRule="auto"/>
        <w:ind w:firstLine="2280" w:firstLineChars="950"/>
        <w:rPr>
          <w:rFonts w:hint="eastAsia" w:ascii="仿宋" w:hAnsi="仿宋" w:eastAsia="仿宋" w:cs="Times New Roman"/>
          <w:sz w:val="24"/>
          <w:szCs w:val="24"/>
        </w:rPr>
      </w:pPr>
      <w:r>
        <w:rPr>
          <w:rFonts w:ascii="仿宋" w:hAnsi="仿宋" w:eastAsia="仿宋" w:cs="仿宋"/>
          <w:sz w:val="24"/>
          <w:szCs w:val="24"/>
        </w:rPr>
        <w:t>S</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承包人报价文件对应的某一分部分项工程费。</w:t>
      </w:r>
    </w:p>
    <w:p>
      <w:pPr>
        <w:tabs>
          <w:tab w:val="left" w:pos="1620"/>
        </w:tabs>
        <w:rPr>
          <w:rFonts w:hint="eastAsia"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293" w:name="_Toc469384058"/>
      <w:bookmarkStart w:id="294" w:name="_Toc9345"/>
      <w:bookmarkStart w:id="295" w:name="_Toc861"/>
      <w:r>
        <w:rPr>
          <w:rFonts w:hint="eastAsia" w:ascii="仿宋" w:hAnsi="仿宋" w:eastAsia="仿宋" w:cs="仿宋"/>
          <w:b/>
          <w:bCs/>
          <w:sz w:val="24"/>
          <w:szCs w:val="24"/>
        </w:rPr>
        <w:t>★</w:t>
      </w:r>
      <w:r>
        <w:rPr>
          <w:rFonts w:ascii="仿宋" w:hAnsi="仿宋" w:eastAsia="仿宋" w:cs="仿宋"/>
          <w:b/>
          <w:bCs/>
          <w:sz w:val="24"/>
          <w:szCs w:val="24"/>
        </w:rPr>
        <w:t xml:space="preserve">74  </w:t>
      </w:r>
      <w:r>
        <w:rPr>
          <w:rFonts w:hint="eastAsia" w:ascii="仿宋" w:hAnsi="仿宋" w:eastAsia="仿宋" w:cs="仿宋"/>
          <w:b/>
          <w:bCs/>
          <w:sz w:val="24"/>
          <w:szCs w:val="24"/>
        </w:rPr>
        <w:t>费用索赔事件</w:t>
      </w:r>
      <w:bookmarkEnd w:id="293"/>
      <w:bookmarkEnd w:id="294"/>
      <w:bookmarkEnd w:id="295"/>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 xml:space="preserve">74.1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06" name="文本框 31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wps:txbx>
                      <wps:bodyPr wrap="square" upright="1"/>
                    </wps:wsp>
                  </a:graphicData>
                </a:graphic>
              </wp:anchor>
            </w:drawing>
          </mc:Choice>
          <mc:Fallback>
            <w:pict>
              <v:shape id="文本框 310" o:spid="_x0000_s1026" o:spt="202" type="#_x0000_t202" style="position:absolute;left:0pt;margin-left:-9pt;margin-top:1.25pt;height:31.2pt;width:72pt;z-index:25196851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Pz/Bw1QAAAAgBAAAPAAAAAAAAAAEAIAAAACIAAABkcnMvZG93bnJldi54bWxQSwECFAAUAAAA&#10;CACHTuJA8VG40LgBAABfAwAADgAAAAAAAAABACAAAAAkAQAAZHJzL2Uyb0RvYy54bWxQSwUGAAAA&#10;AAYABgBZAQAATgU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v:textbox>
              </v:shape>
            </w:pict>
          </mc:Fallback>
        </mc:AlternateContent>
      </w:r>
      <w:r>
        <w:rPr>
          <w:rFonts w:hint="eastAsia" w:ascii="仿宋" w:hAnsi="仿宋" w:eastAsia="仿宋" w:cs="仿宋"/>
          <w:sz w:val="24"/>
          <w:szCs w:val="24"/>
        </w:rPr>
        <w:t>费用索赔是指合同履行期间，对于非自己过错而应由对方当事人承担责任的情况造成的损失，向对方当事人提出经济补偿要求的行为。</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合同履行期间，出现费用索赔事件的，合同双方当事人应调整合同价款。</w:t>
      </w:r>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 xml:space="preserve">74.2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6953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07" name="文本框 31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wps:txbx>
                      <wps:bodyPr wrap="square" upright="1"/>
                    </wps:wsp>
                  </a:graphicData>
                </a:graphic>
              </wp:anchor>
            </w:drawing>
          </mc:Choice>
          <mc:Fallback>
            <w:pict>
              <v:shape id="文本框 311" o:spid="_x0000_s1026" o:spt="202" type="#_x0000_t202" style="position:absolute;left:0pt;margin-left:-9pt;margin-top:1.25pt;height:31.2pt;width:72pt;z-index:25196953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BuVnN6ugEAAF8DAAAOAAAAAAAAAAEAIAAAACQBAABkcnMvZTJvRG9jLnhtbFBLBQYA&#10;AAAABgAGAFkBAABQBQ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v:textbox>
              </v:shape>
            </w:pict>
          </mc:Fallback>
        </mc:AlternateContent>
      </w:r>
      <w:r>
        <w:rPr>
          <w:rFonts w:hint="eastAsia" w:ascii="仿宋" w:hAnsi="仿宋" w:eastAsia="仿宋" w:cs="仿宋"/>
          <w:sz w:val="24"/>
          <w:szCs w:val="24"/>
        </w:rPr>
        <w:t>如果承包人根据合同约定提出任何费用或其它形式的损失索赔时，应在该索赔事件首次发生之后的</w:t>
      </w:r>
      <w:r>
        <w:rPr>
          <w:rFonts w:ascii="仿宋" w:hAnsi="仿宋" w:eastAsia="仿宋" w:cs="仿宋"/>
          <w:sz w:val="24"/>
          <w:szCs w:val="24"/>
        </w:rPr>
        <w:t>14</w:t>
      </w:r>
      <w:r>
        <w:rPr>
          <w:rFonts w:hint="eastAsia" w:ascii="仿宋" w:hAnsi="仿宋" w:eastAsia="仿宋" w:cs="仿宋"/>
          <w:sz w:val="24"/>
          <w:szCs w:val="24"/>
        </w:rPr>
        <w:t>天内向造价工程师发出索赔意向书，并抄送发包人。</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74.3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308" name="文本框 312"/>
                <wp:cNvGraphicFramePr/>
                <a:graphic xmlns:a="http://schemas.openxmlformats.org/drawingml/2006/main">
                  <a:graphicData uri="http://schemas.microsoft.com/office/word/2010/wordprocessingShape">
                    <wps:wsp>
                      <wps:cNvSpPr txBox="1"/>
                      <wps:spPr>
                        <a:xfrm>
                          <a:off x="0" y="0"/>
                          <a:ext cx="914400" cy="522605"/>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wps:txbx>
                      <wps:bodyPr wrap="square" upright="1"/>
                    </wps:wsp>
                  </a:graphicData>
                </a:graphic>
              </wp:anchor>
            </w:drawing>
          </mc:Choice>
          <mc:Fallback>
            <w:pict>
              <v:shape id="文本框 312" o:spid="_x0000_s1026" o:spt="202" type="#_x0000_t202" style="position:absolute;left:0pt;margin-left:-9pt;margin-top:0.05pt;height:41.15pt;width:72pt;z-index:251970560;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dNkCnTAAAABwEAAA8AAAAAAAAAAQAgAAAAIgAAAGRycy9kb3ducmV2LnhtbFBLAQIUABQAAAAI&#10;AIdO4kBUdmnCuQEAAF8DAAAOAAAAAAAAAAEAIAAAACIBAABkcnMvZTJvRG9jLnhtbFBLBQYAAAAA&#10;BgAGAFkBAABNBQ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v:textbox>
              </v:shape>
            </w:pict>
          </mc:Fallback>
        </mc:AlternateContent>
      </w:r>
      <w:r>
        <w:rPr>
          <w:rFonts w:hint="eastAsia" w:ascii="仿宋" w:hAnsi="仿宋" w:eastAsia="仿宋" w:cs="仿宋"/>
          <w:sz w:val="24"/>
          <w:szCs w:val="24"/>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pPr>
        <w:pStyle w:val="24"/>
        <w:adjustRightInd w:val="0"/>
        <w:snapToGrid w:val="0"/>
        <w:spacing w:line="360" w:lineRule="auto"/>
        <w:rPr>
          <w:rFonts w:hint="eastAsia" w:ascii="仿宋" w:hAnsi="仿宋" w:eastAsia="仿宋" w:cs="Times New Roman"/>
          <w:sz w:val="24"/>
          <w:szCs w:val="24"/>
        </w:rPr>
      </w:pPr>
      <w:r>
        <w:rPr>
          <w:rFonts w:ascii="仿宋" w:hAnsi="仿宋" w:eastAsia="仿宋" w:cs="仿宋"/>
          <w:b/>
          <w:bCs/>
          <w:sz w:val="24"/>
          <w:szCs w:val="24"/>
        </w:rPr>
        <w:t xml:space="preserve">74.4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309" name="文本框 313"/>
                <wp:cNvGraphicFramePr/>
                <a:graphic xmlns:a="http://schemas.openxmlformats.org/drawingml/2006/main">
                  <a:graphicData uri="http://schemas.microsoft.com/office/word/2010/wordprocessingShape">
                    <wps:wsp>
                      <wps:cNvSpPr txBox="1"/>
                      <wps:spPr>
                        <a:xfrm>
                          <a:off x="0" y="0"/>
                          <a:ext cx="1028700" cy="480060"/>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wps:txbx>
                      <wps:bodyPr wrap="square" upright="1"/>
                    </wps:wsp>
                  </a:graphicData>
                </a:graphic>
              </wp:anchor>
            </w:drawing>
          </mc:Choice>
          <mc:Fallback>
            <w:pict>
              <v:shape id="文本框 313" o:spid="_x0000_s1026" o:spt="202" type="#_x0000_t202" style="position:absolute;left:0pt;margin-left:-9pt;margin-top:0.4pt;height:37.8pt;width:81pt;z-index:251971584;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YZrJc0wAAAAcBAAAPAAAAAAAAAAEAIAAAACIAAABkcnMvZG93bnJldi54bWxQSwECFAAUAAAA&#10;CACHTuJArHBsOroBAABgAwAADgAAAAAAAAABACAAAAAiAQAAZHJzL2Uyb0RvYy54bWxQSwUGAAAA&#10;AAYABgBZAQAATgU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v:textbox>
              </v:shape>
            </w:pict>
          </mc:Fallback>
        </mc:AlternateContent>
      </w:r>
      <w:r>
        <w:rPr>
          <w:rFonts w:hint="eastAsia" w:ascii="仿宋" w:hAnsi="仿宋" w:eastAsia="仿宋" w:cs="仿宋"/>
          <w:sz w:val="24"/>
          <w:szCs w:val="24"/>
        </w:rPr>
        <w:t>在发出索赔意向书后的</w:t>
      </w:r>
      <w:r>
        <w:rPr>
          <w:rFonts w:ascii="仿宋" w:hAnsi="仿宋" w:eastAsia="仿宋" w:cs="仿宋"/>
          <w:sz w:val="24"/>
          <w:szCs w:val="24"/>
        </w:rPr>
        <w:t>14</w:t>
      </w:r>
      <w:r>
        <w:rPr>
          <w:rFonts w:hint="eastAsia" w:ascii="仿宋" w:hAnsi="仿宋" w:eastAsia="仿宋" w:cs="仿宋"/>
          <w:sz w:val="24"/>
          <w:szCs w:val="24"/>
        </w:rPr>
        <w:t>天内，承包人应向造价工程师提交费用索赔报告和有关资料。如果索赔事件持续进行，承包人应每隔</w:t>
      </w:r>
      <w:r>
        <w:rPr>
          <w:rFonts w:ascii="仿宋" w:hAnsi="仿宋" w:eastAsia="仿宋" w:cs="仿宋"/>
          <w:sz w:val="24"/>
          <w:szCs w:val="24"/>
        </w:rPr>
        <w:t>7</w:t>
      </w:r>
      <w:r>
        <w:rPr>
          <w:rFonts w:hint="eastAsia" w:ascii="仿宋" w:hAnsi="仿宋" w:eastAsia="仿宋" w:cs="仿宋"/>
          <w:sz w:val="24"/>
          <w:szCs w:val="24"/>
        </w:rPr>
        <w:t>天向造价工程师发出索赔意向书，在索赔事件终结后的</w:t>
      </w:r>
      <w:r>
        <w:rPr>
          <w:rFonts w:ascii="仿宋" w:hAnsi="仿宋" w:eastAsia="仿宋" w:cs="仿宋"/>
          <w:sz w:val="24"/>
          <w:szCs w:val="24"/>
        </w:rPr>
        <w:t>14</w:t>
      </w:r>
      <w:r>
        <w:rPr>
          <w:rFonts w:hint="eastAsia" w:ascii="仿宋" w:hAnsi="仿宋" w:eastAsia="仿宋" w:cs="仿宋"/>
          <w:sz w:val="24"/>
          <w:szCs w:val="24"/>
        </w:rPr>
        <w:t>天内，提交最终费用索赔报告和有关资料。</w:t>
      </w:r>
    </w:p>
    <w:p>
      <w:pPr>
        <w:pStyle w:val="24"/>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310" name="文本框 314"/>
                <wp:cNvGraphicFramePr/>
                <a:graphic xmlns:a="http://schemas.openxmlformats.org/drawingml/2006/main">
                  <a:graphicData uri="http://schemas.microsoft.com/office/word/2010/wordprocessingShape">
                    <wps:wsp>
                      <wps:cNvSpPr txBox="1"/>
                      <wps:spPr>
                        <a:xfrm>
                          <a:off x="0" y="0"/>
                          <a:ext cx="800100" cy="324485"/>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wps:txbx>
                      <wps:bodyPr wrap="square" upright="1"/>
                    </wps:wsp>
                  </a:graphicData>
                </a:graphic>
              </wp:anchor>
            </w:drawing>
          </mc:Choice>
          <mc:Fallback>
            <w:pict>
              <v:shape id="文本框 314" o:spid="_x0000_s1026" o:spt="202" type="#_x0000_t202" style="position:absolute;left:0pt;margin-left:-9pt;margin-top:19.75pt;height:25.55pt;width:63pt;z-index:251972608;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cNXai1gAAAAkBAAAPAAAAAAAAAAEAIAAAACIAAABkcnMvZG93bnJldi54bWxQSwECFAAUAAAA&#10;CACHTuJA+Rd5D7cBAABfAwAADgAAAAAAAAABACAAAAAlAQAAZHJzL2Uyb0RvYy54bWxQSwUGAAAA&#10;AAYABgBZAQAATgU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v:textbox>
              </v:shape>
            </w:pict>
          </mc:Fallback>
        </mc:AlternateContent>
      </w:r>
      <w:r>
        <w:rPr>
          <w:rFonts w:ascii="仿宋" w:hAnsi="仿宋" w:eastAsia="仿宋" w:cs="仿宋"/>
          <w:b/>
          <w:bCs/>
          <w:sz w:val="24"/>
          <w:szCs w:val="24"/>
        </w:rPr>
        <w:t xml:space="preserve">74.5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b/>
          <w:bCs/>
          <w:sz w:val="24"/>
          <w:szCs w:val="24"/>
        </w:rPr>
      </w:pPr>
      <w:r>
        <w:rPr>
          <w:rFonts w:hint="eastAsia" w:ascii="仿宋" w:hAnsi="仿宋" w:eastAsia="仿宋" w:cs="仿宋"/>
          <w:sz w:val="24"/>
          <w:szCs w:val="24"/>
        </w:rPr>
        <w:t>如果承包人提出的索赔未能遵守第</w:t>
      </w:r>
      <w:r>
        <w:rPr>
          <w:rFonts w:ascii="仿宋" w:hAnsi="仿宋" w:eastAsia="仿宋" w:cs="仿宋"/>
          <w:sz w:val="24"/>
          <w:szCs w:val="24"/>
        </w:rPr>
        <w:t>74.2</w:t>
      </w:r>
      <w:r>
        <w:rPr>
          <w:rFonts w:hint="eastAsia" w:ascii="仿宋" w:hAnsi="仿宋" w:eastAsia="仿宋" w:cs="仿宋"/>
          <w:sz w:val="24"/>
          <w:szCs w:val="24"/>
        </w:rPr>
        <w:t>款至第</w:t>
      </w:r>
      <w:r>
        <w:rPr>
          <w:rFonts w:ascii="仿宋" w:hAnsi="仿宋" w:eastAsia="仿宋" w:cs="仿宋"/>
          <w:sz w:val="24"/>
          <w:szCs w:val="24"/>
        </w:rPr>
        <w:t>74.4</w:t>
      </w:r>
      <w:r>
        <w:rPr>
          <w:rFonts w:hint="eastAsia" w:ascii="仿宋" w:hAnsi="仿宋" w:eastAsia="仿宋" w:cs="仿宋"/>
          <w:sz w:val="24"/>
          <w:szCs w:val="24"/>
        </w:rPr>
        <w:t>款规定，则承包人无权获得索赔或只限于获得由造价工程师按照提供记录予以核实的部分款额。</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74.6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b/>
          <w:bCs/>
          <w:sz w:val="24"/>
          <w:szCs w:val="24"/>
        </w:rPr>
      </w:pPr>
      <w: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311" name="文本框 315"/>
                <wp:cNvGraphicFramePr/>
                <a:graphic xmlns:a="http://schemas.openxmlformats.org/drawingml/2006/main">
                  <a:graphicData uri="http://schemas.microsoft.com/office/word/2010/wordprocessingShape">
                    <wps:wsp>
                      <wps:cNvSpPr txBox="1"/>
                      <wps:spPr>
                        <a:xfrm>
                          <a:off x="0" y="0"/>
                          <a:ext cx="914400" cy="438785"/>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wps:txbx>
                      <wps:bodyPr wrap="square" upright="1"/>
                    </wps:wsp>
                  </a:graphicData>
                </a:graphic>
              </wp:anchor>
            </w:drawing>
          </mc:Choice>
          <mc:Fallback>
            <w:pict>
              <v:shape id="文本框 315" o:spid="_x0000_s1026" o:spt="202" type="#_x0000_t202" style="position:absolute;left:0pt;margin-left:-9pt;margin-top:0.65pt;height:34.55pt;width:72pt;z-index:251973632;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v/TQXVAAAACAEAAA8AAAAAAAAAAQAgAAAAIgAAAGRycy9kb3ducmV2LnhtbFBLAQIUABQA&#10;AAAIAIdO4kBYF6OVugEAAF8DAAAOAAAAAAAAAAEAIAAAACQBAABkcnMvZTJvRG9jLnhtbFBLBQYA&#10;AAAABgAGAFkBAABQBQ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v:textbox>
              </v:shape>
            </w:pict>
          </mc:Fallback>
        </mc:AlternateContent>
      </w:r>
      <w:r>
        <w:rPr>
          <w:rFonts w:hint="eastAsia" w:ascii="仿宋" w:hAnsi="仿宋" w:eastAsia="仿宋" w:cs="仿宋"/>
          <w:sz w:val="24"/>
          <w:szCs w:val="24"/>
        </w:rPr>
        <w:t>造价工程师应在收到承包人提交的费用索赔报告和有关资料后的</w:t>
      </w:r>
      <w:r>
        <w:rPr>
          <w:rFonts w:ascii="仿宋" w:hAnsi="仿宋" w:eastAsia="仿宋" w:cs="仿宋"/>
          <w:sz w:val="24"/>
          <w:szCs w:val="24"/>
        </w:rPr>
        <w:t>28</w:t>
      </w:r>
      <w:r>
        <w:rPr>
          <w:rFonts w:hint="eastAsia" w:ascii="仿宋" w:hAnsi="仿宋" w:eastAsia="仿宋" w:cs="仿宋"/>
          <w:sz w:val="24"/>
          <w:szCs w:val="24"/>
        </w:rPr>
        <w:t>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74.7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312" name="文本框 316"/>
                <wp:cNvGraphicFramePr/>
                <a:graphic xmlns:a="http://schemas.openxmlformats.org/drawingml/2006/main">
                  <a:graphicData uri="http://schemas.microsoft.com/office/word/2010/wordprocessingShape">
                    <wps:wsp>
                      <wps:cNvSpPr txBox="1"/>
                      <wps:spPr>
                        <a:xfrm>
                          <a:off x="0" y="0"/>
                          <a:ext cx="800100" cy="349885"/>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wps:txbx>
                      <wps:bodyPr wrap="square" upright="1"/>
                    </wps:wsp>
                  </a:graphicData>
                </a:graphic>
              </wp:anchor>
            </w:drawing>
          </mc:Choice>
          <mc:Fallback>
            <w:pict>
              <v:shape id="文本框 316" o:spid="_x0000_s1026" o:spt="202" type="#_x0000_t202" style="position:absolute;left:0pt;margin-left:-9pt;margin-top:3.05pt;height:27.55pt;width:63pt;z-index:251974656;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rekmnTAAAACAEAAA8AAAAAAAAAAQAgAAAAIgAAAGRycy9kb3ducmV2LnhtbFBLAQIUABQAAAAI&#10;AIdO4kA2/ORGuQEAAF8DAAAOAAAAAAAAAAEAIAAAACIBAABkcnMvZTJvRG9jLnhtbFBLBQYAAAAA&#10;BgAGAFkBAABNBQ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v:textbox>
              </v:shape>
            </w:pict>
          </mc:Fallback>
        </mc:AlternateContent>
      </w:r>
      <w:r>
        <w:rPr>
          <w:rFonts w:hint="eastAsia" w:ascii="仿宋" w:hAnsi="仿宋" w:eastAsia="仿宋" w:cs="仿宋"/>
          <w:sz w:val="24"/>
          <w:szCs w:val="24"/>
        </w:rPr>
        <w:t>承包人未能按照合同约定履行各项义务或发生错误，给发包人造成损失，发包人可按照本条规定的时限和要求向承包人提出索赔。</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74.8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18415</wp:posOffset>
                </wp:positionV>
                <wp:extent cx="914400" cy="622300"/>
                <wp:effectExtent l="0" t="0" r="0" b="0"/>
                <wp:wrapNone/>
                <wp:docPr id="313" name="文本框 317"/>
                <wp:cNvGraphicFramePr/>
                <a:graphic xmlns:a="http://schemas.openxmlformats.org/drawingml/2006/main">
                  <a:graphicData uri="http://schemas.microsoft.com/office/word/2010/wordprocessingShape">
                    <wps:wsp>
                      <wps:cNvSpPr txBox="1"/>
                      <wps:spPr>
                        <a:xfrm>
                          <a:off x="0" y="0"/>
                          <a:ext cx="914400" cy="622300"/>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wps:txbx>
                      <wps:bodyPr wrap="square" upright="1"/>
                    </wps:wsp>
                  </a:graphicData>
                </a:graphic>
              </wp:anchor>
            </w:drawing>
          </mc:Choice>
          <mc:Fallback>
            <w:pict>
              <v:shape id="文本框 317" o:spid="_x0000_s1026" o:spt="202" type="#_x0000_t202" style="position:absolute;left:0pt;margin-left:-9pt;margin-top:1.45pt;height:49pt;width:72pt;z-index:251975680;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666a9YAAAAJAQAADwAAAAAAAAABACAAAAAiAAAAZHJzL2Rvd25yZXYueG1sUEsBAhQAFAAA&#10;AAgAh07iQEKGYbW4AQAAXwMAAA4AAAAAAAAAAQAgAAAAJQEAAGRycy9lMm9Eb2MueG1sUEsFBgAA&#10;AAAGAAYAWQEAAE8FA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v:textbox>
              </v:shape>
            </w:pict>
          </mc:Fallback>
        </mc:AlternateContent>
      </w:r>
      <w:r>
        <w:rPr>
          <w:rFonts w:hint="eastAsia" w:ascii="仿宋" w:hAnsi="仿宋" w:eastAsia="仿宋" w:cs="仿宋"/>
          <w:sz w:val="24"/>
          <w:szCs w:val="24"/>
        </w:rPr>
        <w:t>费用索赔报告被认可，则表明该事件已索赔成功，合同双方当事人应确认由此引起调整的合同价款，并作为追加（减）合同价款，与工程进度款或结算款同期支付。</w:t>
      </w:r>
    </w:p>
    <w:p>
      <w:pPr>
        <w:pStyle w:val="24"/>
        <w:adjustRightInd w:val="0"/>
        <w:snapToGrid w:val="0"/>
        <w:ind w:right="-238"/>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296" w:name="_Toc21984"/>
      <w:bookmarkStart w:id="297" w:name="_Toc28971"/>
      <w:bookmarkStart w:id="298" w:name="_Toc469384059"/>
      <w:r>
        <w:rPr>
          <w:rFonts w:hint="eastAsia" w:ascii="仿宋" w:hAnsi="仿宋" w:eastAsia="仿宋" w:cs="仿宋"/>
          <w:b/>
          <w:bCs/>
          <w:sz w:val="24"/>
          <w:szCs w:val="24"/>
        </w:rPr>
        <w:t>★</w:t>
      </w:r>
      <w:r>
        <w:rPr>
          <w:rFonts w:ascii="仿宋" w:hAnsi="仿宋" w:eastAsia="仿宋" w:cs="仿宋"/>
          <w:b/>
          <w:bCs/>
          <w:sz w:val="24"/>
          <w:szCs w:val="24"/>
        </w:rPr>
        <w:t xml:space="preserve">75  </w:t>
      </w:r>
      <w:r>
        <w:rPr>
          <w:rFonts w:hint="eastAsia" w:ascii="仿宋" w:hAnsi="仿宋" w:eastAsia="仿宋" w:cs="仿宋"/>
          <w:b/>
          <w:bCs/>
          <w:sz w:val="24"/>
          <w:szCs w:val="24"/>
        </w:rPr>
        <w:t>现场签证事件</w:t>
      </w:r>
      <w:bookmarkEnd w:id="296"/>
      <w:bookmarkEnd w:id="297"/>
      <w:bookmarkEnd w:id="298"/>
    </w:p>
    <w:p>
      <w:pPr>
        <w:pStyle w:val="24"/>
        <w:adjustRightInd w:val="0"/>
        <w:snapToGrid w:val="0"/>
        <w:spacing w:line="360" w:lineRule="auto"/>
        <w:rPr>
          <w:rFonts w:hint="eastAsia" w:ascii="仿宋" w:hAnsi="仿宋" w:eastAsia="仿宋" w:cs="Times New Roman"/>
          <w:b/>
          <w:bCs/>
          <w:sz w:val="24"/>
          <w:szCs w:val="24"/>
          <w:u w:val="dotted"/>
        </w:rPr>
      </w:pPr>
      <w:r>
        <w:rPr>
          <w:rFonts w:ascii="仿宋" w:hAnsi="仿宋" w:eastAsia="仿宋" w:cs="仿宋"/>
          <w:b/>
          <w:bCs/>
          <w:sz w:val="24"/>
          <w:szCs w:val="24"/>
        </w:rPr>
        <w:t xml:space="preserve">75.1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314" name="文本框 318"/>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pPr>
                              <w:rPr>
                                <w:rFonts w:ascii="Times New Roman" w:hAnsi="Times New Roman" w:cs="Times New Roman"/>
                              </w:rPr>
                            </w:pPr>
                          </w:p>
                        </w:txbxContent>
                      </wps:txbx>
                      <wps:bodyPr wrap="square" upright="1"/>
                    </wps:wsp>
                  </a:graphicData>
                </a:graphic>
              </wp:anchor>
            </w:drawing>
          </mc:Choice>
          <mc:Fallback>
            <w:pict>
              <v:shape id="文本框 318" o:spid="_x0000_s1026" o:spt="202" type="#_x0000_t202" style="position:absolute;left:0pt;margin-left:-9pt;margin-top:0.4pt;height:40.2pt;width:72pt;z-index:251976704;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VbjX+0wAAAAcBAAAPAAAAAAAAAAEAIAAAACIAAABkcnMvZG93bnJldi54bWxQSwECFAAUAAAA&#10;CACHTuJAVwCzSroBAABfAwAADgAAAAAAAAABACAAAAAiAQAAZHJzL2Uyb0RvYy54bWxQSwUGAAAA&#10;AAYABgBZAQAATgU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pPr>
                        <w:rPr>
                          <w:rFonts w:ascii="Times New Roman" w:hAnsi="Times New Roman" w:cs="Times New Roman"/>
                        </w:rPr>
                      </w:pPr>
                    </w:p>
                  </w:txbxContent>
                </v:textbox>
              </v:shape>
            </w:pict>
          </mc:Fallback>
        </mc:AlternateContent>
      </w:r>
      <w:r>
        <w:rPr>
          <w:rFonts w:hint="eastAsia" w:ascii="仿宋" w:hAnsi="仿宋" w:eastAsia="仿宋" w:cs="仿宋"/>
          <w:sz w:val="24"/>
          <w:szCs w:val="24"/>
        </w:rPr>
        <w:t>现场签证是指合同双方当事人就施工过程中涉及的责任事件所作的签认证明。</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合同履行期间，出现现场签证事件的，合同双方当事人应调整合同价款。</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75.2  </w:t>
      </w:r>
      <w:r>
        <w:rPr>
          <w:rFonts w:ascii="仿宋" w:hAnsi="仿宋" w:eastAsia="仿宋" w:cs="仿宋"/>
          <w:b/>
          <w:bCs/>
          <w:sz w:val="24"/>
          <w:szCs w:val="24"/>
          <w:u w:val="dotted"/>
        </w:rPr>
        <w:t xml:space="preserve">                                                                          </w:t>
      </w:r>
    </w:p>
    <w:p>
      <w:pPr>
        <w:pStyle w:val="24"/>
        <w:adjustRightInd w:val="0"/>
        <w:snapToGrid w:val="0"/>
        <w:spacing w:line="360" w:lineRule="auto"/>
        <w:ind w:left="1617" w:leftChars="770" w:firstLine="1"/>
        <w:rPr>
          <w:rFonts w:hint="eastAsia" w:ascii="仿宋" w:hAnsi="仿宋" w:eastAsia="仿宋" w:cs="Times New Roman"/>
          <w:sz w:val="24"/>
          <w:szCs w:val="24"/>
        </w:rPr>
      </w:pPr>
      <w: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18415</wp:posOffset>
                </wp:positionV>
                <wp:extent cx="914400" cy="510540"/>
                <wp:effectExtent l="0" t="0" r="0" b="0"/>
                <wp:wrapNone/>
                <wp:docPr id="315" name="文本框 319"/>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pPr>
                              <w:rPr>
                                <w:rFonts w:ascii="Times New Roman" w:hAnsi="Times New Roman" w:cs="Times New Roman"/>
                              </w:rPr>
                            </w:pPr>
                          </w:p>
                        </w:txbxContent>
                      </wps:txbx>
                      <wps:bodyPr wrap="square" upright="1"/>
                    </wps:wsp>
                  </a:graphicData>
                </a:graphic>
              </wp:anchor>
            </w:drawing>
          </mc:Choice>
          <mc:Fallback>
            <w:pict>
              <v:shape id="文本框 319" o:spid="_x0000_s1026" o:spt="202" type="#_x0000_t202" style="position:absolute;left:0pt;margin-left:-9pt;margin-top:1.45pt;height:40.2pt;width:72pt;z-index:251977728;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GXnnfVAAAACAEAAA8AAAAAAAAAAQAgAAAAIgAAAGRycy9kb3ducmV2LnhtbFBLAQIUABQA&#10;AAAIAIdO4kDIB3jgugEAAF8DAAAOAAAAAAAAAAEAIAAAACQBAABkcnMvZTJvRG9jLnhtbFBLBQYA&#10;AAAABgAGAFkBAABQBQ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pPr>
                        <w:rPr>
                          <w:rFonts w:ascii="Times New Roman" w:hAnsi="Times New Roman" w:cs="Times New Roman"/>
                        </w:rPr>
                      </w:pPr>
                    </w:p>
                  </w:txbxContent>
                </v:textbox>
              </v:shape>
            </w:pict>
          </mc:Fallback>
        </mc:AlternateContent>
      </w:r>
      <w:r>
        <w:rPr>
          <w:rFonts w:hint="eastAsia" w:ascii="仿宋" w:hAnsi="仿宋" w:eastAsia="仿宋" w:cs="仿宋"/>
          <w:sz w:val="24"/>
          <w:szCs w:val="24"/>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75.3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316" name="文本框 320"/>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pPr>
                              <w:rPr>
                                <w:rFonts w:ascii="Times New Roman" w:hAnsi="Times New Roman" w:cs="Times New Roman"/>
                              </w:rPr>
                            </w:pPr>
                          </w:p>
                        </w:txbxContent>
                      </wps:txbx>
                      <wps:bodyPr wrap="square" upright="1"/>
                    </wps:wsp>
                  </a:graphicData>
                </a:graphic>
              </wp:anchor>
            </w:drawing>
          </mc:Choice>
          <mc:Fallback>
            <w:pict>
              <v:shape id="文本框 320" o:spid="_x0000_s1026" o:spt="202" type="#_x0000_t202" style="position:absolute;left:0pt;margin-left:-9pt;margin-top:0.4pt;height:40.2pt;width:72pt;z-index:251978752;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VuNf7TAAAABwEAAA8AAAAAAAAAAQAgAAAAIgAAAGRycy9kb3ducmV2LnhtbFBLAQIUABQAAAAI&#10;AIdO4kDW16e1uQEAAF8DAAAOAAAAAAAAAAEAIAAAACIBAABkcnMvZTJvRG9jLnhtbFBLBQYAAAAA&#10;BgAGAFkBAABNBQ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pPr>
                        <w:rPr>
                          <w:rFonts w:ascii="Times New Roman" w:hAnsi="Times New Roman" w:cs="Times New Roman"/>
                        </w:rPr>
                      </w:pPr>
                    </w:p>
                  </w:txbxContent>
                </v:textbox>
              </v:shape>
            </w:pict>
          </mc:Fallback>
        </mc:AlternateContent>
      </w:r>
      <w:r>
        <w:rPr>
          <w:rFonts w:hint="eastAsia" w:ascii="仿宋" w:hAnsi="仿宋" w:eastAsia="仿宋" w:cs="仿宋"/>
          <w:sz w:val="24"/>
          <w:szCs w:val="24"/>
        </w:rPr>
        <w:t>除专用条款另有约定外，承包人应在收到监理工程师书面通知后的</w:t>
      </w:r>
      <w:r>
        <w:rPr>
          <w:rFonts w:ascii="仿宋" w:hAnsi="仿宋" w:eastAsia="仿宋" w:cs="仿宋"/>
          <w:sz w:val="24"/>
          <w:szCs w:val="24"/>
        </w:rPr>
        <w:t>7</w:t>
      </w:r>
      <w:r>
        <w:rPr>
          <w:rFonts w:hint="eastAsia" w:ascii="仿宋" w:hAnsi="仿宋" w:eastAsia="仿宋" w:cs="仿宋"/>
          <w:sz w:val="24"/>
          <w:szCs w:val="24"/>
        </w:rPr>
        <w:t>天内，向发包人提交现场签证报告，并抄送监理工程师、造价工程师。发包人在收到承包人的现场签证报告后，应通知监理工程师、造价工程师对报告内容予以核实，并在收到现场签证报告后的</w:t>
      </w:r>
      <w:r>
        <w:rPr>
          <w:rFonts w:ascii="仿宋" w:hAnsi="仿宋" w:eastAsia="仿宋" w:cs="仿宋"/>
          <w:sz w:val="24"/>
          <w:szCs w:val="24"/>
        </w:rPr>
        <w:t>48</w:t>
      </w:r>
      <w:r>
        <w:rPr>
          <w:rFonts w:hint="eastAsia" w:ascii="仿宋" w:hAnsi="仿宋" w:eastAsia="仿宋" w:cs="仿宋"/>
          <w:sz w:val="24"/>
          <w:szCs w:val="24"/>
        </w:rPr>
        <w:t>小时内予以确认或提出修改意见。发包人在收到承包人现场签证报告后的</w:t>
      </w:r>
      <w:r>
        <w:rPr>
          <w:rFonts w:ascii="仿宋" w:hAnsi="仿宋" w:eastAsia="仿宋" w:cs="仿宋"/>
          <w:sz w:val="24"/>
          <w:szCs w:val="24"/>
        </w:rPr>
        <w:t>48</w:t>
      </w:r>
      <w:r>
        <w:rPr>
          <w:rFonts w:hint="eastAsia" w:ascii="仿宋" w:hAnsi="仿宋" w:eastAsia="仿宋" w:cs="仿宋"/>
          <w:sz w:val="24"/>
          <w:szCs w:val="24"/>
        </w:rPr>
        <w:t>小时内未确认也未提出修改意见的，视为承包人提交的现场签证报告已被认可。</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75.4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34290</wp:posOffset>
                </wp:positionV>
                <wp:extent cx="914400" cy="480060"/>
                <wp:effectExtent l="0" t="0" r="0" b="0"/>
                <wp:wrapNone/>
                <wp:docPr id="317" name="文本框 321"/>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pPr>
                              <w:pStyle w:val="24"/>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wps:txbx>
                      <wps:bodyPr wrap="square" upright="1"/>
                    </wps:wsp>
                  </a:graphicData>
                </a:graphic>
              </wp:anchor>
            </w:drawing>
          </mc:Choice>
          <mc:Fallback>
            <w:pict>
              <v:shape id="文本框 321" o:spid="_x0000_s1026" o:spt="202" type="#_x0000_t202" style="position:absolute;left:0pt;margin-left:-9pt;margin-top:2.7pt;height:37.8pt;width:72pt;z-index:251979776;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zO099UAAAAIAQAADwAAAAAAAAABACAAAAAiAAAAZHJzL2Rvd25yZXYueG1sUEsBAhQAFAAA&#10;AAgAh07iQJMqsk65AQAAXwMAAA4AAAAAAAAAAQAgAAAAJAEAAGRycy9lMm9Eb2MueG1sUEsFBgAA&#10;AAAGAAYAWQEAAE8FA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pPr>
                        <w:pStyle w:val="24"/>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v:textbox>
              </v:shape>
            </w:pict>
          </mc:Fallback>
        </mc:AlternateContent>
      </w:r>
      <w:r>
        <w:rPr>
          <w:rFonts w:hint="eastAsia" w:ascii="仿宋" w:hAnsi="仿宋" w:eastAsia="仿宋" w:cs="仿宋"/>
          <w:sz w:val="24"/>
          <w:szCs w:val="24"/>
        </w:rPr>
        <w:t>计日工有相应单价或合同中有适用单价的项目，合同双方当事人仅在现场签证报告中列明完成该类项目所需的人工、材料、工程设备和施工设备机械台班的数量。</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计日工没有相应单价或合同中没有适用单价的项目，合同双方当事人应在现场签证报告中列明完成这类项目所需的人工、材料、工程设备和施工设备机械台班的数量和单价。</w:t>
      </w:r>
    </w:p>
    <w:p>
      <w:pPr>
        <w:pStyle w:val="24"/>
        <w:adjustRightInd w:val="0"/>
        <w:snapToGrid w:val="0"/>
        <w:spacing w:line="480" w:lineRule="auto"/>
        <w:rPr>
          <w:rFonts w:hint="eastAsia" w:ascii="仿宋" w:hAnsi="仿宋" w:eastAsia="仿宋" w:cs="Times New Roman"/>
          <w:b/>
          <w:bCs/>
          <w:sz w:val="24"/>
          <w:szCs w:val="24"/>
        </w:rPr>
      </w:pPr>
      <w:r>
        <w:rPr>
          <w:rFonts w:ascii="仿宋" w:hAnsi="仿宋" w:eastAsia="仿宋" w:cs="仿宋"/>
          <w:b/>
          <w:bCs/>
          <w:sz w:val="24"/>
          <w:szCs w:val="24"/>
        </w:rPr>
        <w:t xml:space="preserve">75.5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18" name="文本框 322"/>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pPr>
                              <w:pStyle w:val="24"/>
                              <w:adjustRightInd w:val="0"/>
                              <w:snapToGrid w:val="0"/>
                              <w:rPr>
                                <w:rFonts w:ascii="Times New Roman" w:hAnsi="Times New Roman" w:eastAsia="楷体_GB2312" w:cs="Times New Roman"/>
                                <w:b/>
                                <w:bCs/>
                                <w:sz w:val="18"/>
                                <w:szCs w:val="18"/>
                              </w:rPr>
                            </w:pPr>
                          </w:p>
                          <w:p>
                            <w:pPr>
                              <w:pStyle w:val="24"/>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wps:txbx>
                      <wps:bodyPr wrap="square" upright="1"/>
                    </wps:wsp>
                  </a:graphicData>
                </a:graphic>
              </wp:anchor>
            </w:drawing>
          </mc:Choice>
          <mc:Fallback>
            <w:pict>
              <v:shape id="文本框 322" o:spid="_x0000_s1026" o:spt="202" type="#_x0000_t202" style="position:absolute;left:0pt;margin-left:-9pt;margin-top:6.1pt;height:37.8pt;width:72pt;z-index:251980800;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senpzWAAAACQEAAA8AAAAAAAAAAQAgAAAAIgAAAGRycy9kb3ducmV2LnhtbFBLAQIUABQA&#10;AAAIAIdO4kDgkDx3uQEAAF8DAAAOAAAAAAAAAAEAIAAAACUBAABkcnMvZTJvRG9jLnhtbFBLBQYA&#10;AAAABgAGAFkBAABQBQ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pPr>
                        <w:pStyle w:val="24"/>
                        <w:adjustRightInd w:val="0"/>
                        <w:snapToGrid w:val="0"/>
                        <w:rPr>
                          <w:rFonts w:ascii="Times New Roman" w:hAnsi="Times New Roman" w:eastAsia="楷体_GB2312" w:cs="Times New Roman"/>
                          <w:b/>
                          <w:bCs/>
                          <w:sz w:val="18"/>
                          <w:szCs w:val="18"/>
                        </w:rPr>
                      </w:pPr>
                    </w:p>
                    <w:p>
                      <w:pPr>
                        <w:pStyle w:val="24"/>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v:textbox>
              </v:shape>
            </w:pict>
          </mc:Fallback>
        </mc:AlternateContent>
      </w:r>
      <w:r>
        <w:rPr>
          <w:rFonts w:hint="eastAsia" w:ascii="仿宋" w:hAnsi="仿宋" w:eastAsia="仿宋" w:cs="仿宋"/>
          <w:sz w:val="24"/>
          <w:szCs w:val="24"/>
        </w:rPr>
        <w:t>承包人应在发包人确认现场签证报告后的</w:t>
      </w:r>
      <w:r>
        <w:rPr>
          <w:rFonts w:ascii="仿宋" w:hAnsi="仿宋" w:eastAsia="仿宋" w:cs="仿宋"/>
          <w:sz w:val="24"/>
          <w:szCs w:val="24"/>
        </w:rPr>
        <w:t>48</w:t>
      </w:r>
      <w:r>
        <w:rPr>
          <w:rFonts w:hint="eastAsia" w:ascii="仿宋" w:hAnsi="仿宋" w:eastAsia="仿宋" w:cs="仿宋"/>
          <w:sz w:val="24"/>
          <w:szCs w:val="24"/>
        </w:rPr>
        <w:t>小时内，按照监理工程师发出的工作指令及时组织实施相关工作。否则，由此引起的损失和（或）延误的工期由承包人承担。</w:t>
      </w:r>
    </w:p>
    <w:p>
      <w:pPr>
        <w:pStyle w:val="24"/>
        <w:adjustRightInd w:val="0"/>
        <w:snapToGrid w:val="0"/>
        <w:spacing w:line="480" w:lineRule="auto"/>
        <w:rPr>
          <w:rFonts w:hint="eastAsia" w:ascii="仿宋" w:hAnsi="仿宋" w:eastAsia="仿宋" w:cs="仿宋"/>
          <w:b/>
          <w:bCs/>
          <w:sz w:val="24"/>
          <w:szCs w:val="24"/>
          <w:u w:val="dotted"/>
        </w:rPr>
      </w:pPr>
      <w:r>
        <w:rPr>
          <w:rFonts w:ascii="仿宋" w:hAnsi="仿宋" w:eastAsia="仿宋" w:cs="仿宋"/>
          <w:b/>
          <w:bCs/>
          <w:sz w:val="24"/>
          <w:szCs w:val="24"/>
        </w:rPr>
        <w:t xml:space="preserve">75.6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19" name="文本框 323"/>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pPr>
                              <w:pStyle w:val="19"/>
                              <w:spacing w:line="200" w:lineRule="exact"/>
                              <w:rPr>
                                <w:rFonts w:hint="eastAsia" w:ascii="楷体_GB2312" w:hAnsi="宋体" w:eastAsia="楷体_GB2312"/>
                                <w:b/>
                                <w:bCs/>
                                <w:color w:val="000000"/>
                                <w:sz w:val="18"/>
                                <w:szCs w:val="18"/>
                              </w:rPr>
                            </w:pPr>
                          </w:p>
                          <w:p>
                            <w:pPr>
                              <w:pStyle w:val="24"/>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wps:txbx>
                      <wps:bodyPr wrap="square" upright="1"/>
                    </wps:wsp>
                  </a:graphicData>
                </a:graphic>
              </wp:anchor>
            </w:drawing>
          </mc:Choice>
          <mc:Fallback>
            <w:pict>
              <v:shape id="文本框 323" o:spid="_x0000_s1026" o:spt="202" type="#_x0000_t202" style="position:absolute;left:0pt;margin-left:-9pt;margin-top:6.1pt;height:37.8pt;width:72pt;z-index:251981824;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bHp6c1gAAAAkBAAAPAAAAAAAAAAEAIAAAACIAAABkcnMvZG93bnJldi54bWxQSwECFAAU&#10;AAAACACHTuJAf5f33boBAABfAwAADgAAAAAAAAABACAAAAAlAQAAZHJzL2Uyb0RvYy54bWxQSwUG&#10;AAAAAAYABgBZAQAAUQU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pPr>
                        <w:pStyle w:val="19"/>
                        <w:spacing w:line="200" w:lineRule="exact"/>
                        <w:rPr>
                          <w:rFonts w:hint="eastAsia" w:ascii="楷体_GB2312" w:hAnsi="宋体" w:eastAsia="楷体_GB2312"/>
                          <w:b/>
                          <w:bCs/>
                          <w:color w:val="000000"/>
                          <w:sz w:val="18"/>
                          <w:szCs w:val="18"/>
                        </w:rPr>
                      </w:pPr>
                    </w:p>
                    <w:p>
                      <w:pPr>
                        <w:pStyle w:val="24"/>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v:textbox>
              </v:shape>
            </w:pict>
          </mc:Fallback>
        </mc:AlternateContent>
      </w:r>
      <w:r>
        <w:rPr>
          <w:rFonts w:hint="eastAsia" w:ascii="仿宋" w:hAnsi="仿宋" w:eastAsia="仿宋" w:cs="仿宋"/>
          <w:sz w:val="24"/>
          <w:szCs w:val="24"/>
        </w:rPr>
        <w:t>合同工程发生现场签证事件，未经发包人签证、确认，承包人便擅自实施相关工作的，除非征得发包人同意，否则发生的费用由承包人承担。</w:t>
      </w:r>
    </w:p>
    <w:p>
      <w:pPr>
        <w:pStyle w:val="24"/>
        <w:adjustRightInd w:val="0"/>
        <w:snapToGrid w:val="0"/>
        <w:spacing w:line="480" w:lineRule="auto"/>
        <w:rPr>
          <w:rFonts w:hint="eastAsia" w:ascii="仿宋" w:hAnsi="仿宋" w:eastAsia="仿宋" w:cs="仿宋"/>
          <w:b/>
          <w:bCs/>
          <w:sz w:val="24"/>
          <w:szCs w:val="24"/>
          <w:u w:val="dotted"/>
        </w:rPr>
      </w:pPr>
      <w:r>
        <w:rPr>
          <w:rFonts w:ascii="仿宋" w:hAnsi="仿宋" w:eastAsia="仿宋" w:cs="仿宋"/>
          <w:b/>
          <w:bCs/>
          <w:sz w:val="24"/>
          <w:szCs w:val="24"/>
        </w:rPr>
        <w:t xml:space="preserve">75.7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20" name="文本框 324"/>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pPr>
                              <w:pStyle w:val="24"/>
                              <w:adjustRightInd w:val="0"/>
                              <w:snapToGrid w:val="0"/>
                              <w:rPr>
                                <w:rFonts w:ascii="Times New Roman" w:hAnsi="Times New Roman" w:eastAsia="楷体_GB2312" w:cs="Times New Roman"/>
                                <w:b/>
                                <w:bCs/>
                                <w:sz w:val="18"/>
                                <w:szCs w:val="18"/>
                              </w:rPr>
                            </w:pPr>
                          </w:p>
                          <w:p>
                            <w:pPr>
                              <w:pStyle w:val="24"/>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wps:txbx>
                      <wps:bodyPr wrap="square" upright="1"/>
                    </wps:wsp>
                  </a:graphicData>
                </a:graphic>
              </wp:anchor>
            </w:drawing>
          </mc:Choice>
          <mc:Fallback>
            <w:pict>
              <v:shape id="文本框 324" o:spid="_x0000_s1026" o:spt="202" type="#_x0000_t202" style="position:absolute;left:0pt;margin-left:-9pt;margin-top:6.1pt;height:37.8pt;width:72pt;z-index:251982848;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senpzWAAAACQEAAA8AAAAAAAAAAQAgAAAAIgAAAGRycy9kb3ducmV2LnhtbFBLAQIUABQA&#10;AAAIAIdO4kCm1eCLuQEAAF8DAAAOAAAAAAAAAAEAIAAAACUBAABkcnMvZTJvRG9jLnhtbFBLBQYA&#10;AAAABgAGAFkBAABQBQ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pPr>
                        <w:pStyle w:val="24"/>
                        <w:adjustRightInd w:val="0"/>
                        <w:snapToGrid w:val="0"/>
                        <w:rPr>
                          <w:rFonts w:ascii="Times New Roman" w:hAnsi="Times New Roman" w:eastAsia="楷体_GB2312" w:cs="Times New Roman"/>
                          <w:b/>
                          <w:bCs/>
                          <w:sz w:val="18"/>
                          <w:szCs w:val="18"/>
                        </w:rPr>
                      </w:pPr>
                    </w:p>
                    <w:p>
                      <w:pPr>
                        <w:pStyle w:val="24"/>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v:textbox>
              </v:shape>
            </w:pict>
          </mc:Fallback>
        </mc:AlternateContent>
      </w:r>
      <w:r>
        <w:rPr>
          <w:rFonts w:hint="eastAsia" w:ascii="仿宋" w:hAnsi="仿宋" w:eastAsia="仿宋" w:cs="仿宋"/>
          <w:sz w:val="24"/>
          <w:szCs w:val="24"/>
        </w:rPr>
        <w:t>现场签证工作完成后的</w:t>
      </w:r>
      <w:r>
        <w:rPr>
          <w:rFonts w:ascii="仿宋" w:hAnsi="仿宋" w:eastAsia="仿宋" w:cs="仿宋"/>
          <w:sz w:val="24"/>
          <w:szCs w:val="24"/>
        </w:rPr>
        <w:t>48</w:t>
      </w:r>
      <w:r>
        <w:rPr>
          <w:rFonts w:hint="eastAsia" w:ascii="仿宋" w:hAnsi="仿宋" w:eastAsia="仿宋" w:cs="仿宋"/>
          <w:sz w:val="24"/>
          <w:szCs w:val="24"/>
        </w:rPr>
        <w:t>小时内，合同双方当事人应确认由此引起调整的合同价款，并作为追加合同价款，与工程进度款同期支付。</w:t>
      </w:r>
    </w:p>
    <w:p>
      <w:pPr>
        <w:pStyle w:val="24"/>
        <w:adjustRightInd w:val="0"/>
        <w:snapToGrid w:val="0"/>
        <w:spacing w:line="240" w:lineRule="exact"/>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299" w:name="_Toc4331"/>
      <w:bookmarkStart w:id="300" w:name="_Toc469384060"/>
      <w:bookmarkStart w:id="301" w:name="_Toc8463"/>
      <w:r>
        <w:rPr>
          <w:rFonts w:hint="eastAsia" w:ascii="仿宋" w:hAnsi="仿宋" w:eastAsia="仿宋" w:cs="仿宋"/>
          <w:b/>
          <w:bCs/>
          <w:sz w:val="24"/>
          <w:szCs w:val="24"/>
        </w:rPr>
        <w:t>★</w:t>
      </w:r>
      <w:r>
        <w:rPr>
          <w:rFonts w:ascii="仿宋" w:hAnsi="仿宋" w:eastAsia="仿宋" w:cs="仿宋"/>
          <w:b/>
          <w:bCs/>
          <w:sz w:val="24"/>
          <w:szCs w:val="24"/>
        </w:rPr>
        <w:t xml:space="preserve">76  </w:t>
      </w:r>
      <w:r>
        <w:rPr>
          <w:rFonts w:hint="eastAsia" w:ascii="仿宋" w:hAnsi="仿宋" w:eastAsia="仿宋" w:cs="仿宋"/>
          <w:b/>
          <w:bCs/>
          <w:sz w:val="24"/>
          <w:szCs w:val="24"/>
        </w:rPr>
        <w:t>物价涨落事件</w:t>
      </w:r>
      <w:bookmarkEnd w:id="299"/>
      <w:bookmarkEnd w:id="300"/>
      <w:bookmarkEnd w:id="301"/>
    </w:p>
    <w:p>
      <w:pPr>
        <w:pStyle w:val="24"/>
        <w:adjustRightInd w:val="0"/>
        <w:snapToGrid w:val="0"/>
        <w:spacing w:line="360" w:lineRule="auto"/>
        <w:rPr>
          <w:rFonts w:hint="eastAsia" w:ascii="仿宋" w:hAnsi="仿宋" w:eastAsia="仿宋" w:cs="仿宋"/>
          <w:b/>
          <w:bCs/>
          <w:sz w:val="24"/>
          <w:szCs w:val="24"/>
        </w:rPr>
      </w:pPr>
      <w: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321" name="文本框 325"/>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wps:txbx>
                      <wps:bodyPr wrap="square" upright="1"/>
                    </wps:wsp>
                  </a:graphicData>
                </a:graphic>
              </wp:anchor>
            </w:drawing>
          </mc:Choice>
          <mc:Fallback>
            <w:pict>
              <v:shape id="文本框 325" o:spid="_x0000_s1026" o:spt="202" type="#_x0000_t202" style="position:absolute;left:0pt;margin-left:-9pt;margin-top:21.6pt;height:46.55pt;width:72pt;z-index:251983872;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2zKqLdcAAAAKAQAADwAAAAAAAAABACAAAAAiAAAAZHJzL2Rvd25yZXYueG1sUEsBAhQA&#10;FAAAAAgAh07iQGub0GC6AQAAXwMAAA4AAAAAAAAAAQAgAAAAJgEAAGRycy9lMm9Eb2MueG1sUEsF&#10;BgAAAAAGAAYAWQEAAFIFA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v:textbox>
              </v:shape>
            </w:pict>
          </mc:Fallback>
        </mc:AlternateContent>
      </w:r>
      <w:r>
        <w:rPr>
          <w:rFonts w:ascii="仿宋" w:hAnsi="仿宋" w:eastAsia="仿宋" w:cs="仿宋"/>
          <w:b/>
          <w:bCs/>
          <w:sz w:val="24"/>
          <w:szCs w:val="24"/>
        </w:rPr>
        <w:t xml:space="preserve">76.1      </w:t>
      </w:r>
    </w:p>
    <w:p>
      <w:pPr>
        <w:pStyle w:val="24"/>
        <w:adjustRightInd w:val="0"/>
        <w:snapToGrid w:val="0"/>
        <w:spacing w:line="420" w:lineRule="exact"/>
        <w:ind w:left="1619" w:leftChars="771"/>
        <w:rPr>
          <w:rFonts w:hint="eastAsia" w:ascii="仿宋" w:hAnsi="仿宋" w:eastAsia="仿宋" w:cs="Times New Roman"/>
          <w:sz w:val="24"/>
          <w:szCs w:val="24"/>
        </w:rPr>
      </w:pPr>
      <w:r>
        <w:rPr>
          <w:rFonts w:hint="eastAsia" w:ascii="仿宋" w:hAnsi="仿宋" w:eastAsia="仿宋" w:cs="仿宋"/>
          <w:sz w:val="24"/>
          <w:szCs w:val="24"/>
        </w:rPr>
        <w:t>合同履行期间，除专用合同条款另有约定外，市场价格波动超过合同当事人约定的范围，合同价格应当调整。合同当事人可以在专用条款中约定按通用条款</w:t>
      </w:r>
      <w:r>
        <w:rPr>
          <w:rFonts w:ascii="仿宋" w:hAnsi="仿宋" w:eastAsia="仿宋" w:cs="仿宋"/>
          <w:sz w:val="24"/>
          <w:szCs w:val="24"/>
        </w:rPr>
        <w:t>76.3</w:t>
      </w:r>
      <w:r>
        <w:rPr>
          <w:rFonts w:hint="eastAsia" w:ascii="仿宋" w:hAnsi="仿宋" w:eastAsia="仿宋" w:cs="仿宋"/>
          <w:sz w:val="24"/>
          <w:szCs w:val="24"/>
        </w:rPr>
        <w:t>款选择一种方式对合同价格进行调整。</w:t>
      </w:r>
    </w:p>
    <w:p>
      <w:pPr>
        <w:spacing w:line="360" w:lineRule="auto"/>
        <w:ind w:firstLine="420" w:firstLineChars="200"/>
        <w:rPr>
          <w:rFonts w:hint="eastAsia" w:ascii="仿宋" w:hAnsi="仿宋" w:eastAsia="仿宋" w:cs="Times New Roman"/>
          <w:sz w:val="24"/>
          <w:szCs w:val="24"/>
        </w:rPr>
      </w:pPr>
      <w:r>
        <w:t xml:space="preserve">            </w:t>
      </w:r>
    </w:p>
    <w:p>
      <w:pPr>
        <w:pStyle w:val="24"/>
        <w:tabs>
          <w:tab w:val="left" w:pos="540"/>
        </w:tabs>
        <w:adjustRightInd w:val="0"/>
        <w:snapToGrid w:val="0"/>
        <w:spacing w:line="360" w:lineRule="auto"/>
        <w:rPr>
          <w:rFonts w:hint="eastAsia" w:ascii="仿宋" w:hAnsi="仿宋" w:eastAsia="仿宋" w:cs="仿宋"/>
          <w:b/>
          <w:bCs/>
          <w:sz w:val="24"/>
          <w:szCs w:val="24"/>
          <w:u w:val="dotted"/>
        </w:rPr>
      </w:pPr>
      <w:r>
        <mc:AlternateContent>
          <mc:Choice Requires="wps">
            <w:drawing>
              <wp:anchor distT="0" distB="0" distL="114300" distR="114300" simplePos="0" relativeHeight="251984896" behindDoc="0" locked="0" layoutInCell="1" allowOverlap="1">
                <wp:simplePos x="0" y="0"/>
                <wp:positionH relativeFrom="column">
                  <wp:posOffset>-133350</wp:posOffset>
                </wp:positionH>
                <wp:positionV relativeFrom="paragraph">
                  <wp:posOffset>247650</wp:posOffset>
                </wp:positionV>
                <wp:extent cx="914400" cy="619125"/>
                <wp:effectExtent l="0" t="0" r="0" b="0"/>
                <wp:wrapNone/>
                <wp:docPr id="322" name="文本框 326"/>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wps:txbx>
                      <wps:bodyPr wrap="square" upright="1"/>
                    </wps:wsp>
                  </a:graphicData>
                </a:graphic>
              </wp:anchor>
            </w:drawing>
          </mc:Choice>
          <mc:Fallback>
            <w:pict>
              <v:shape id="文本框 326" o:spid="_x0000_s1026" o:spt="202" type="#_x0000_t202" style="position:absolute;left:0pt;margin-left:-10.5pt;margin-top:19.5pt;height:48.75pt;width:72pt;z-index:251984896;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pz62X1wAAAAoBAAAPAAAAAAAAAAEAIAAAACIAAABkcnMvZG93bnJldi54bWxQSwECFAAU&#10;AAAACACHTuJAiy9QdrkBAABfAwAADgAAAAAAAAABACAAAAAmAQAAZHJzL2Uyb0RvYy54bWxQSwUG&#10;AAAAAAYABgBZAQAAUQU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v:textbox>
              </v:shape>
            </w:pict>
          </mc:Fallback>
        </mc:AlternateContent>
      </w:r>
      <w:r>
        <w:rPr>
          <w:rFonts w:ascii="仿宋" w:hAnsi="仿宋" w:eastAsia="仿宋" w:cs="仿宋"/>
          <w:b/>
          <w:bCs/>
          <w:sz w:val="24"/>
          <w:szCs w:val="24"/>
        </w:rPr>
        <w:t xml:space="preserve">76.2  </w:t>
      </w:r>
      <w:r>
        <w:rPr>
          <w:rFonts w:ascii="仿宋" w:hAnsi="仿宋" w:eastAsia="仿宋" w:cs="仿宋"/>
          <w:b/>
          <w:bCs/>
          <w:sz w:val="24"/>
          <w:szCs w:val="24"/>
          <w:u w:val="dotted"/>
        </w:rPr>
        <w:t xml:space="preserve">                                                                                                        </w:t>
      </w:r>
    </w:p>
    <w:p>
      <w:pPr>
        <w:pStyle w:val="24"/>
        <w:adjustRightInd w:val="0"/>
        <w:snapToGrid w:val="0"/>
        <w:spacing w:line="420" w:lineRule="exact"/>
        <w:ind w:left="1619" w:leftChars="771"/>
        <w:rPr>
          <w:rFonts w:cs="Times New Roman"/>
        </w:rPr>
      </w:pPr>
      <w:r>
        <w:rPr>
          <w:rFonts w:hint="eastAsia" w:ascii="仿宋" w:hAnsi="仿宋" w:eastAsia="仿宋" w:cs="仿宋"/>
          <w:sz w:val="24"/>
          <w:szCs w:val="24"/>
        </w:rPr>
        <w:t>执行第</w:t>
      </w:r>
      <w:r>
        <w:rPr>
          <w:rFonts w:ascii="仿宋" w:hAnsi="仿宋" w:eastAsia="仿宋" w:cs="仿宋"/>
          <w:sz w:val="24"/>
          <w:szCs w:val="24"/>
        </w:rPr>
        <w:t>76.3</w:t>
      </w:r>
      <w:r>
        <w:rPr>
          <w:rFonts w:hint="eastAsia" w:ascii="仿宋" w:hAnsi="仿宋" w:eastAsia="仿宋" w:cs="仿宋"/>
          <w:sz w:val="24"/>
          <w:szCs w:val="24"/>
        </w:rPr>
        <w:t>款“第</w:t>
      </w:r>
      <w:r>
        <w:rPr>
          <w:rFonts w:ascii="仿宋" w:hAnsi="仿宋" w:eastAsia="仿宋" w:cs="仿宋"/>
          <w:sz w:val="24"/>
          <w:szCs w:val="24"/>
        </w:rPr>
        <w:t>1</w:t>
      </w:r>
      <w:r>
        <w:rPr>
          <w:rFonts w:hint="eastAsia" w:ascii="仿宋" w:hAnsi="仿宋" w:eastAsia="仿宋" w:cs="仿宋"/>
          <w:sz w:val="24"/>
          <w:szCs w:val="24"/>
        </w:rPr>
        <w:t>种方式：采用造价信息进行价格调整”规定的，</w:t>
      </w:r>
      <w:r>
        <w:t xml:space="preserve">                </w:t>
      </w:r>
      <w:r>
        <w:rPr>
          <w:rFonts w:hint="eastAsia" w:ascii="仿宋" w:hAnsi="仿宋" w:eastAsia="仿宋" w:cs="仿宋"/>
          <w:sz w:val="24"/>
          <w:szCs w:val="24"/>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或由合同当事人在专用条款中约定人工单价调价条件。</w:t>
      </w:r>
    </w:p>
    <w:p>
      <w:pPr>
        <w:pStyle w:val="24"/>
        <w:tabs>
          <w:tab w:val="left" w:pos="540"/>
        </w:tabs>
        <w:adjustRightInd w:val="0"/>
        <w:snapToGrid w:val="0"/>
        <w:spacing w:line="360" w:lineRule="auto"/>
        <w:rPr>
          <w:rFonts w:hint="eastAsia" w:ascii="仿宋" w:hAnsi="仿宋" w:eastAsia="仿宋" w:cs="仿宋"/>
          <w:b/>
          <w:bCs/>
          <w:sz w:val="24"/>
          <w:szCs w:val="24"/>
          <w:u w:val="dotted"/>
        </w:rPr>
      </w:pPr>
      <w:r>
        <w:rPr>
          <w:rFonts w:ascii="仿宋" w:hAnsi="仿宋" w:eastAsia="仿宋" w:cs="仿宋"/>
          <w:b/>
          <w:bCs/>
          <w:sz w:val="24"/>
          <w:szCs w:val="24"/>
        </w:rPr>
        <w:t xml:space="preserve">76.3  </w:t>
      </w:r>
      <w:r>
        <w:rPr>
          <w:rFonts w:ascii="仿宋" w:hAnsi="仿宋" w:eastAsia="仿宋" w:cs="仿宋"/>
          <w:b/>
          <w:bCs/>
          <w:sz w:val="24"/>
          <w:szCs w:val="24"/>
          <w:u w:val="dotted"/>
        </w:rPr>
        <w:t xml:space="preserve">                                                                                                        </w:t>
      </w:r>
    </w:p>
    <w:p>
      <w:pPr>
        <w:spacing w:line="360" w:lineRule="auto"/>
        <w:ind w:firstLine="420" w:firstLineChars="200"/>
        <w:rPr>
          <w:rFonts w:ascii="Times New Roman" w:hAnsi="Times New Roman" w:eastAsia="仿宋_GB2312" w:cs="Times New Roman"/>
          <w:sz w:val="30"/>
          <w:szCs w:val="30"/>
        </w:rPr>
      </w:pPr>
      <w: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15875</wp:posOffset>
                </wp:positionV>
                <wp:extent cx="914400" cy="1003300"/>
                <wp:effectExtent l="0" t="0" r="0" b="0"/>
                <wp:wrapNone/>
                <wp:docPr id="323" name="文本框 327"/>
                <wp:cNvGraphicFramePr/>
                <a:graphic xmlns:a="http://schemas.openxmlformats.org/drawingml/2006/main">
                  <a:graphicData uri="http://schemas.microsoft.com/office/word/2010/wordprocessingShape">
                    <wps:wsp>
                      <wps:cNvSpPr txBox="1"/>
                      <wps:spPr>
                        <a:xfrm>
                          <a:off x="0" y="0"/>
                          <a:ext cx="914400" cy="1003300"/>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wps:txbx>
                      <wps:bodyPr wrap="square" upright="1"/>
                    </wps:wsp>
                  </a:graphicData>
                </a:graphic>
              </wp:anchor>
            </w:drawing>
          </mc:Choice>
          <mc:Fallback>
            <w:pict>
              <v:shape id="文本框 327" o:spid="_x0000_s1026" o:spt="202" type="#_x0000_t202" style="position:absolute;left:0pt;margin-left:-9pt;margin-top:1.25pt;height:79pt;width:72pt;z-index:251985920;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r0C7z9YAAAAJAQAADwAAAAAAAAABACAAAAAiAAAAZHJzL2Rvd25yZXYueG1sUEsBAhQAFAAA&#10;AAgAh07iQDfBZfS4AQAAYAMAAA4AAAAAAAAAAQAgAAAAJQEAAGRycy9lMm9Eb2MueG1sUEsFBgAA&#10;AAAGAAYAWQEAAE8FA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第</w:t>
      </w:r>
      <w:r>
        <w:rPr>
          <w:rFonts w:ascii="仿宋" w:hAnsi="仿宋" w:eastAsia="仿宋" w:cs="仿宋"/>
          <w:sz w:val="24"/>
          <w:szCs w:val="24"/>
        </w:rPr>
        <w:t>1</w:t>
      </w:r>
      <w:r>
        <w:rPr>
          <w:rFonts w:hint="eastAsia" w:ascii="仿宋" w:hAnsi="仿宋" w:eastAsia="仿宋" w:cs="仿宋"/>
          <w:sz w:val="24"/>
          <w:szCs w:val="24"/>
        </w:rPr>
        <w:t>种方式：采用造价信息进行价格调整。</w:t>
      </w:r>
    </w:p>
    <w:p>
      <w:pPr>
        <w:spacing w:line="360" w:lineRule="auto"/>
        <w:ind w:left="1438" w:leftChars="685"/>
        <w:rPr>
          <w:rFonts w:cs="Times New Roman"/>
        </w:rPr>
      </w:pPr>
      <w:r>
        <w:rPr>
          <w:rFonts w:hint="eastAsia" w:ascii="仿宋" w:hAnsi="仿宋" w:eastAsia="仿宋" w:cs="仿宋"/>
          <w:sz w:val="24"/>
          <w:szCs w:val="24"/>
        </w:rPr>
        <w:t>合同履行期间，因人工、材料、工程设备和机械台班价格波动影响合同价格时，人工、机械使用费按照国家或省、市建设行政管理部门、行业建设管理部门或其授权的工程造价管理机构发布的人工、机械使用费进行调整；需要进行价格调整的材料，其单价和采购数量应由发包人审批，发包人确认需调整的材料单价及数量，作为调整合同价格的依据。</w:t>
      </w:r>
    </w:p>
    <w:p>
      <w:pPr>
        <w:spacing w:line="360" w:lineRule="auto"/>
        <w:ind w:left="1559" w:leftChars="628" w:hanging="240" w:hangingChars="100"/>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）材料、工程设备价格变化的价款调整按照发包人提供的基准价格，按以下风险范围规定执行</w:t>
      </w:r>
      <w:r>
        <w:rPr>
          <w:rFonts w:ascii="仿宋" w:hAnsi="仿宋" w:eastAsia="仿宋" w:cs="仿宋"/>
          <w:sz w:val="24"/>
          <w:szCs w:val="24"/>
        </w:rPr>
        <w:t>:</w:t>
      </w:r>
    </w:p>
    <w:p>
      <w:pPr>
        <w:spacing w:line="360" w:lineRule="auto"/>
        <w:ind w:left="1514" w:leftChars="721"/>
        <w:rPr>
          <w:rFonts w:hint="eastAsia" w:ascii="仿宋" w:hAnsi="仿宋" w:eastAsia="仿宋" w:cs="Times New Roman"/>
          <w:sz w:val="24"/>
          <w:szCs w:val="24"/>
        </w:rPr>
      </w:pPr>
      <w:r>
        <w:rPr>
          <w:rFonts w:hint="eastAsia" w:ascii="仿宋" w:hAnsi="仿宋" w:eastAsia="仿宋" w:cs="仿宋"/>
          <w:sz w:val="24"/>
          <w:szCs w:val="24"/>
        </w:rPr>
        <w:t>①承包人在已标价工程量清单或预算书中载明材料单价低于基准价格的：除专用合同条款另有约定外，合同履行期间材料单价涨幅以基准价格为基础超</w:t>
      </w:r>
      <w:r>
        <w:rPr>
          <w:rFonts w:ascii="仿宋" w:hAnsi="仿宋" w:eastAsia="仿宋" w:cs="仿宋"/>
          <w:sz w:val="24"/>
          <w:szCs w:val="24"/>
        </w:rPr>
        <w:t>5%</w:t>
      </w:r>
      <w:r>
        <w:rPr>
          <w:rFonts w:hint="eastAsia" w:ascii="仿宋" w:hAnsi="仿宋" w:eastAsia="仿宋" w:cs="仿宋"/>
          <w:sz w:val="24"/>
          <w:szCs w:val="24"/>
        </w:rPr>
        <w:t>时，或材料单价跌幅以在已标价工程量清单或预算书中载明材料单价为基础超过</w:t>
      </w:r>
      <w:r>
        <w:rPr>
          <w:rFonts w:ascii="仿宋" w:hAnsi="仿宋" w:eastAsia="仿宋" w:cs="仿宋"/>
          <w:sz w:val="24"/>
          <w:szCs w:val="24"/>
        </w:rPr>
        <w:t>5%</w:t>
      </w:r>
      <w:r>
        <w:rPr>
          <w:rFonts w:hint="eastAsia" w:ascii="仿宋" w:hAnsi="仿宋" w:eastAsia="仿宋" w:cs="仿宋"/>
          <w:sz w:val="24"/>
          <w:szCs w:val="24"/>
        </w:rPr>
        <w:t>时，其超过部分据实调整。</w:t>
      </w:r>
    </w:p>
    <w:p>
      <w:pPr>
        <w:spacing w:line="360" w:lineRule="auto"/>
        <w:ind w:left="1514" w:leftChars="721"/>
        <w:rPr>
          <w:rFonts w:hint="eastAsia" w:ascii="仿宋" w:hAnsi="仿宋" w:eastAsia="仿宋" w:cs="Times New Roman"/>
          <w:sz w:val="24"/>
          <w:szCs w:val="24"/>
        </w:rPr>
      </w:pPr>
      <w:r>
        <w:rPr>
          <w:rFonts w:hint="eastAsia" w:ascii="仿宋" w:hAnsi="仿宋" w:eastAsia="仿宋" w:cs="仿宋"/>
          <w:sz w:val="24"/>
          <w:szCs w:val="24"/>
        </w:rPr>
        <w:t>②承包人在已标价工程量清单或预算书中载明材料单价高于基准价格的：除专用合同条款另有约定外，合同履行期间材料单价跌幅以基准价格为基础超过</w:t>
      </w:r>
      <w:r>
        <w:rPr>
          <w:rFonts w:ascii="仿宋" w:hAnsi="仿宋" w:eastAsia="仿宋" w:cs="仿宋"/>
          <w:sz w:val="24"/>
          <w:szCs w:val="24"/>
        </w:rPr>
        <w:t>5%</w:t>
      </w:r>
      <w:r>
        <w:rPr>
          <w:rFonts w:hint="eastAsia" w:ascii="仿宋" w:hAnsi="仿宋" w:eastAsia="仿宋" w:cs="仿宋"/>
          <w:sz w:val="24"/>
          <w:szCs w:val="24"/>
        </w:rPr>
        <w:t>时，材料单价涨 幅以在已标价工程量清单或预算书中载明材料单价为基础超过</w:t>
      </w:r>
      <w:r>
        <w:rPr>
          <w:rFonts w:ascii="仿宋" w:hAnsi="仿宋" w:eastAsia="仿宋" w:cs="仿宋"/>
          <w:sz w:val="24"/>
          <w:szCs w:val="24"/>
        </w:rPr>
        <w:t>5%</w:t>
      </w:r>
      <w:r>
        <w:rPr>
          <w:rFonts w:hint="eastAsia" w:ascii="仿宋" w:hAnsi="仿宋" w:eastAsia="仿宋" w:cs="仿宋"/>
          <w:sz w:val="24"/>
          <w:szCs w:val="24"/>
        </w:rPr>
        <w:t>时，其超过部分据实调整。</w:t>
      </w:r>
    </w:p>
    <w:p>
      <w:pPr>
        <w:spacing w:line="360" w:lineRule="auto"/>
        <w:ind w:left="1514" w:leftChars="721"/>
        <w:rPr>
          <w:rFonts w:ascii="Times New Roman" w:hAnsi="Times New Roman" w:eastAsia="仿宋_GB2312" w:cs="Times New Roman"/>
          <w:sz w:val="30"/>
          <w:szCs w:val="30"/>
        </w:rPr>
      </w:pPr>
      <w:r>
        <w:rPr>
          <w:rFonts w:hint="eastAsia" w:ascii="仿宋" w:hAnsi="仿宋" w:eastAsia="仿宋" w:cs="仿宋"/>
          <w:sz w:val="24"/>
          <w:szCs w:val="24"/>
        </w:rPr>
        <w:t>③承包人在已标价工程量清单或预算书中载明材料单价等于基准价格的：除专用合同条款另有约定外，合同履行期间材料单价涨跌幅以基准价格为基础超过±</w:t>
      </w:r>
      <w:r>
        <w:rPr>
          <w:rFonts w:ascii="仿宋" w:hAnsi="仿宋" w:eastAsia="仿宋" w:cs="仿宋"/>
          <w:sz w:val="24"/>
          <w:szCs w:val="24"/>
        </w:rPr>
        <w:t>5%</w:t>
      </w:r>
      <w:r>
        <w:rPr>
          <w:rFonts w:hint="eastAsia" w:ascii="仿宋" w:hAnsi="仿宋" w:eastAsia="仿宋" w:cs="仿宋"/>
          <w:sz w:val="24"/>
          <w:szCs w:val="24"/>
        </w:rPr>
        <w:t>时，其超过部分据实调整。</w:t>
      </w:r>
    </w:p>
    <w:p>
      <w:pPr>
        <w:spacing w:line="360" w:lineRule="auto"/>
        <w:ind w:left="1529" w:leftChars="728"/>
        <w:rPr>
          <w:rFonts w:ascii="Times New Roman" w:hAnsi="Times New Roman" w:eastAsia="仿宋_GB2312" w:cs="Times New Roman"/>
          <w:sz w:val="30"/>
          <w:szCs w:val="30"/>
        </w:rPr>
      </w:pPr>
      <w:r>
        <w:rPr>
          <w:rFonts w:hint="eastAsia" w:ascii="仿宋" w:hAnsi="仿宋" w:eastAsia="仿宋" w:cs="仿宋"/>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pPr>
        <w:ind w:left="1470" w:leftChars="700"/>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）施工机械台班单价或施工机械使用费发生变化超过省级或行业建设主管部门或其授权的工程造价管理机构规定的范围时，按规定调整合同价格。</w:t>
      </w:r>
    </w:p>
    <w:p>
      <w:pPr>
        <w:rPr>
          <w:rFonts w:hint="eastAsia" w:ascii="仿宋" w:hAnsi="仿宋" w:eastAsia="仿宋" w:cs="Times New Roman"/>
          <w:sz w:val="24"/>
          <w:szCs w:val="24"/>
        </w:rPr>
      </w:pPr>
    </w:p>
    <w:p>
      <w:pPr>
        <w:ind w:firstLine="1680" w:firstLineChars="700"/>
        <w:rPr>
          <w:rFonts w:cs="Times New Roman"/>
        </w:rPr>
      </w:pPr>
      <w:r>
        <w:rPr>
          <w:rFonts w:hint="eastAsia" w:ascii="仿宋" w:hAnsi="仿宋" w:eastAsia="仿宋" w:cs="仿宋"/>
          <w:sz w:val="24"/>
          <w:szCs w:val="24"/>
        </w:rPr>
        <w:t>第</w:t>
      </w:r>
      <w:r>
        <w:rPr>
          <w:rFonts w:ascii="仿宋" w:hAnsi="仿宋" w:eastAsia="仿宋" w:cs="仿宋"/>
          <w:sz w:val="24"/>
          <w:szCs w:val="24"/>
        </w:rPr>
        <w:t>2</w:t>
      </w:r>
      <w:r>
        <w:rPr>
          <w:rFonts w:hint="eastAsia" w:ascii="仿宋" w:hAnsi="仿宋" w:eastAsia="仿宋" w:cs="仿宋"/>
          <w:sz w:val="24"/>
          <w:szCs w:val="24"/>
        </w:rPr>
        <w:t>种方式：专用合同条款约定的其他方式。</w:t>
      </w:r>
    </w:p>
    <w:p>
      <w:pPr>
        <w:rPr>
          <w:rFonts w:cs="Times New Roman"/>
        </w:rPr>
      </w:pPr>
      <w:r>
        <w:t xml:space="preserve">                </w:t>
      </w:r>
    </w:p>
    <w:p>
      <w:pPr>
        <w:pStyle w:val="24"/>
        <w:tabs>
          <w:tab w:val="left" w:pos="540"/>
        </w:tabs>
        <w:adjustRightInd w:val="0"/>
        <w:snapToGrid w:val="0"/>
        <w:spacing w:line="480" w:lineRule="auto"/>
        <w:rPr>
          <w:rFonts w:hint="eastAsia" w:ascii="仿宋" w:hAnsi="仿宋" w:eastAsia="仿宋" w:cs="仿宋"/>
          <w:sz w:val="24"/>
          <w:szCs w:val="24"/>
          <w:u w:val="dotted"/>
        </w:rPr>
      </w:pPr>
      <w:r>
        <w:rPr>
          <w:rFonts w:ascii="仿宋" w:hAnsi="仿宋" w:eastAsia="仿宋" w:cs="仿宋"/>
          <w:b/>
          <w:bCs/>
          <w:sz w:val="24"/>
          <w:szCs w:val="24"/>
        </w:rPr>
        <w:t>76.4</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24"/>
        <w:adjustRightInd w:val="0"/>
        <w:snapToGrid w:val="0"/>
        <w:spacing w:line="420" w:lineRule="exact"/>
        <w:ind w:left="1619" w:leftChars="771"/>
        <w:rPr>
          <w:rFonts w:hint="eastAsia" w:ascii="仿宋" w:hAnsi="仿宋" w:eastAsia="仿宋" w:cs="Times New Roman"/>
          <w:sz w:val="24"/>
          <w:szCs w:val="24"/>
        </w:rPr>
      </w:pPr>
      <w:r>
        <w:rPr>
          <w:rFonts w:hint="eastAsia" w:ascii="仿宋" w:hAnsi="仿宋" w:eastAsia="仿宋" w:cs="仿宋"/>
          <w:sz w:val="24"/>
          <w:szCs w:val="24"/>
        </w:rPr>
        <w:t>执行第</w:t>
      </w:r>
      <w:r>
        <w:rPr>
          <w:rFonts w:ascii="仿宋" w:hAnsi="仿宋" w:eastAsia="仿宋" w:cs="仿宋"/>
          <w:sz w:val="24"/>
          <w:szCs w:val="24"/>
        </w:rPr>
        <w:t>76.3</w:t>
      </w:r>
      <w:r>
        <w:rPr>
          <w:rFonts w:hint="eastAsia" w:ascii="仿宋" w:hAnsi="仿宋" w:eastAsia="仿宋" w:cs="仿宋"/>
          <w:sz w:val="24"/>
          <w:szCs w:val="24"/>
        </w:rPr>
        <w:t>款“第</w:t>
      </w:r>
      <w:r>
        <w:rPr>
          <w:rFonts w:ascii="仿宋" w:hAnsi="仿宋" w:eastAsia="仿宋" w:cs="仿宋"/>
          <w:sz w:val="24"/>
          <w:szCs w:val="24"/>
        </w:rPr>
        <w:t>1</w:t>
      </w:r>
      <w:r>
        <w:rPr>
          <w:rFonts w:hint="eastAsia" w:ascii="仿宋" w:hAnsi="仿宋" w:eastAsia="仿宋" w:cs="仿宋"/>
          <w:sz w:val="24"/>
          <w:szCs w:val="24"/>
        </w:rPr>
        <w:t>种方式：采用造价信息进行价格调整”规定的，承包人应在采购材料前将采购数量和新的材料单价报发包人核对，发包人确认用于工程时，发包人应确认采购材料的数量和单价。发包人在收到承包人报送的确认资料后</w:t>
      </w:r>
      <w:r>
        <w:rPr>
          <w:rFonts w:ascii="仿宋" w:hAnsi="仿宋" w:eastAsia="仿宋" w:cs="仿宋"/>
          <w:sz w:val="24"/>
          <w:szCs w:val="24"/>
        </w:rPr>
        <w:t>5</w:t>
      </w:r>
      <w:r>
        <w:rPr>
          <w:rFonts w:hint="eastAsia" w:ascii="仿宋" w:hAnsi="仿宋" w:eastAsia="仿宋" w:cs="仿宋"/>
          <w:sz w:val="24"/>
          <w:szCs w:val="24"/>
        </w:rPr>
        <w:t>天内不予答复的视为认可，作为调整合同价格的依据。未经发包人事先核对，承包人自行采购材料的，发包人有权不予调整合同价格。发包人同意的，可以调整合同价格。</w:t>
      </w:r>
      <w:r>
        <mc:AlternateContent>
          <mc:Choice Requires="wps">
            <w:drawing>
              <wp:anchor distT="0" distB="0" distL="114300" distR="114300" simplePos="0" relativeHeight="251986944" behindDoc="0" locked="0" layoutInCell="1" allowOverlap="1">
                <wp:simplePos x="0" y="0"/>
                <wp:positionH relativeFrom="column">
                  <wp:posOffset>-66675</wp:posOffset>
                </wp:positionH>
                <wp:positionV relativeFrom="paragraph">
                  <wp:posOffset>31115</wp:posOffset>
                </wp:positionV>
                <wp:extent cx="914400" cy="711835"/>
                <wp:effectExtent l="0" t="0" r="0" b="0"/>
                <wp:wrapNone/>
                <wp:docPr id="324" name="文本框 328"/>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wps:txbx>
                      <wps:bodyPr wrap="square" upright="1"/>
                    </wps:wsp>
                  </a:graphicData>
                </a:graphic>
              </wp:anchor>
            </w:drawing>
          </mc:Choice>
          <mc:Fallback>
            <w:pict>
              <v:shape id="文本框 328" o:spid="_x0000_s1026" o:spt="202" type="#_x0000_t202" style="position:absolute;left:0pt;margin-left:-5.25pt;margin-top:2.45pt;height:56.05pt;width:72pt;z-index:251986944;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Iz7LB1gAAAAkBAAAPAAAAAAAAAAEAIAAAACIAAABkcnMvZG93bnJldi54bWxQSwECFAAU&#10;AAAACACHTuJAtupaR7oBAABfAwAADgAAAAAAAAABACAAAAAlAQAAZHJzL2Uyb0RvYy54bWxQSwUG&#10;AAAAAAYABgBZAQAAUQUAAAAA&#10;">
                <v:fill on="f" focussize="0,0"/>
                <v:stroke on="f"/>
                <v:imagedata o:title=""/>
                <o:lock v:ext="edit" aspectratio="f"/>
                <v:textbox>
                  <w:txbxContent>
                    <w:p>
                      <w:pPr>
                        <w:pStyle w:val="19"/>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v:textbox>
              </v:shape>
            </w:pict>
          </mc:Fallback>
        </mc:AlternateContent>
      </w:r>
    </w:p>
    <w:p>
      <w:pPr>
        <w:pStyle w:val="24"/>
        <w:adjustRightInd w:val="0"/>
        <w:snapToGrid w:val="0"/>
        <w:spacing w:line="420" w:lineRule="exact"/>
        <w:ind w:left="1619" w:leftChars="771" w:firstLine="9600" w:firstLineChars="4000"/>
        <w:rPr>
          <w:rFonts w:hint="eastAsia" w:ascii="仿宋" w:hAnsi="仿宋" w:eastAsia="仿宋" w:cs="Times New Roman"/>
          <w:sz w:val="24"/>
          <w:szCs w:val="24"/>
        </w:rPr>
      </w:pPr>
      <w:r>
        <w:rPr>
          <w:rFonts w:hint="eastAsia" w:ascii="仿宋" w:hAnsi="仿宋" w:eastAsia="仿宋" w:cs="仿宋"/>
          <w:sz w:val="24"/>
          <w:szCs w:val="24"/>
        </w:rPr>
        <w:t>承</w:t>
      </w:r>
    </w:p>
    <w:p>
      <w:pPr>
        <w:pStyle w:val="24"/>
        <w:tabs>
          <w:tab w:val="left" w:pos="540"/>
        </w:tabs>
        <w:adjustRightInd w:val="0"/>
        <w:snapToGrid w:val="0"/>
        <w:spacing w:line="360" w:lineRule="auto"/>
        <w:rPr>
          <w:rFonts w:hint="eastAsia" w:ascii="仿宋" w:hAnsi="仿宋" w:eastAsia="仿宋" w:cs="仿宋"/>
          <w:b/>
          <w:bCs/>
          <w:sz w:val="24"/>
          <w:szCs w:val="24"/>
          <w:u w:val="dotted"/>
        </w:rPr>
      </w:pPr>
      <w:r>
        <w:rPr>
          <w:rFonts w:ascii="仿宋" w:hAnsi="仿宋" w:eastAsia="仿宋" w:cs="仿宋"/>
          <w:b/>
          <w:bCs/>
          <w:sz w:val="24"/>
          <w:szCs w:val="24"/>
        </w:rPr>
        <w:t xml:space="preserve">76.5 </w:t>
      </w:r>
      <w:r>
        <w:rPr>
          <w:rFonts w:ascii="仿宋" w:hAnsi="仿宋" w:eastAsia="仿宋" w:cs="仿宋"/>
          <w:b/>
          <w:bCs/>
          <w:sz w:val="24"/>
          <w:szCs w:val="24"/>
          <w:u w:val="dotted"/>
        </w:rPr>
        <w:t xml:space="preserve">                                                                                                        </w:t>
      </w:r>
    </w:p>
    <w:p>
      <w:pPr>
        <w:pStyle w:val="24"/>
        <w:adjustRightInd w:val="0"/>
        <w:snapToGrid w:val="0"/>
        <w:spacing w:line="420" w:lineRule="exact"/>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87968"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325" name="文本框 329"/>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38"/>
                              <w:spacing w:line="200" w:lineRule="exact"/>
                              <w:rPr>
                                <w:rFonts w:hint="eastAsia" w:ascii="楷体_GB2312" w:hAnsi="宋体"/>
                                <w:sz w:val="18"/>
                                <w:szCs w:val="18"/>
                              </w:rPr>
                            </w:pPr>
                            <w:r>
                              <w:rPr>
                                <w:rFonts w:hint="eastAsia" w:ascii="楷体_GB2312" w:hAnsi="宋体" w:cs="楷体_GB2312"/>
                                <w:sz w:val="18"/>
                                <w:szCs w:val="18"/>
                              </w:rPr>
                              <w:t>发包人供应材料设备的价款调整</w:t>
                            </w:r>
                          </w:p>
                        </w:txbxContent>
                      </wps:txbx>
                      <wps:bodyPr wrap="square" upright="1"/>
                    </wps:wsp>
                  </a:graphicData>
                </a:graphic>
              </wp:anchor>
            </w:drawing>
          </mc:Choice>
          <mc:Fallback>
            <w:pict>
              <v:shape id="文本框 329" o:spid="_x0000_s1026" o:spt="202" type="#_x0000_t202" style="position:absolute;left:0pt;margin-left:-9pt;margin-top:1.25pt;height:48.75pt;width:72pt;z-index:251987968;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08gMB9UAAAAJAQAADwAAAAAAAAABACAAAAAiAAAAZHJzL2Rvd25yZXYueG1sUEsBAhQAFAAA&#10;AAgAh07iQDbA32K5AQAAXwMAAA4AAAAAAAAAAQAgAAAAJAEAAGRycy9lMm9Eb2MueG1sUEsFBgAA&#10;AAAGAAYAWQEAAE8FAAAAAA==&#10;">
                <v:fill on="f" focussize="0,0"/>
                <v:stroke on="f"/>
                <v:imagedata o:title=""/>
                <o:lock v:ext="edit" aspectratio="f"/>
                <v:textbox>
                  <w:txbxContent>
                    <w:p>
                      <w:pPr>
                        <w:pStyle w:val="38"/>
                        <w:spacing w:line="200" w:lineRule="exact"/>
                        <w:rPr>
                          <w:rFonts w:hint="eastAsia" w:ascii="楷体_GB2312" w:hAnsi="宋体"/>
                          <w:sz w:val="18"/>
                          <w:szCs w:val="18"/>
                        </w:rPr>
                      </w:pPr>
                      <w:r>
                        <w:rPr>
                          <w:rFonts w:hint="eastAsia" w:ascii="楷体_GB2312" w:hAnsi="宋体" w:cs="楷体_GB2312"/>
                          <w:sz w:val="18"/>
                          <w:szCs w:val="18"/>
                        </w:rPr>
                        <w:t>发包人供应材料设备的价款调整</w:t>
                      </w:r>
                    </w:p>
                  </w:txbxContent>
                </v:textbox>
              </v:shape>
            </w:pict>
          </mc:Fallback>
        </mc:AlternateContent>
      </w:r>
      <w:r>
        <w:rPr>
          <w:rFonts w:hint="eastAsia" w:ascii="仿宋" w:hAnsi="仿宋" w:eastAsia="仿宋" w:cs="仿宋"/>
          <w:sz w:val="24"/>
          <w:szCs w:val="24"/>
        </w:rPr>
        <w:t>发包人供应材料和工程设备的，由发包人按照实际变化调整，列入合同工程的工程造价内。</w:t>
      </w:r>
    </w:p>
    <w:p>
      <w:pPr>
        <w:pStyle w:val="24"/>
        <w:adjustRightInd w:val="0"/>
        <w:snapToGrid w:val="0"/>
        <w:ind w:right="-238"/>
        <w:rPr>
          <w:rFonts w:hint="eastAsia"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6"/>
        <w:numPr>
          <w:ilvl w:val="0"/>
          <w:numId w:val="0"/>
        </w:numPr>
        <w:tabs>
          <w:tab w:val="left" w:pos="420"/>
        </w:tabs>
        <w:rPr>
          <w:rFonts w:hint="eastAsia" w:ascii="仿宋" w:hAnsi="仿宋" w:eastAsia="仿宋"/>
          <w:b w:val="0"/>
          <w:bCs w:val="0"/>
          <w:sz w:val="24"/>
          <w:szCs w:val="24"/>
        </w:rPr>
      </w:pPr>
      <w:bookmarkStart w:id="302" w:name="_Toc469384061"/>
      <w:bookmarkStart w:id="303" w:name="_Toc17633"/>
      <w:bookmarkStart w:id="304" w:name="_Toc4943"/>
      <w:r>
        <w:rPr>
          <w:rFonts w:hint="eastAsia" w:ascii="仿宋" w:hAnsi="仿宋" w:eastAsia="仿宋" w:cs="仿宋"/>
          <w:b w:val="0"/>
          <w:bCs w:val="0"/>
          <w:sz w:val="24"/>
          <w:szCs w:val="24"/>
        </w:rPr>
        <w:t>★</w:t>
      </w:r>
      <w:r>
        <w:rPr>
          <w:rFonts w:ascii="仿宋" w:hAnsi="仿宋" w:eastAsia="仿宋" w:cs="仿宋"/>
          <w:bCs w:val="0"/>
          <w:sz w:val="24"/>
          <w:szCs w:val="24"/>
        </w:rPr>
        <w:t xml:space="preserve">77  </w:t>
      </w:r>
      <w:r>
        <w:rPr>
          <w:rFonts w:hint="eastAsia" w:ascii="仿宋" w:hAnsi="仿宋" w:eastAsia="仿宋" w:cs="仿宋"/>
          <w:bCs w:val="0"/>
          <w:sz w:val="24"/>
          <w:szCs w:val="24"/>
        </w:rPr>
        <w:t>合同价款调整程序</w:t>
      </w:r>
      <w:bookmarkEnd w:id="302"/>
      <w:bookmarkEnd w:id="303"/>
      <w:bookmarkEnd w:id="304"/>
    </w:p>
    <w:p>
      <w:pPr>
        <w:spacing w:line="360" w:lineRule="auto"/>
        <w:rPr>
          <w:rFonts w:hint="eastAsia" w:ascii="仿宋" w:hAnsi="仿宋" w:eastAsia="仿宋" w:cs="Times New Roman"/>
          <w:b/>
          <w:bCs/>
          <w:sz w:val="24"/>
          <w:szCs w:val="24"/>
        </w:rPr>
      </w:pPr>
      <w:r>
        <w:rPr>
          <w:rFonts w:ascii="仿宋" w:hAnsi="仿宋" w:eastAsia="仿宋" w:cs="仿宋"/>
          <w:b/>
          <w:bCs/>
          <w:sz w:val="24"/>
          <w:szCs w:val="24"/>
        </w:rPr>
        <w:t>77.1</w:t>
      </w:r>
    </w:p>
    <w:p>
      <w:pPr>
        <w:spacing w:line="360" w:lineRule="auto"/>
        <w:ind w:left="1619" w:leftChars="771" w:firstLine="2"/>
        <w:rPr>
          <w:rFonts w:hint="eastAsia" w:ascii="仿宋" w:hAnsi="仿宋" w:eastAsia="仿宋" w:cs="Times New Roman"/>
          <w:sz w:val="24"/>
          <w:szCs w:val="24"/>
        </w:rPr>
      </w:pPr>
      <w:r>
        <mc:AlternateContent>
          <mc:Choice Requires="wps">
            <w:drawing>
              <wp:anchor distT="0" distB="0" distL="114300" distR="114300" simplePos="0" relativeHeight="251988992"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326" name="文本框 330"/>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pStyle w:val="38"/>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wps:txbx>
                      <wps:bodyPr wrap="square" upright="1"/>
                    </wps:wsp>
                  </a:graphicData>
                </a:graphic>
              </wp:anchor>
            </w:drawing>
          </mc:Choice>
          <mc:Fallback>
            <w:pict>
              <v:shape id="文本框 330" o:spid="_x0000_s1026" o:spt="202" type="#_x0000_t202" style="position:absolute;left:0pt;margin-left:-9pt;margin-top:1.25pt;height:54.6pt;width:72pt;z-index:251988992;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PuPt9YAAAAJAQAADwAAAAAAAAABACAAAAAiAAAAZHJzL2Rvd25yZXYueG1sUEsBAhQAFAAA&#10;AAgAh07iQL36U++4AQAAXwMAAA4AAAAAAAAAAQAgAAAAJQEAAGRycy9lMm9Eb2MueG1sUEsFBgAA&#10;AAAGAAYAWQEAAE8FAAAAAA==&#10;">
                <v:fill on="f" focussize="0,0"/>
                <v:stroke on="f"/>
                <v:imagedata o:title=""/>
                <o:lock v:ext="edit" aspectratio="f"/>
                <v:textbox>
                  <w:txbxContent>
                    <w:p>
                      <w:pPr>
                        <w:pStyle w:val="38"/>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v:textbox>
              </v:shape>
            </w:pict>
          </mc:Fallback>
        </mc:AlternateContent>
      </w:r>
      <w:r>
        <w:rPr>
          <w:rFonts w:hint="eastAsia" w:ascii="仿宋" w:hAnsi="仿宋" w:eastAsia="仿宋" w:cs="仿宋"/>
          <w:sz w:val="24"/>
          <w:szCs w:val="24"/>
        </w:rPr>
        <w:t>合同履行期间，出现第</w:t>
      </w:r>
      <w:r>
        <w:rPr>
          <w:rFonts w:ascii="仿宋" w:hAnsi="仿宋" w:eastAsia="仿宋" w:cs="仿宋"/>
          <w:sz w:val="24"/>
          <w:szCs w:val="24"/>
        </w:rPr>
        <w:t>68.2</w:t>
      </w:r>
      <w:r>
        <w:rPr>
          <w:rFonts w:hint="eastAsia" w:ascii="仿宋" w:hAnsi="仿宋" w:eastAsia="仿宋" w:cs="仿宋"/>
          <w:sz w:val="24"/>
          <w:szCs w:val="24"/>
        </w:rPr>
        <w:t>款规定调整合同价款事件的，除费用索赔、现场签证事件分别按照第</w:t>
      </w:r>
      <w:r>
        <w:rPr>
          <w:rFonts w:ascii="仿宋" w:hAnsi="仿宋" w:eastAsia="仿宋" w:cs="仿宋"/>
          <w:sz w:val="24"/>
          <w:szCs w:val="24"/>
        </w:rPr>
        <w:t>74</w:t>
      </w:r>
      <w:r>
        <w:rPr>
          <w:rFonts w:hint="eastAsia" w:ascii="仿宋" w:hAnsi="仿宋" w:eastAsia="仿宋" w:cs="仿宋"/>
          <w:sz w:val="24"/>
          <w:szCs w:val="24"/>
        </w:rPr>
        <w:t>条、第</w:t>
      </w:r>
      <w:r>
        <w:rPr>
          <w:rFonts w:ascii="仿宋" w:hAnsi="仿宋" w:eastAsia="仿宋" w:cs="仿宋"/>
          <w:sz w:val="24"/>
          <w:szCs w:val="24"/>
        </w:rPr>
        <w:t>75</w:t>
      </w:r>
      <w:r>
        <w:rPr>
          <w:rFonts w:hint="eastAsia" w:ascii="仿宋" w:hAnsi="仿宋" w:eastAsia="仿宋" w:cs="仿宋"/>
          <w:sz w:val="24"/>
          <w:szCs w:val="24"/>
        </w:rPr>
        <w:t>条规定程序外，合同双方当事人应按照本条规定程序调整合同价款。</w:t>
      </w:r>
    </w:p>
    <w:p>
      <w:pPr>
        <w:pStyle w:val="24"/>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1990016" behindDoc="0" locked="0" layoutInCell="1" allowOverlap="1">
                <wp:simplePos x="0" y="0"/>
                <wp:positionH relativeFrom="column">
                  <wp:posOffset>-58420</wp:posOffset>
                </wp:positionH>
                <wp:positionV relativeFrom="paragraph">
                  <wp:posOffset>246380</wp:posOffset>
                </wp:positionV>
                <wp:extent cx="914400" cy="619125"/>
                <wp:effectExtent l="0" t="0" r="0" b="0"/>
                <wp:wrapNone/>
                <wp:docPr id="327" name="文本框 331"/>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38"/>
                              <w:spacing w:line="200" w:lineRule="exact"/>
                              <w:rPr>
                                <w:rFonts w:hint="eastAsia" w:ascii="楷体_GB2312" w:hAnsi="宋体"/>
                                <w:sz w:val="18"/>
                                <w:szCs w:val="18"/>
                              </w:rPr>
                            </w:pPr>
                            <w:r>
                              <w:rPr>
                                <w:rFonts w:hint="eastAsia" w:ascii="楷体_GB2312" w:hAnsi="宋体" w:cs="楷体_GB2312"/>
                                <w:sz w:val="18"/>
                                <w:szCs w:val="18"/>
                              </w:rPr>
                              <w:t>合同价款调增报告的提出</w:t>
                            </w:r>
                          </w:p>
                          <w:p>
                            <w:pPr>
                              <w:pStyle w:val="38"/>
                              <w:spacing w:line="200" w:lineRule="exact"/>
                              <w:rPr>
                                <w:rFonts w:hint="eastAsia" w:ascii="宋体" w:hAnsi="宋体" w:eastAsia="宋体"/>
                                <w:sz w:val="18"/>
                                <w:szCs w:val="18"/>
                              </w:rPr>
                            </w:pPr>
                          </w:p>
                        </w:txbxContent>
                      </wps:txbx>
                      <wps:bodyPr wrap="square" upright="1"/>
                    </wps:wsp>
                  </a:graphicData>
                </a:graphic>
              </wp:anchor>
            </w:drawing>
          </mc:Choice>
          <mc:Fallback>
            <w:pict>
              <v:shape id="文本框 331" o:spid="_x0000_s1026" o:spt="202" type="#_x0000_t202" style="position:absolute;left:0pt;margin-left:-4.6pt;margin-top:19.4pt;height:48.75pt;width:72pt;z-index:251990016;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QvB/7VAAAACQEAAA8AAAAAAAAAAQAgAAAAIgAAAGRycy9kb3ducmV2LnhtbFBLAQIUABQA&#10;AAAIAIdO4kDP8av4ugEAAF8DAAAOAAAAAAAAAAEAIAAAACQBAABkcnMvZTJvRG9jLnhtbFBLBQYA&#10;AAAABgAGAFkBAABQBQAAAAA=&#10;">
                <v:fill on="f" focussize="0,0"/>
                <v:stroke on="f"/>
                <v:imagedata o:title=""/>
                <o:lock v:ext="edit" aspectratio="f"/>
                <v:textbox>
                  <w:txbxContent>
                    <w:p>
                      <w:pPr>
                        <w:pStyle w:val="38"/>
                        <w:spacing w:line="200" w:lineRule="exact"/>
                        <w:rPr>
                          <w:rFonts w:hint="eastAsia" w:ascii="楷体_GB2312" w:hAnsi="宋体"/>
                          <w:sz w:val="18"/>
                          <w:szCs w:val="18"/>
                        </w:rPr>
                      </w:pPr>
                      <w:r>
                        <w:rPr>
                          <w:rFonts w:hint="eastAsia" w:ascii="楷体_GB2312" w:hAnsi="宋体" w:cs="楷体_GB2312"/>
                          <w:sz w:val="18"/>
                          <w:szCs w:val="18"/>
                        </w:rPr>
                        <w:t>合同价款调增报告的提出</w:t>
                      </w:r>
                    </w:p>
                    <w:p>
                      <w:pPr>
                        <w:pStyle w:val="38"/>
                        <w:spacing w:line="200" w:lineRule="exact"/>
                        <w:rPr>
                          <w:rFonts w:hint="eastAsia" w:ascii="宋体" w:hAnsi="宋体" w:eastAsia="宋体"/>
                          <w:sz w:val="18"/>
                          <w:szCs w:val="18"/>
                        </w:rPr>
                      </w:pPr>
                    </w:p>
                  </w:txbxContent>
                </v:textbox>
              </v:shape>
            </w:pict>
          </mc:Fallback>
        </mc:AlternateContent>
      </w:r>
      <w:r>
        <w:rPr>
          <w:rFonts w:ascii="仿宋" w:hAnsi="仿宋" w:eastAsia="仿宋" w:cs="仿宋"/>
          <w:b/>
          <w:bCs/>
          <w:sz w:val="24"/>
          <w:szCs w:val="24"/>
        </w:rPr>
        <w:t xml:space="preserve">77.2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b/>
          <w:bCs/>
          <w:sz w:val="24"/>
          <w:szCs w:val="24"/>
        </w:rPr>
      </w:pPr>
      <w:r>
        <w:rPr>
          <w:rFonts w:hint="eastAsia" w:ascii="仿宋" w:hAnsi="仿宋" w:eastAsia="仿宋" w:cs="仿宋"/>
          <w:sz w:val="24"/>
          <w:szCs w:val="24"/>
        </w:rPr>
        <w:t>出现合同价款调增事件后的</w:t>
      </w:r>
      <w:r>
        <w:rPr>
          <w:rFonts w:ascii="仿宋" w:hAnsi="仿宋" w:eastAsia="仿宋" w:cs="仿宋"/>
          <w:sz w:val="24"/>
          <w:szCs w:val="24"/>
        </w:rPr>
        <w:t>14</w:t>
      </w:r>
      <w:r>
        <w:rPr>
          <w:rFonts w:hint="eastAsia" w:ascii="仿宋" w:hAnsi="仿宋" w:eastAsia="仿宋" w:cs="仿宋"/>
          <w:sz w:val="24"/>
          <w:szCs w:val="24"/>
        </w:rPr>
        <w:t>天内，承包人应向造价工程师提交合同价款调增报告。并附上相关资料。如承包人在出现合同价款调增事件后的</w:t>
      </w:r>
      <w:r>
        <w:rPr>
          <w:rFonts w:ascii="仿宋" w:hAnsi="仿宋" w:eastAsia="仿宋" w:cs="仿宋"/>
          <w:sz w:val="24"/>
          <w:szCs w:val="24"/>
        </w:rPr>
        <w:t>14</w:t>
      </w:r>
      <w:r>
        <w:rPr>
          <w:rFonts w:hint="eastAsia" w:ascii="仿宋" w:hAnsi="仿宋" w:eastAsia="仿宋" w:cs="仿宋"/>
          <w:sz w:val="24"/>
          <w:szCs w:val="24"/>
        </w:rPr>
        <w:t>天内未提交合同价款调增报告的，则造价工程师可在报发包人批准后，根据实际情况决定是否调整合同价款以及调整的金额。</w:t>
      </w:r>
    </w:p>
    <w:p>
      <w:pPr>
        <w:pStyle w:val="24"/>
        <w:adjustRightInd w:val="0"/>
        <w:snapToGrid w:val="0"/>
        <w:spacing w:line="360" w:lineRule="auto"/>
        <w:rPr>
          <w:rFonts w:hint="eastAsia" w:ascii="仿宋" w:hAnsi="仿宋" w:eastAsia="仿宋" w:cs="仿宋"/>
          <w:sz w:val="24"/>
          <w:szCs w:val="24"/>
          <w:u w:val="dotted"/>
        </w:rPr>
      </w:pPr>
      <w:r>
        <w:rPr>
          <w:rFonts w:ascii="仿宋" w:hAnsi="仿宋" w:eastAsia="仿宋" w:cs="仿宋"/>
          <w:b/>
          <w:bCs/>
          <w:sz w:val="24"/>
          <w:szCs w:val="24"/>
        </w:rPr>
        <w:t xml:space="preserve">77.3 </w:t>
      </w:r>
      <w:r>
        <w:rPr>
          <w:rFonts w:ascii="仿宋" w:hAnsi="仿宋" w:eastAsia="仿宋" w:cs="仿宋"/>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91040"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328" name="文本框 332"/>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pPr>
                              <w:pStyle w:val="38"/>
                              <w:spacing w:line="200" w:lineRule="exact"/>
                              <w:rPr>
                                <w:rFonts w:hint="eastAsia" w:ascii="楷体_GB2312" w:hAnsi="宋体"/>
                                <w:sz w:val="18"/>
                                <w:szCs w:val="18"/>
                              </w:rPr>
                            </w:pPr>
                            <w:r>
                              <w:rPr>
                                <w:rFonts w:hint="eastAsia" w:ascii="楷体_GB2312" w:hAnsi="宋体" w:cs="楷体_GB2312"/>
                                <w:sz w:val="18"/>
                                <w:szCs w:val="18"/>
                              </w:rPr>
                              <w:t>调增价款的核</w:t>
                            </w:r>
                          </w:p>
                          <w:p>
                            <w:pPr>
                              <w:pStyle w:val="38"/>
                              <w:spacing w:line="200" w:lineRule="exact"/>
                              <w:rPr>
                                <w:rFonts w:hint="eastAsia" w:ascii="楷体_GB2312" w:hAnsi="宋体"/>
                                <w:sz w:val="18"/>
                                <w:szCs w:val="18"/>
                              </w:rPr>
                            </w:pPr>
                            <w:r>
                              <w:rPr>
                                <w:rFonts w:hint="eastAsia" w:ascii="楷体_GB2312" w:hAnsi="宋体" w:cs="楷体_GB2312"/>
                                <w:sz w:val="18"/>
                                <w:szCs w:val="18"/>
                              </w:rPr>
                              <w:t>实</w:t>
                            </w:r>
                          </w:p>
                        </w:txbxContent>
                      </wps:txbx>
                      <wps:bodyPr wrap="square" upright="1"/>
                    </wps:wsp>
                  </a:graphicData>
                </a:graphic>
              </wp:anchor>
            </w:drawing>
          </mc:Choice>
          <mc:Fallback>
            <w:pict>
              <v:shape id="文本框 332" o:spid="_x0000_s1026" o:spt="202" type="#_x0000_t202" style="position:absolute;left:0pt;margin-left:-9pt;margin-top:2.7pt;height:39pt;width:81pt;z-index:251991040;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6YhhG1QAAAAgBAAAPAAAAAAAAAAEAIAAAACIAAABkcnMvZG93bnJldi54bWxQSwECFAAUAAAA&#10;CACHTuJAanqyELgBAABgAwAADgAAAAAAAAABACAAAAAkAQAAZHJzL2Uyb0RvYy54bWxQSwUGAAAA&#10;AAYABgBZAQAATgUAAAAA&#10;">
                <v:fill on="f" focussize="0,0"/>
                <v:stroke on="f"/>
                <v:imagedata o:title=""/>
                <o:lock v:ext="edit" aspectratio="f"/>
                <v:textbox>
                  <w:txbxContent>
                    <w:p>
                      <w:pPr>
                        <w:pStyle w:val="38"/>
                        <w:spacing w:line="200" w:lineRule="exact"/>
                        <w:rPr>
                          <w:rFonts w:hint="eastAsia" w:ascii="楷体_GB2312" w:hAnsi="宋体"/>
                          <w:sz w:val="18"/>
                          <w:szCs w:val="18"/>
                        </w:rPr>
                      </w:pPr>
                      <w:r>
                        <w:rPr>
                          <w:rFonts w:hint="eastAsia" w:ascii="楷体_GB2312" w:hAnsi="宋体" w:cs="楷体_GB2312"/>
                          <w:sz w:val="18"/>
                          <w:szCs w:val="18"/>
                        </w:rPr>
                        <w:t>调增价款的核</w:t>
                      </w:r>
                    </w:p>
                    <w:p>
                      <w:pPr>
                        <w:pStyle w:val="38"/>
                        <w:spacing w:line="200" w:lineRule="exact"/>
                        <w:rPr>
                          <w:rFonts w:hint="eastAsia" w:ascii="楷体_GB2312" w:hAnsi="宋体"/>
                          <w:sz w:val="18"/>
                          <w:szCs w:val="18"/>
                        </w:rPr>
                      </w:pPr>
                      <w:r>
                        <w:rPr>
                          <w:rFonts w:hint="eastAsia" w:ascii="楷体_GB2312" w:hAnsi="宋体" w:cs="楷体_GB2312"/>
                          <w:sz w:val="18"/>
                          <w:szCs w:val="18"/>
                        </w:rPr>
                        <w:t>实</w:t>
                      </w:r>
                    </w:p>
                  </w:txbxContent>
                </v:textbox>
              </v:shape>
            </w:pict>
          </mc:Fallback>
        </mc:AlternateContent>
      </w:r>
      <w:r>
        <w:rPr>
          <w:rFonts w:hint="eastAsia" w:ascii="仿宋" w:hAnsi="仿宋" w:eastAsia="仿宋" w:cs="仿宋"/>
          <w:sz w:val="24"/>
          <w:szCs w:val="24"/>
        </w:rPr>
        <w:t>造价工程师应在收到合同价款调增报告及相关资料之日起</w:t>
      </w:r>
      <w:r>
        <w:rPr>
          <w:rFonts w:ascii="仿宋" w:hAnsi="仿宋" w:eastAsia="仿宋" w:cs="仿宋"/>
          <w:sz w:val="24"/>
          <w:szCs w:val="24"/>
        </w:rPr>
        <w:t>14</w:t>
      </w:r>
      <w:r>
        <w:rPr>
          <w:rFonts w:hint="eastAsia" w:ascii="仿宋" w:hAnsi="仿宋" w:eastAsia="仿宋" w:cs="仿宋"/>
          <w:sz w:val="24"/>
          <w:szCs w:val="24"/>
        </w:rPr>
        <w:t>天内对其核实，并予以确认或提出协商意见。造价工程师在收到合同价款调增报告之日起</w:t>
      </w:r>
      <w:r>
        <w:rPr>
          <w:rFonts w:ascii="仿宋" w:hAnsi="仿宋" w:eastAsia="仿宋" w:cs="仿宋"/>
          <w:sz w:val="24"/>
          <w:szCs w:val="24"/>
        </w:rPr>
        <w:t>14</w:t>
      </w:r>
      <w:r>
        <w:rPr>
          <w:rFonts w:hint="eastAsia" w:ascii="仿宋" w:hAnsi="仿宋" w:eastAsia="仿宋" w:cs="仿宋"/>
          <w:sz w:val="24"/>
          <w:szCs w:val="24"/>
        </w:rPr>
        <w:t>天内未确认也未提出协商意见的，视为承包人提交的合同价款调增报告已被认可。造价工程师提出协商意见的，合同双方当事人应在承包人收到协商意见后的</w:t>
      </w:r>
      <w:r>
        <w:rPr>
          <w:rFonts w:ascii="仿宋" w:hAnsi="仿宋" w:eastAsia="仿宋" w:cs="仿宋"/>
          <w:sz w:val="24"/>
          <w:szCs w:val="24"/>
        </w:rPr>
        <w:t>14</w:t>
      </w:r>
      <w:r>
        <w:rPr>
          <w:rFonts w:hint="eastAsia" w:ascii="仿宋" w:hAnsi="仿宋" w:eastAsia="仿宋" w:cs="仿宋"/>
          <w:sz w:val="24"/>
          <w:szCs w:val="24"/>
        </w:rPr>
        <w:t>天内进行协商确定；协商未能达成一致的，由造价工程师暂定调增的合同价款，通知承包人并抄报发包人。出现暂定结果的，只要不实质影响合同双方当事人履约的，合同双方当事人应实施该结果，直到其被改变为止。</w:t>
      </w:r>
    </w:p>
    <w:p>
      <w:pPr>
        <w:pStyle w:val="24"/>
        <w:adjustRightInd w:val="0"/>
        <w:snapToGrid w:val="0"/>
        <w:spacing w:line="360" w:lineRule="auto"/>
        <w:rPr>
          <w:rFonts w:hint="eastAsia" w:ascii="仿宋" w:hAnsi="仿宋" w:eastAsia="仿宋" w:cs="仿宋"/>
          <w:b/>
          <w:bCs/>
          <w:sz w:val="24"/>
          <w:szCs w:val="24"/>
          <w:u w:val="dotted"/>
        </w:rPr>
      </w:pPr>
      <w:r>
        <w:rPr>
          <w:rFonts w:ascii="仿宋" w:hAnsi="仿宋" w:eastAsia="仿宋" w:cs="仿宋"/>
          <w:b/>
          <w:bCs/>
          <w:sz w:val="24"/>
          <w:szCs w:val="24"/>
        </w:rPr>
        <w:t xml:space="preserve">77.4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92064"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329" name="文本框 333"/>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pPr>
                              <w:pStyle w:val="38"/>
                              <w:spacing w:line="200" w:lineRule="exact"/>
                              <w:rPr>
                                <w:rFonts w:hint="eastAsia" w:ascii="楷体_GB2312" w:hAnsi="宋体"/>
                                <w:sz w:val="18"/>
                                <w:szCs w:val="18"/>
                              </w:rPr>
                            </w:pPr>
                            <w:r>
                              <w:rPr>
                                <w:rFonts w:hint="eastAsia" w:ascii="楷体_GB2312" w:hAnsi="宋体" w:cs="楷体_GB2312"/>
                                <w:sz w:val="18"/>
                                <w:szCs w:val="18"/>
                              </w:rPr>
                              <w:t>调增价款的支</w:t>
                            </w:r>
                          </w:p>
                          <w:p>
                            <w:pPr>
                              <w:pStyle w:val="38"/>
                              <w:spacing w:line="200" w:lineRule="exact"/>
                              <w:rPr>
                                <w:rFonts w:hint="eastAsia" w:ascii="楷体_GB2312" w:hAnsi="宋体"/>
                                <w:sz w:val="18"/>
                                <w:szCs w:val="18"/>
                              </w:rPr>
                            </w:pPr>
                            <w:r>
                              <w:rPr>
                                <w:rFonts w:hint="eastAsia" w:ascii="楷体_GB2312" w:hAnsi="宋体" w:cs="楷体_GB2312"/>
                                <w:sz w:val="18"/>
                                <w:szCs w:val="18"/>
                              </w:rPr>
                              <w:t>付</w:t>
                            </w:r>
                          </w:p>
                        </w:txbxContent>
                      </wps:txbx>
                      <wps:bodyPr wrap="square" upright="1"/>
                    </wps:wsp>
                  </a:graphicData>
                </a:graphic>
              </wp:anchor>
            </w:drawing>
          </mc:Choice>
          <mc:Fallback>
            <w:pict>
              <v:shape id="文本框 333" o:spid="_x0000_s1026" o:spt="202" type="#_x0000_t202" style="position:absolute;left:0pt;margin-left:-9pt;margin-top:2.7pt;height:39pt;width:81pt;z-index:251992064;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IYRtUAAAAIAQAADwAAAAAAAAABACAAAAAiAAAAZHJzL2Rvd25yZXYueG1sUEsBAhQAFAAA&#10;AAgAh07iQLg/qHC5AQAAYAMAAA4AAAAAAAAAAQAgAAAAJAEAAGRycy9lMm9Eb2MueG1sUEsFBgAA&#10;AAAGAAYAWQEAAE8FAAAAAA==&#10;">
                <v:fill on="f" focussize="0,0"/>
                <v:stroke on="f"/>
                <v:imagedata o:title=""/>
                <o:lock v:ext="edit" aspectratio="f"/>
                <v:textbox>
                  <w:txbxContent>
                    <w:p>
                      <w:pPr>
                        <w:pStyle w:val="38"/>
                        <w:spacing w:line="200" w:lineRule="exact"/>
                        <w:rPr>
                          <w:rFonts w:hint="eastAsia" w:ascii="楷体_GB2312" w:hAnsi="宋体"/>
                          <w:sz w:val="18"/>
                          <w:szCs w:val="18"/>
                        </w:rPr>
                      </w:pPr>
                      <w:r>
                        <w:rPr>
                          <w:rFonts w:hint="eastAsia" w:ascii="楷体_GB2312" w:hAnsi="宋体" w:cs="楷体_GB2312"/>
                          <w:sz w:val="18"/>
                          <w:szCs w:val="18"/>
                        </w:rPr>
                        <w:t>调增价款的支</w:t>
                      </w:r>
                    </w:p>
                    <w:p>
                      <w:pPr>
                        <w:pStyle w:val="38"/>
                        <w:spacing w:line="200" w:lineRule="exact"/>
                        <w:rPr>
                          <w:rFonts w:hint="eastAsia" w:ascii="楷体_GB2312" w:hAnsi="宋体"/>
                          <w:sz w:val="18"/>
                          <w:szCs w:val="18"/>
                        </w:rPr>
                      </w:pPr>
                      <w:r>
                        <w:rPr>
                          <w:rFonts w:hint="eastAsia" w:ascii="楷体_GB2312" w:hAnsi="宋体" w:cs="楷体_GB2312"/>
                          <w:sz w:val="18"/>
                          <w:szCs w:val="18"/>
                        </w:rPr>
                        <w:t>付</w:t>
                      </w:r>
                    </w:p>
                  </w:txbxContent>
                </v:textbox>
              </v:shape>
            </w:pict>
          </mc:Fallback>
        </mc:AlternateContent>
      </w:r>
      <w:r>
        <w:rPr>
          <w:rFonts w:hint="eastAsia" w:ascii="仿宋" w:hAnsi="仿宋" w:eastAsia="仿宋" w:cs="仿宋"/>
          <w:sz w:val="24"/>
          <w:szCs w:val="24"/>
        </w:rPr>
        <w:t>经合同双方当事人确认或造价工程师暂定调增的合同价款，作为追加合同价款，与工程进度款或结算款同期支付。</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77.5 </w:t>
      </w:r>
      <w:r>
        <w:rPr>
          <w:rFonts w:ascii="仿宋" w:hAnsi="仿宋" w:eastAsia="仿宋" w:cs="仿宋"/>
          <w:b/>
          <w:bCs/>
          <w:sz w:val="24"/>
          <w:szCs w:val="24"/>
          <w:u w:val="dotted"/>
        </w:rPr>
        <w:t xml:space="preserve">                                                                               </w:t>
      </w:r>
    </w:p>
    <w:p>
      <w:pPr>
        <w:pStyle w:val="24"/>
        <w:adjustRightInd w:val="0"/>
        <w:snapToGrid w:val="0"/>
        <w:spacing w:line="360" w:lineRule="auto"/>
        <w:ind w:left="1606" w:leftChars="765"/>
        <w:rPr>
          <w:rFonts w:hint="eastAsia" w:ascii="仿宋" w:hAnsi="仿宋" w:eastAsia="仿宋" w:cs="Times New Roman"/>
          <w:sz w:val="24"/>
          <w:szCs w:val="24"/>
        </w:rPr>
      </w:pPr>
      <w:r>
        <mc:AlternateContent>
          <mc:Choice Requires="wps">
            <w:drawing>
              <wp:anchor distT="0" distB="0" distL="114300" distR="114300" simplePos="0" relativeHeight="251993088"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330" name="文本框 334"/>
                <wp:cNvGraphicFramePr/>
                <a:graphic xmlns:a="http://schemas.openxmlformats.org/drawingml/2006/main">
                  <a:graphicData uri="http://schemas.microsoft.com/office/word/2010/wordprocessingShape">
                    <wps:wsp>
                      <wps:cNvSpPr txBox="1"/>
                      <wps:spPr>
                        <a:xfrm>
                          <a:off x="0" y="0"/>
                          <a:ext cx="1143000" cy="495300"/>
                        </a:xfrm>
                        <a:prstGeom prst="rect">
                          <a:avLst/>
                        </a:prstGeom>
                        <a:noFill/>
                        <a:ln>
                          <a:noFill/>
                        </a:ln>
                      </wps:spPr>
                      <wps:txbx>
                        <w:txbxContent>
                          <w:p>
                            <w:pPr>
                              <w:pStyle w:val="38"/>
                              <w:spacing w:line="200" w:lineRule="exact"/>
                              <w:rPr>
                                <w:rFonts w:hint="eastAsia" w:ascii="楷体_GB2312" w:hAnsi="宋体"/>
                                <w:sz w:val="18"/>
                                <w:szCs w:val="18"/>
                              </w:rPr>
                            </w:pPr>
                            <w:r>
                              <w:rPr>
                                <w:rFonts w:hint="eastAsia" w:ascii="楷体_GB2312" w:hAnsi="宋体" w:cs="楷体_GB2312"/>
                                <w:sz w:val="18"/>
                                <w:szCs w:val="18"/>
                              </w:rPr>
                              <w:t>合同价款调减</w:t>
                            </w:r>
                          </w:p>
                          <w:p>
                            <w:pPr>
                              <w:pStyle w:val="38"/>
                              <w:spacing w:line="200" w:lineRule="exact"/>
                              <w:rPr>
                                <w:rFonts w:hint="eastAsia" w:ascii="楷体_GB2312" w:hAnsi="宋体"/>
                                <w:sz w:val="18"/>
                                <w:szCs w:val="18"/>
                              </w:rPr>
                            </w:pPr>
                            <w:r>
                              <w:rPr>
                                <w:rFonts w:hint="eastAsia" w:ascii="楷体_GB2312" w:hAnsi="宋体" w:cs="楷体_GB2312"/>
                                <w:sz w:val="18"/>
                                <w:szCs w:val="18"/>
                              </w:rPr>
                              <w:t>事件的处理</w:t>
                            </w:r>
                          </w:p>
                        </w:txbxContent>
                      </wps:txbx>
                      <wps:bodyPr wrap="square" upright="1"/>
                    </wps:wsp>
                  </a:graphicData>
                </a:graphic>
              </wp:anchor>
            </w:drawing>
          </mc:Choice>
          <mc:Fallback>
            <w:pict>
              <v:shape id="文本框 334" o:spid="_x0000_s1026" o:spt="202" type="#_x0000_t202" style="position:absolute;left:0pt;margin-left:-5.25pt;margin-top:0.45pt;height:39pt;width:90pt;z-index:251993088;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W&#10;al450wAAAAcBAAAPAAAAAAAAAAEAIAAAACIAAABkcnMvZG93bnJldi54bWxQSwECFAAUAAAACACH&#10;TuJAl6oQKLcBAABgAwAADgAAAAAAAAABACAAAAAiAQAAZHJzL2Uyb0RvYy54bWxQSwUGAAAAAAYA&#10;BgBZAQAASwUAAAAA&#10;">
                <v:fill on="f" focussize="0,0"/>
                <v:stroke on="f"/>
                <v:imagedata o:title=""/>
                <o:lock v:ext="edit" aspectratio="f"/>
                <v:textbox>
                  <w:txbxContent>
                    <w:p>
                      <w:pPr>
                        <w:pStyle w:val="38"/>
                        <w:spacing w:line="200" w:lineRule="exact"/>
                        <w:rPr>
                          <w:rFonts w:hint="eastAsia" w:ascii="楷体_GB2312" w:hAnsi="宋体"/>
                          <w:sz w:val="18"/>
                          <w:szCs w:val="18"/>
                        </w:rPr>
                      </w:pPr>
                      <w:r>
                        <w:rPr>
                          <w:rFonts w:hint="eastAsia" w:ascii="楷体_GB2312" w:hAnsi="宋体" w:cs="楷体_GB2312"/>
                          <w:sz w:val="18"/>
                          <w:szCs w:val="18"/>
                        </w:rPr>
                        <w:t>合同价款调减</w:t>
                      </w:r>
                    </w:p>
                    <w:p>
                      <w:pPr>
                        <w:pStyle w:val="38"/>
                        <w:spacing w:line="200" w:lineRule="exact"/>
                        <w:rPr>
                          <w:rFonts w:hint="eastAsia" w:ascii="楷体_GB2312" w:hAnsi="宋体"/>
                          <w:sz w:val="18"/>
                          <w:szCs w:val="18"/>
                        </w:rPr>
                      </w:pPr>
                      <w:r>
                        <w:rPr>
                          <w:rFonts w:hint="eastAsia" w:ascii="楷体_GB2312" w:hAnsi="宋体" w:cs="楷体_GB2312"/>
                          <w:sz w:val="18"/>
                          <w:szCs w:val="18"/>
                        </w:rPr>
                        <w:t>事件的处理</w:t>
                      </w:r>
                    </w:p>
                  </w:txbxContent>
                </v:textbox>
              </v:shape>
            </w:pict>
          </mc:Fallback>
        </mc:AlternateContent>
      </w:r>
      <w:r>
        <w:rPr>
          <w:rFonts w:hint="eastAsia" w:ascii="仿宋" w:hAnsi="仿宋" w:eastAsia="仿宋" w:cs="仿宋"/>
          <w:sz w:val="24"/>
          <w:szCs w:val="24"/>
        </w:rPr>
        <w:t>出现合同价款调减事件时，发包人可按照本条规定的时限和要求，向承包人提交合同价款调减报告以及调减的金额，但调减部分金额应按照实际调减金额乘以承包人报价浮动率计算。</w:t>
      </w:r>
    </w:p>
    <w:p>
      <w:pPr>
        <w:pStyle w:val="24"/>
        <w:adjustRightInd w:val="0"/>
        <w:snapToGrid w:val="0"/>
        <w:ind w:left="1626" w:right="-238" w:hanging="1626" w:hangingChars="675"/>
        <w:rPr>
          <w:rFonts w:hint="eastAsia"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6"/>
        <w:numPr>
          <w:ilvl w:val="0"/>
          <w:numId w:val="0"/>
        </w:numPr>
        <w:tabs>
          <w:tab w:val="left" w:pos="420"/>
        </w:tabs>
        <w:rPr>
          <w:rFonts w:hint="eastAsia" w:ascii="仿宋" w:hAnsi="仿宋" w:eastAsia="仿宋"/>
          <w:sz w:val="24"/>
          <w:szCs w:val="24"/>
        </w:rPr>
      </w:pPr>
      <w:bookmarkStart w:id="305" w:name="_Toc469384062"/>
      <w:bookmarkStart w:id="306" w:name="_Toc11607"/>
      <w:bookmarkStart w:id="307" w:name="_Toc16912"/>
      <w:r>
        <w:rPr>
          <w:rFonts w:hint="eastAsia" w:ascii="仿宋" w:hAnsi="仿宋" w:eastAsia="仿宋" w:cs="仿宋"/>
          <w:b w:val="0"/>
          <w:bCs w:val="0"/>
          <w:sz w:val="24"/>
          <w:szCs w:val="24"/>
        </w:rPr>
        <w:t>★</w:t>
      </w:r>
      <w:r>
        <w:rPr>
          <w:rFonts w:ascii="仿宋" w:hAnsi="仿宋" w:eastAsia="仿宋" w:cs="仿宋"/>
          <w:sz w:val="24"/>
          <w:szCs w:val="24"/>
        </w:rPr>
        <w:t xml:space="preserve">78  </w:t>
      </w:r>
      <w:r>
        <w:rPr>
          <w:rFonts w:hint="eastAsia" w:ascii="仿宋" w:hAnsi="仿宋" w:eastAsia="仿宋" w:cs="仿宋"/>
          <w:sz w:val="24"/>
          <w:szCs w:val="24"/>
        </w:rPr>
        <w:t>支付事项</w:t>
      </w:r>
      <w:bookmarkEnd w:id="305"/>
      <w:bookmarkEnd w:id="306"/>
      <w:bookmarkEnd w:id="307"/>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 xml:space="preserve">78.1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94112" behindDoc="0" locked="0" layoutInCell="1" allowOverlap="1">
                <wp:simplePos x="0" y="0"/>
                <wp:positionH relativeFrom="column">
                  <wp:posOffset>-114300</wp:posOffset>
                </wp:positionH>
                <wp:positionV relativeFrom="paragraph">
                  <wp:posOffset>21590</wp:posOffset>
                </wp:positionV>
                <wp:extent cx="1143000" cy="314325"/>
                <wp:effectExtent l="0" t="0" r="0" b="0"/>
                <wp:wrapNone/>
                <wp:docPr id="331" name="文本框 335"/>
                <wp:cNvGraphicFramePr/>
                <a:graphic xmlns:a="http://schemas.openxmlformats.org/drawingml/2006/main">
                  <a:graphicData uri="http://schemas.microsoft.com/office/word/2010/wordprocessingShape">
                    <wps:wsp>
                      <wps:cNvSpPr txBox="1"/>
                      <wps:spPr>
                        <a:xfrm>
                          <a:off x="0" y="0"/>
                          <a:ext cx="1143000" cy="314325"/>
                        </a:xfrm>
                        <a:prstGeom prst="rect">
                          <a:avLst/>
                        </a:prstGeom>
                        <a:noFill/>
                        <a:ln>
                          <a:noFill/>
                        </a:ln>
                      </wps:spPr>
                      <wps:txbx>
                        <w:txbxContent>
                          <w:p>
                            <w:pPr>
                              <w:pStyle w:val="38"/>
                              <w:spacing w:line="200" w:lineRule="exact"/>
                              <w:rPr>
                                <w:rFonts w:hint="eastAsia" w:ascii="楷体_GB2312" w:hAnsi="宋体"/>
                                <w:sz w:val="18"/>
                                <w:szCs w:val="18"/>
                              </w:rPr>
                            </w:pPr>
                            <w:r>
                              <w:rPr>
                                <w:rFonts w:hint="eastAsia" w:ascii="楷体_GB2312" w:hAnsi="宋体" w:cs="楷体_GB2312"/>
                                <w:sz w:val="18"/>
                                <w:szCs w:val="18"/>
                              </w:rPr>
                              <w:t>支付工程款项</w:t>
                            </w:r>
                          </w:p>
                        </w:txbxContent>
                      </wps:txbx>
                      <wps:bodyPr wrap="square" upright="1"/>
                    </wps:wsp>
                  </a:graphicData>
                </a:graphic>
              </wp:anchor>
            </w:drawing>
          </mc:Choice>
          <mc:Fallback>
            <w:pict>
              <v:shape id="文本框 335" o:spid="_x0000_s1026" o:spt="202" type="#_x0000_t202" style="position:absolute;left:0pt;margin-left:-9pt;margin-top:1.7pt;height:24.75pt;width:90pt;z-index:251994112;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aF9MvVAAAACAEAAA8AAAAAAAAAAQAgAAAAIgAAAGRycy9kb3ducmV2LnhtbFBLAQIUABQAAAAI&#10;AIdO4kBno5vetwEAAGADAAAOAAAAAAAAAAEAIAAAACQBAABkcnMvZTJvRG9jLnhtbFBLBQYAAAAA&#10;BgAGAFkBAABNBQAAAAA=&#10;">
                <v:fill on="f" focussize="0,0"/>
                <v:stroke on="f"/>
                <v:imagedata o:title=""/>
                <o:lock v:ext="edit" aspectratio="f"/>
                <v:textbox>
                  <w:txbxContent>
                    <w:p>
                      <w:pPr>
                        <w:pStyle w:val="38"/>
                        <w:spacing w:line="200" w:lineRule="exact"/>
                        <w:rPr>
                          <w:rFonts w:hint="eastAsia" w:ascii="楷体_GB2312" w:hAnsi="宋体"/>
                          <w:sz w:val="18"/>
                          <w:szCs w:val="18"/>
                        </w:rPr>
                      </w:pPr>
                      <w:r>
                        <w:rPr>
                          <w:rFonts w:hint="eastAsia" w:ascii="楷体_GB2312" w:hAnsi="宋体" w:cs="楷体_GB2312"/>
                          <w:sz w:val="18"/>
                          <w:szCs w:val="18"/>
                        </w:rPr>
                        <w:t>支付工程款项</w:t>
                      </w:r>
                    </w:p>
                  </w:txbxContent>
                </v:textbox>
              </v:shape>
            </w:pict>
          </mc:Fallback>
        </mc:AlternateContent>
      </w:r>
      <w:r>
        <w:rPr>
          <w:rFonts w:hint="eastAsia" w:ascii="仿宋" w:hAnsi="仿宋" w:eastAsia="仿宋" w:cs="仿宋"/>
          <w:sz w:val="24"/>
          <w:szCs w:val="24"/>
        </w:rPr>
        <w:t>发包人应按照下列规定向承包人支付工程款及其他各种款项：</w:t>
      </w:r>
    </w:p>
    <w:p>
      <w:pPr>
        <w:pStyle w:val="24"/>
        <w:adjustRightInd w:val="0"/>
        <w:snapToGrid w:val="0"/>
        <w:spacing w:line="360" w:lineRule="auto"/>
        <w:ind w:left="1079" w:leftChars="514" w:firstLine="720" w:firstLineChars="300"/>
        <w:rPr>
          <w:rFonts w:hint="eastAsia"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预付款按照第</w:t>
      </w:r>
      <w:r>
        <w:rPr>
          <w:rFonts w:ascii="仿宋" w:hAnsi="仿宋" w:eastAsia="仿宋" w:cs="仿宋"/>
          <w:sz w:val="24"/>
          <w:szCs w:val="24"/>
        </w:rPr>
        <w:t>79</w:t>
      </w:r>
      <w:r>
        <w:rPr>
          <w:rFonts w:hint="eastAsia" w:ascii="仿宋" w:hAnsi="仿宋" w:eastAsia="仿宋" w:cs="仿宋"/>
          <w:sz w:val="24"/>
          <w:szCs w:val="24"/>
        </w:rPr>
        <w:t>条的规定支付；</w:t>
      </w:r>
    </w:p>
    <w:p>
      <w:pPr>
        <w:pStyle w:val="24"/>
        <w:adjustRightInd w:val="0"/>
        <w:snapToGrid w:val="0"/>
        <w:spacing w:line="360" w:lineRule="auto"/>
        <w:ind w:left="1079" w:leftChars="514" w:firstLine="720" w:firstLineChars="300"/>
        <w:rPr>
          <w:rFonts w:hint="eastAsia" w:ascii="仿宋" w:hAnsi="仿宋" w:eastAsia="仿宋" w:cs="Times New Roman"/>
          <w:sz w:val="24"/>
          <w:szCs w:val="24"/>
        </w:rPr>
      </w:pPr>
      <w:r>
        <w:rPr>
          <w:rFonts w:ascii="仿宋" w:hAnsi="仿宋" w:eastAsia="仿宋" w:cs="仿宋"/>
          <w:sz w:val="24"/>
          <w:szCs w:val="24"/>
        </w:rPr>
        <w:t xml:space="preserve">(2) </w:t>
      </w:r>
      <w:r>
        <w:rPr>
          <w:rFonts w:hint="eastAsia" w:ascii="仿宋" w:hAnsi="仿宋" w:eastAsia="仿宋" w:cs="仿宋"/>
          <w:sz w:val="24"/>
          <w:szCs w:val="24"/>
        </w:rPr>
        <w:t>绿色施工安全防护费按照第</w:t>
      </w:r>
      <w:r>
        <w:rPr>
          <w:rFonts w:ascii="仿宋" w:hAnsi="仿宋" w:eastAsia="仿宋" w:cs="仿宋"/>
          <w:sz w:val="24"/>
          <w:szCs w:val="24"/>
        </w:rPr>
        <w:t>80</w:t>
      </w:r>
      <w:r>
        <w:rPr>
          <w:rFonts w:hint="eastAsia" w:ascii="仿宋" w:hAnsi="仿宋" w:eastAsia="仿宋" w:cs="仿宋"/>
          <w:sz w:val="24"/>
          <w:szCs w:val="24"/>
        </w:rPr>
        <w:t>条规定支付；</w:t>
      </w:r>
    </w:p>
    <w:p>
      <w:pPr>
        <w:pStyle w:val="24"/>
        <w:adjustRightInd w:val="0"/>
        <w:snapToGrid w:val="0"/>
        <w:spacing w:line="360" w:lineRule="auto"/>
        <w:ind w:left="1079" w:leftChars="514" w:firstLine="720" w:firstLineChars="300"/>
        <w:rPr>
          <w:rFonts w:hint="eastAsia"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进度款按照第</w:t>
      </w:r>
      <w:r>
        <w:rPr>
          <w:rFonts w:ascii="仿宋" w:hAnsi="仿宋" w:eastAsia="仿宋" w:cs="仿宋"/>
          <w:sz w:val="24"/>
          <w:szCs w:val="24"/>
        </w:rPr>
        <w:t>81</w:t>
      </w:r>
      <w:r>
        <w:rPr>
          <w:rFonts w:hint="eastAsia" w:ascii="仿宋" w:hAnsi="仿宋" w:eastAsia="仿宋" w:cs="仿宋"/>
          <w:sz w:val="24"/>
          <w:szCs w:val="24"/>
        </w:rPr>
        <w:t>条的规定支付；</w:t>
      </w:r>
    </w:p>
    <w:p>
      <w:pPr>
        <w:pStyle w:val="24"/>
        <w:adjustRightInd w:val="0"/>
        <w:snapToGrid w:val="0"/>
        <w:spacing w:line="360" w:lineRule="auto"/>
        <w:ind w:left="481" w:leftChars="229" w:firstLine="1320" w:firstLineChars="550"/>
        <w:rPr>
          <w:rFonts w:hint="eastAsia"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结算款按照第</w:t>
      </w:r>
      <w:r>
        <w:rPr>
          <w:rFonts w:ascii="仿宋" w:hAnsi="仿宋" w:eastAsia="仿宋" w:cs="仿宋"/>
          <w:sz w:val="24"/>
          <w:szCs w:val="24"/>
        </w:rPr>
        <w:t>83</w:t>
      </w:r>
      <w:r>
        <w:rPr>
          <w:rFonts w:hint="eastAsia" w:ascii="仿宋" w:hAnsi="仿宋" w:eastAsia="仿宋" w:cs="仿宋"/>
          <w:sz w:val="24"/>
          <w:szCs w:val="24"/>
        </w:rPr>
        <w:t>条的规定支付；</w:t>
      </w:r>
    </w:p>
    <w:p>
      <w:pPr>
        <w:pStyle w:val="24"/>
        <w:adjustRightInd w:val="0"/>
        <w:snapToGrid w:val="0"/>
        <w:spacing w:line="360" w:lineRule="auto"/>
        <w:ind w:left="1079" w:leftChars="514" w:firstLine="720" w:firstLineChars="300"/>
        <w:rPr>
          <w:rFonts w:hint="eastAsia"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质量保证金按照第</w:t>
      </w:r>
      <w:r>
        <w:rPr>
          <w:rFonts w:ascii="仿宋" w:hAnsi="仿宋" w:eastAsia="仿宋" w:cs="仿宋"/>
          <w:sz w:val="24"/>
          <w:szCs w:val="24"/>
        </w:rPr>
        <w:t>84</w:t>
      </w:r>
      <w:r>
        <w:rPr>
          <w:rFonts w:hint="eastAsia" w:ascii="仿宋" w:hAnsi="仿宋" w:eastAsia="仿宋" w:cs="仿宋"/>
          <w:sz w:val="24"/>
          <w:szCs w:val="24"/>
        </w:rPr>
        <w:t>条的规定支付；</w:t>
      </w:r>
    </w:p>
    <w:p>
      <w:pPr>
        <w:pStyle w:val="24"/>
        <w:adjustRightInd w:val="0"/>
        <w:snapToGrid w:val="0"/>
        <w:spacing w:line="360" w:lineRule="auto"/>
        <w:ind w:left="1079" w:leftChars="514" w:firstLine="720" w:firstLineChars="300"/>
        <w:rPr>
          <w:rFonts w:hint="eastAsia" w:ascii="仿宋" w:hAnsi="仿宋" w:eastAsia="仿宋" w:cs="Times New Roman"/>
          <w:sz w:val="24"/>
          <w:szCs w:val="24"/>
        </w:rPr>
      </w:pPr>
      <w:r>
        <w:rPr>
          <w:rFonts w:ascii="仿宋" w:hAnsi="仿宋" w:eastAsia="仿宋" w:cs="仿宋"/>
          <w:sz w:val="24"/>
          <w:szCs w:val="24"/>
        </w:rPr>
        <w:t>(6)</w:t>
      </w:r>
      <w:r>
        <w:rPr>
          <w:rFonts w:hint="eastAsia" w:ascii="仿宋" w:hAnsi="仿宋" w:eastAsia="仿宋" w:cs="仿宋"/>
          <w:sz w:val="24"/>
          <w:szCs w:val="24"/>
        </w:rPr>
        <w:t>最终清算款按照第</w:t>
      </w:r>
      <w:r>
        <w:rPr>
          <w:rFonts w:ascii="仿宋" w:hAnsi="仿宋" w:eastAsia="仿宋" w:cs="仿宋"/>
          <w:sz w:val="24"/>
          <w:szCs w:val="24"/>
        </w:rPr>
        <w:t>85</w:t>
      </w:r>
      <w:r>
        <w:rPr>
          <w:rFonts w:hint="eastAsia" w:ascii="仿宋" w:hAnsi="仿宋" w:eastAsia="仿宋" w:cs="仿宋"/>
          <w:sz w:val="24"/>
          <w:szCs w:val="24"/>
        </w:rPr>
        <w:t>条的规定支付。</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78.2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95136" behindDoc="0" locked="0" layoutInCell="1" allowOverlap="1">
                <wp:simplePos x="0" y="0"/>
                <wp:positionH relativeFrom="column">
                  <wp:posOffset>-114300</wp:posOffset>
                </wp:positionH>
                <wp:positionV relativeFrom="paragraph">
                  <wp:posOffset>43815</wp:posOffset>
                </wp:positionV>
                <wp:extent cx="914400" cy="398145"/>
                <wp:effectExtent l="0" t="0" r="0" b="0"/>
                <wp:wrapNone/>
                <wp:docPr id="332" name="文本框 336"/>
                <wp:cNvGraphicFramePr/>
                <a:graphic xmlns:a="http://schemas.openxmlformats.org/drawingml/2006/main">
                  <a:graphicData uri="http://schemas.microsoft.com/office/word/2010/wordprocessingShape">
                    <wps:wsp>
                      <wps:cNvSpPr txBox="1"/>
                      <wps:spPr>
                        <a:xfrm>
                          <a:off x="0" y="0"/>
                          <a:ext cx="914400" cy="398145"/>
                        </a:xfrm>
                        <a:prstGeom prst="rect">
                          <a:avLst/>
                        </a:prstGeom>
                        <a:noFill/>
                        <a:ln>
                          <a:noFill/>
                        </a:ln>
                      </wps:spPr>
                      <wps:txbx>
                        <w:txbxContent>
                          <w:p>
                            <w:pPr>
                              <w:pStyle w:val="38"/>
                              <w:spacing w:line="200" w:lineRule="exact"/>
                              <w:rPr>
                                <w:rFonts w:hint="eastAsia" w:ascii="楷体_GB2312" w:hAnsi="宋体"/>
                                <w:sz w:val="18"/>
                                <w:szCs w:val="18"/>
                              </w:rPr>
                            </w:pPr>
                            <w:r>
                              <w:rPr>
                                <w:rFonts w:hint="eastAsia" w:ascii="楷体_GB2312" w:hAnsi="宋体" w:cs="楷体_GB2312"/>
                                <w:sz w:val="18"/>
                                <w:szCs w:val="18"/>
                              </w:rPr>
                              <w:t>延迟支付的利息计算</w:t>
                            </w:r>
                          </w:p>
                        </w:txbxContent>
                      </wps:txbx>
                      <wps:bodyPr wrap="square" upright="1"/>
                    </wps:wsp>
                  </a:graphicData>
                </a:graphic>
              </wp:anchor>
            </w:drawing>
          </mc:Choice>
          <mc:Fallback>
            <w:pict>
              <v:shape id="文本框 336" o:spid="_x0000_s1026" o:spt="202" type="#_x0000_t202" style="position:absolute;left:0pt;margin-left:-9pt;margin-top:3.45pt;height:31.35pt;width:72pt;z-index:251995136;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q4J2j1AAAAAgBAAAPAAAAAAAAAAEAIAAAACIAAABkcnMvZG93bnJldi54bWxQSwECFAAUAAAA&#10;CACHTuJAG7vKvbkBAABfAwAADgAAAAAAAAABACAAAAAjAQAAZHJzL2Uyb0RvYy54bWxQSwUGAAAA&#10;AAYABgBZAQAATgUAAAAA&#10;">
                <v:fill on="f" focussize="0,0"/>
                <v:stroke on="f"/>
                <v:imagedata o:title=""/>
                <o:lock v:ext="edit" aspectratio="f"/>
                <v:textbox>
                  <w:txbxContent>
                    <w:p>
                      <w:pPr>
                        <w:pStyle w:val="38"/>
                        <w:spacing w:line="200" w:lineRule="exact"/>
                        <w:rPr>
                          <w:rFonts w:hint="eastAsia" w:ascii="楷体_GB2312" w:hAnsi="宋体"/>
                          <w:sz w:val="18"/>
                          <w:szCs w:val="18"/>
                        </w:rPr>
                      </w:pPr>
                      <w:r>
                        <w:rPr>
                          <w:rFonts w:hint="eastAsia" w:ascii="楷体_GB2312" w:hAnsi="宋体" w:cs="楷体_GB2312"/>
                          <w:sz w:val="18"/>
                          <w:szCs w:val="18"/>
                        </w:rPr>
                        <w:t>延迟支付的利息计算</w:t>
                      </w:r>
                    </w:p>
                  </w:txbxContent>
                </v:textbox>
              </v:shape>
            </w:pict>
          </mc:Fallback>
        </mc:AlternateContent>
      </w:r>
      <w:r>
        <w:rPr>
          <w:rFonts w:hint="eastAsia" w:ascii="仿宋" w:hAnsi="仿宋" w:eastAsia="仿宋" w:cs="仿宋"/>
          <w:sz w:val="24"/>
          <w:szCs w:val="24"/>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78.3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96160"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333" name="文本框 337"/>
                <wp:cNvGraphicFramePr/>
                <a:graphic xmlns:a="http://schemas.openxmlformats.org/drawingml/2006/main">
                  <a:graphicData uri="http://schemas.microsoft.com/office/word/2010/wordprocessingShape">
                    <wps:wsp>
                      <wps:cNvSpPr txBox="1"/>
                      <wps:spPr>
                        <a:xfrm>
                          <a:off x="0" y="0"/>
                          <a:ext cx="914400" cy="438150"/>
                        </a:xfrm>
                        <a:prstGeom prst="rect">
                          <a:avLst/>
                        </a:prstGeom>
                        <a:noFill/>
                        <a:ln>
                          <a:noFill/>
                        </a:ln>
                      </wps:spPr>
                      <wps:txbx>
                        <w:txbxContent>
                          <w:p>
                            <w:pPr>
                              <w:pStyle w:val="38"/>
                              <w:spacing w:line="200" w:lineRule="exact"/>
                              <w:rPr>
                                <w:rFonts w:hint="eastAsia" w:ascii="楷体_GB2312" w:hAnsi="宋体"/>
                                <w:sz w:val="18"/>
                                <w:szCs w:val="18"/>
                              </w:rPr>
                            </w:pPr>
                            <w:r>
                              <w:rPr>
                                <w:rFonts w:hint="eastAsia" w:ascii="楷体_GB2312" w:hAnsi="宋体" w:cs="楷体_GB2312"/>
                                <w:sz w:val="18"/>
                                <w:szCs w:val="18"/>
                              </w:rPr>
                              <w:t>承包人提供支付凭证</w:t>
                            </w:r>
                          </w:p>
                        </w:txbxContent>
                      </wps:txbx>
                      <wps:bodyPr wrap="square" upright="1"/>
                    </wps:wsp>
                  </a:graphicData>
                </a:graphic>
              </wp:anchor>
            </w:drawing>
          </mc:Choice>
          <mc:Fallback>
            <w:pict>
              <v:shape id="文本框 337" o:spid="_x0000_s1026" o:spt="202" type="#_x0000_t202" style="position:absolute;left:0pt;margin-left:-9pt;margin-top:0.35pt;height:34.5pt;width:72pt;z-index:251996160;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qru6LUAAAABwEAAA8AAAAAAAAAAQAgAAAAIgAAAGRycy9kb3ducmV2LnhtbFBLAQIUABQA&#10;AAAIAIdO4kDReGhNuwEAAF8DAAAOAAAAAAAAAAEAIAAAACMBAABkcnMvZTJvRG9jLnhtbFBLBQYA&#10;AAAABgAGAFkBAABQBQAAAAA=&#10;">
                <v:fill on="f" focussize="0,0"/>
                <v:stroke on="f"/>
                <v:imagedata o:title=""/>
                <o:lock v:ext="edit" aspectratio="f"/>
                <v:textbox>
                  <w:txbxContent>
                    <w:p>
                      <w:pPr>
                        <w:pStyle w:val="38"/>
                        <w:spacing w:line="200" w:lineRule="exact"/>
                        <w:rPr>
                          <w:rFonts w:hint="eastAsia" w:ascii="楷体_GB2312" w:hAnsi="宋体"/>
                          <w:sz w:val="18"/>
                          <w:szCs w:val="18"/>
                        </w:rPr>
                      </w:pPr>
                      <w:r>
                        <w:rPr>
                          <w:rFonts w:hint="eastAsia" w:ascii="楷体_GB2312" w:hAnsi="宋体" w:cs="楷体_GB2312"/>
                          <w:sz w:val="18"/>
                          <w:szCs w:val="18"/>
                        </w:rPr>
                        <w:t>承包人提供支付凭证</w:t>
                      </w:r>
                    </w:p>
                  </w:txbxContent>
                </v:textbox>
              </v:shape>
            </w:pict>
          </mc:Fallback>
        </mc:AlternateContent>
      </w:r>
      <w:r>
        <w:rPr>
          <w:rFonts w:hint="eastAsia" w:ascii="仿宋" w:hAnsi="仿宋" w:eastAsia="仿宋" w:cs="仿宋"/>
          <w:sz w:val="24"/>
          <w:szCs w:val="24"/>
        </w:rPr>
        <w:t>发包人或受其委托的造价工程师有权要求，承包人向发包人或造价工程师提供其对雇员劳务工资、分包人已完工程款以及材料和工程设备供应商货款的支付凭证。如果承包人未能提供上述凭证，视为承包人未向雇员、分包人、供应商支付相关款项。</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78.4  </w:t>
      </w:r>
      <w:r>
        <w:rPr>
          <w:rFonts w:ascii="仿宋" w:hAnsi="仿宋" w:eastAsia="仿宋" w:cs="仿宋"/>
          <w:b/>
          <w:bCs/>
          <w:sz w:val="24"/>
          <w:szCs w:val="24"/>
          <w:u w:val="dotted"/>
        </w:rPr>
        <w:t xml:space="preserve">                                                                                                       </w:t>
      </w:r>
    </w:p>
    <w:p>
      <w:pPr>
        <w:pStyle w:val="24"/>
        <w:adjustRightInd w:val="0"/>
        <w:snapToGrid w:val="0"/>
        <w:spacing w:line="420" w:lineRule="exact"/>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97184"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334" name="文本框 338"/>
                <wp:cNvGraphicFramePr/>
                <a:graphic xmlns:a="http://schemas.openxmlformats.org/drawingml/2006/main">
                  <a:graphicData uri="http://schemas.microsoft.com/office/word/2010/wordprocessingShape">
                    <wps:wsp>
                      <wps:cNvSpPr txBox="1"/>
                      <wps:spPr>
                        <a:xfrm>
                          <a:off x="0" y="0"/>
                          <a:ext cx="914400" cy="504190"/>
                        </a:xfrm>
                        <a:prstGeom prst="rect">
                          <a:avLst/>
                        </a:prstGeom>
                        <a:noFill/>
                        <a:ln>
                          <a:noFill/>
                        </a:ln>
                      </wps:spPr>
                      <wps:txbx>
                        <w:txbxContent>
                          <w:p>
                            <w:pPr>
                              <w:pStyle w:val="38"/>
                              <w:spacing w:line="200" w:lineRule="exact"/>
                              <w:rPr>
                                <w:rFonts w:hint="eastAsia" w:ascii="楷体_GB2312" w:hAnsi="宋体"/>
                                <w:sz w:val="18"/>
                                <w:szCs w:val="18"/>
                              </w:rPr>
                            </w:pPr>
                            <w:r>
                              <w:rPr>
                                <w:rFonts w:hint="eastAsia" w:ascii="楷体_GB2312" w:hAnsi="宋体" w:cs="楷体_GB2312"/>
                                <w:sz w:val="18"/>
                                <w:szCs w:val="18"/>
                              </w:rPr>
                              <w:t>承包人未按规定支付款项的限制</w:t>
                            </w:r>
                          </w:p>
                        </w:txbxContent>
                      </wps:txbx>
                      <wps:bodyPr wrap="square" upright="1"/>
                    </wps:wsp>
                  </a:graphicData>
                </a:graphic>
              </wp:anchor>
            </w:drawing>
          </mc:Choice>
          <mc:Fallback>
            <w:pict>
              <v:shape id="文本框 338" o:spid="_x0000_s1026" o:spt="202" type="#_x0000_t202" style="position:absolute;left:0pt;margin-left:-9pt;margin-top:1.75pt;height:39.7pt;width:72pt;z-index:251997184;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VJ7KfVAAAACAEAAA8AAAAAAAAAAQAgAAAAIgAAAGRycy9kb3ducmV2LnhtbFBLAQIUABQA&#10;AAAIAIdO4kDf3dxIugEAAF8DAAAOAAAAAAAAAAEAIAAAACQBAABkcnMvZTJvRG9jLnhtbFBLBQYA&#10;AAAABgAGAFkBAABQBQAAAAA=&#10;">
                <v:fill on="f" focussize="0,0"/>
                <v:stroke on="f"/>
                <v:imagedata o:title=""/>
                <o:lock v:ext="edit" aspectratio="f"/>
                <v:textbox>
                  <w:txbxContent>
                    <w:p>
                      <w:pPr>
                        <w:pStyle w:val="38"/>
                        <w:spacing w:line="200" w:lineRule="exact"/>
                        <w:rPr>
                          <w:rFonts w:hint="eastAsia" w:ascii="楷体_GB2312" w:hAnsi="宋体"/>
                          <w:sz w:val="18"/>
                          <w:szCs w:val="18"/>
                        </w:rPr>
                      </w:pPr>
                      <w:r>
                        <w:rPr>
                          <w:rFonts w:hint="eastAsia" w:ascii="楷体_GB2312" w:hAnsi="宋体" w:cs="楷体_GB2312"/>
                          <w:sz w:val="18"/>
                          <w:szCs w:val="18"/>
                        </w:rPr>
                        <w:t>承包人未按规定支付款项的限制</w:t>
                      </w:r>
                    </w:p>
                  </w:txbxContent>
                </v:textbox>
              </v:shape>
            </w:pict>
          </mc:Fallback>
        </mc:AlternateContent>
      </w:r>
      <w:r>
        <w:rPr>
          <w:rFonts w:hint="eastAsia" w:ascii="仿宋" w:hAnsi="仿宋" w:eastAsia="仿宋" w:cs="仿宋"/>
          <w:sz w:val="24"/>
          <w:szCs w:val="24"/>
        </w:rPr>
        <w:t>如果承包人未按照雇员劳务合同和政府有关规定支付雇员劳务工资，或未按照分包合同支付分包人工程款，或未按照购销合同支付材料和工程设备供应商货款，均视为承包人违约。若在造价工程师书面通知改正后的</w:t>
      </w:r>
      <w:r>
        <w:rPr>
          <w:rFonts w:ascii="仿宋" w:hAnsi="仿宋" w:eastAsia="仿宋" w:cs="仿宋"/>
          <w:sz w:val="24"/>
          <w:szCs w:val="24"/>
        </w:rPr>
        <w:t>7</w:t>
      </w:r>
      <w:r>
        <w:rPr>
          <w:rFonts w:hint="eastAsia" w:ascii="仿宋" w:hAnsi="仿宋" w:eastAsia="仿宋" w:cs="仿宋"/>
          <w:sz w:val="24"/>
          <w:szCs w:val="24"/>
        </w:rPr>
        <w:t>天内，承包人仍未采取措施补救的，发包人可在不损害承包人其他权利的前提下，实施下列工作：</w:t>
      </w:r>
    </w:p>
    <w:p>
      <w:pPr>
        <w:pStyle w:val="24"/>
        <w:numPr>
          <w:ilvl w:val="0"/>
          <w:numId w:val="21"/>
        </w:numPr>
        <w:tabs>
          <w:tab w:val="left" w:pos="2160"/>
        </w:tabs>
        <w:adjustRightInd w:val="0"/>
        <w:snapToGrid w:val="0"/>
        <w:spacing w:line="420" w:lineRule="exact"/>
        <w:ind w:left="1619" w:leftChars="771" w:firstLine="0"/>
        <w:rPr>
          <w:rFonts w:hint="eastAsia" w:ascii="仿宋" w:hAnsi="仿宋" w:eastAsia="仿宋" w:cs="Times New Roman"/>
          <w:sz w:val="24"/>
          <w:szCs w:val="24"/>
        </w:rPr>
      </w:pPr>
      <w:r>
        <w:rPr>
          <w:rFonts w:hint="eastAsia" w:ascii="仿宋" w:hAnsi="仿宋" w:eastAsia="仿宋" w:cs="仿宋"/>
          <w:sz w:val="24"/>
          <w:szCs w:val="24"/>
        </w:rPr>
        <w:t>立即停止向承包人支付应付的款项；</w:t>
      </w:r>
    </w:p>
    <w:p>
      <w:pPr>
        <w:pStyle w:val="24"/>
        <w:numPr>
          <w:ilvl w:val="0"/>
          <w:numId w:val="21"/>
        </w:numPr>
        <w:tabs>
          <w:tab w:val="left" w:pos="2160"/>
        </w:tabs>
        <w:adjustRightInd w:val="0"/>
        <w:snapToGrid w:val="0"/>
        <w:spacing w:line="420" w:lineRule="exact"/>
        <w:ind w:left="1618" w:leftChars="770" w:hanging="1"/>
        <w:rPr>
          <w:rFonts w:hint="eastAsia" w:ascii="仿宋" w:hAnsi="仿宋" w:eastAsia="仿宋" w:cs="Times New Roman"/>
          <w:sz w:val="24"/>
          <w:szCs w:val="24"/>
        </w:rPr>
      </w:pPr>
      <w:r>
        <w:rPr>
          <w:rFonts w:hint="eastAsia" w:ascii="仿宋" w:hAnsi="仿宋" w:eastAsia="仿宋" w:cs="仿宋"/>
          <w:sz w:val="24"/>
          <w:szCs w:val="24"/>
        </w:rPr>
        <w:t>在相应支付期应付的工程款范围内，直接向雇员、分包人和材料设备供应商支付承包人应付的款项。</w:t>
      </w:r>
    </w:p>
    <w:p>
      <w:pPr>
        <w:pStyle w:val="24"/>
        <w:adjustRightInd w:val="0"/>
        <w:snapToGrid w:val="0"/>
        <w:spacing w:line="420" w:lineRule="exact"/>
        <w:ind w:left="1619" w:leftChars="771"/>
        <w:rPr>
          <w:rFonts w:hint="eastAsia" w:ascii="仿宋" w:hAnsi="仿宋" w:eastAsia="仿宋" w:cs="Times New Roman"/>
          <w:sz w:val="24"/>
          <w:szCs w:val="24"/>
        </w:rPr>
      </w:pPr>
      <w:r>
        <w:rPr>
          <w:rFonts w:hint="eastAsia" w:ascii="仿宋" w:hAnsi="仿宋" w:eastAsia="仿宋" w:cs="仿宋"/>
          <w:sz w:val="24"/>
          <w:szCs w:val="24"/>
        </w:rPr>
        <w:t>发包人在实施上述工作后的</w:t>
      </w:r>
      <w:r>
        <w:rPr>
          <w:rFonts w:ascii="仿宋" w:hAnsi="仿宋" w:eastAsia="仿宋" w:cs="仿宋"/>
          <w:sz w:val="24"/>
          <w:szCs w:val="24"/>
        </w:rPr>
        <w:t>14</w:t>
      </w:r>
      <w:r>
        <w:rPr>
          <w:rFonts w:hint="eastAsia" w:ascii="仿宋" w:hAnsi="仿宋" w:eastAsia="仿宋" w:cs="仿宋"/>
          <w:sz w:val="24"/>
          <w:szCs w:val="24"/>
        </w:rPr>
        <w:t>天内应以书面形式通知承包人，抄送造价工程师。造价工程师在签发下期支付证书时，应扣除已由发包人直接支付的款项。由于上述工作原因发生的费用由承包人承担；给发包人造成损失的，承包人应予赔偿。</w:t>
      </w:r>
    </w:p>
    <w:p>
      <w:pPr>
        <w:pStyle w:val="24"/>
        <w:adjustRightInd w:val="0"/>
        <w:snapToGrid w:val="0"/>
        <w:spacing w:line="240" w:lineRule="exact"/>
        <w:ind w:right="-238"/>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240" w:lineRule="exact"/>
        <w:ind w:firstLine="482"/>
        <w:rPr>
          <w:rFonts w:hint="eastAsia" w:ascii="仿宋" w:hAnsi="仿宋" w:eastAsia="仿宋" w:cs="Times New Roman"/>
          <w:b/>
          <w:bCs/>
          <w:sz w:val="24"/>
          <w:szCs w:val="24"/>
        </w:rPr>
      </w:pP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308" w:name="_Toc469384063"/>
      <w:bookmarkStart w:id="309" w:name="_Toc2134"/>
      <w:bookmarkStart w:id="310" w:name="_Toc18240"/>
      <w:r>
        <w:rPr>
          <w:rFonts w:hint="eastAsia" w:ascii="仿宋" w:hAnsi="仿宋" w:eastAsia="仿宋" w:cs="仿宋"/>
          <w:b/>
          <w:bCs/>
          <w:sz w:val="24"/>
          <w:szCs w:val="24"/>
        </w:rPr>
        <w:t>★</w:t>
      </w:r>
      <w:r>
        <w:rPr>
          <w:rFonts w:ascii="仿宋" w:hAnsi="仿宋" w:eastAsia="仿宋" w:cs="仿宋"/>
          <w:b/>
          <w:bCs/>
          <w:sz w:val="24"/>
          <w:szCs w:val="24"/>
        </w:rPr>
        <w:t xml:space="preserve">79  </w:t>
      </w:r>
      <w:r>
        <w:rPr>
          <w:rFonts w:hint="eastAsia" w:ascii="仿宋" w:hAnsi="仿宋" w:eastAsia="仿宋" w:cs="仿宋"/>
          <w:b/>
          <w:bCs/>
          <w:sz w:val="24"/>
          <w:szCs w:val="24"/>
        </w:rPr>
        <w:t>预付款</w:t>
      </w:r>
      <w:bookmarkEnd w:id="308"/>
      <w:bookmarkEnd w:id="309"/>
      <w:bookmarkEnd w:id="310"/>
    </w:p>
    <w:p>
      <w:pPr>
        <w:pStyle w:val="24"/>
        <w:adjustRightInd w:val="0"/>
        <w:snapToGrid w:val="0"/>
        <w:spacing w:line="360" w:lineRule="auto"/>
        <w:rPr>
          <w:rFonts w:hint="eastAsia" w:ascii="仿宋" w:hAnsi="仿宋" w:eastAsia="仿宋" w:cs="仿宋"/>
          <w:b/>
          <w:bCs/>
          <w:sz w:val="24"/>
          <w:szCs w:val="24"/>
        </w:rPr>
      </w:pPr>
      <w: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335" name="文本框 339"/>
                <wp:cNvGraphicFramePr/>
                <a:graphic xmlns:a="http://schemas.openxmlformats.org/drawingml/2006/main">
                  <a:graphicData uri="http://schemas.microsoft.com/office/word/2010/wordprocessingShape">
                    <wps:wsp>
                      <wps:cNvSpPr txBox="1"/>
                      <wps:spPr>
                        <a:xfrm>
                          <a:off x="0" y="0"/>
                          <a:ext cx="1371600" cy="560705"/>
                        </a:xfrm>
                        <a:prstGeom prst="rect">
                          <a:avLst/>
                        </a:prstGeom>
                        <a:noFill/>
                        <a:ln>
                          <a:noFill/>
                        </a:ln>
                      </wps:spPr>
                      <wps:txbx>
                        <w:txbxContent>
                          <w:p>
                            <w:pPr>
                              <w:pStyle w:val="38"/>
                              <w:spacing w:line="200" w:lineRule="exact"/>
                              <w:rPr>
                                <w:rFonts w:hint="eastAsia" w:ascii="楷体_GB2312" w:hAnsi="宋体"/>
                                <w:sz w:val="18"/>
                                <w:szCs w:val="18"/>
                              </w:rPr>
                            </w:pPr>
                            <w:r>
                              <w:rPr>
                                <w:rFonts w:hint="eastAsia" w:ascii="楷体_GB2312" w:hAnsi="宋体" w:cs="楷体_GB2312"/>
                                <w:sz w:val="18"/>
                                <w:szCs w:val="18"/>
                              </w:rPr>
                              <w:t>预付款的约定</w:t>
                            </w:r>
                          </w:p>
                          <w:p>
                            <w:pPr>
                              <w:pStyle w:val="38"/>
                              <w:spacing w:line="200" w:lineRule="exact"/>
                              <w:rPr>
                                <w:rFonts w:hint="eastAsia" w:ascii="楷体_GB2312" w:hAnsi="宋体"/>
                                <w:sz w:val="18"/>
                                <w:szCs w:val="18"/>
                              </w:rPr>
                            </w:pPr>
                            <w:r>
                              <w:rPr>
                                <w:rFonts w:hint="eastAsia" w:ascii="楷体_GB2312" w:hAnsi="宋体" w:cs="楷体_GB2312"/>
                                <w:sz w:val="18"/>
                                <w:szCs w:val="18"/>
                              </w:rPr>
                              <w:t>及管理</w:t>
                            </w:r>
                          </w:p>
                        </w:txbxContent>
                      </wps:txbx>
                      <wps:bodyPr wrap="square" upright="1"/>
                    </wps:wsp>
                  </a:graphicData>
                </a:graphic>
              </wp:anchor>
            </w:drawing>
          </mc:Choice>
          <mc:Fallback>
            <w:pict>
              <v:shape id="文本框 339" o:spid="_x0000_s1026" o:spt="202" type="#_x0000_t202" style="position:absolute;left:0pt;margin-left:-9pt;margin-top:17.85pt;height:44.15pt;width:108pt;z-index:251998208;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yGj/f1wAAAAoBAAAPAAAAAAAAAAEAIAAAACIAAABkcnMvZG93bnJldi54bWxQSwECFAAU&#10;AAAACACHTuJAXNa8vbkBAABgAwAADgAAAAAAAAABACAAAAAmAQAAZHJzL2Uyb0RvYy54bWxQSwUG&#10;AAAAAAYABgBZAQAAUQUAAAAA&#10;">
                <v:fill on="f" focussize="0,0"/>
                <v:stroke on="f"/>
                <v:imagedata o:title=""/>
                <o:lock v:ext="edit" aspectratio="f"/>
                <v:textbox>
                  <w:txbxContent>
                    <w:p>
                      <w:pPr>
                        <w:pStyle w:val="38"/>
                        <w:spacing w:line="200" w:lineRule="exact"/>
                        <w:rPr>
                          <w:rFonts w:hint="eastAsia" w:ascii="楷体_GB2312" w:hAnsi="宋体"/>
                          <w:sz w:val="18"/>
                          <w:szCs w:val="18"/>
                        </w:rPr>
                      </w:pPr>
                      <w:r>
                        <w:rPr>
                          <w:rFonts w:hint="eastAsia" w:ascii="楷体_GB2312" w:hAnsi="宋体" w:cs="楷体_GB2312"/>
                          <w:sz w:val="18"/>
                          <w:szCs w:val="18"/>
                        </w:rPr>
                        <w:t>预付款的约定</w:t>
                      </w:r>
                    </w:p>
                    <w:p>
                      <w:pPr>
                        <w:pStyle w:val="38"/>
                        <w:spacing w:line="200" w:lineRule="exact"/>
                        <w:rPr>
                          <w:rFonts w:hint="eastAsia" w:ascii="楷体_GB2312" w:hAnsi="宋体"/>
                          <w:sz w:val="18"/>
                          <w:szCs w:val="18"/>
                        </w:rPr>
                      </w:pPr>
                      <w:r>
                        <w:rPr>
                          <w:rFonts w:hint="eastAsia" w:ascii="楷体_GB2312" w:hAnsi="宋体" w:cs="楷体_GB2312"/>
                          <w:sz w:val="18"/>
                          <w:szCs w:val="18"/>
                        </w:rPr>
                        <w:t>及管理</w:t>
                      </w:r>
                    </w:p>
                  </w:txbxContent>
                </v:textbox>
              </v:shape>
            </w:pict>
          </mc:Fallback>
        </mc:AlternateContent>
      </w:r>
      <w:r>
        <w:rPr>
          <w:rFonts w:ascii="仿宋" w:hAnsi="仿宋" w:eastAsia="仿宋" w:cs="仿宋"/>
          <w:b/>
          <w:bCs/>
          <w:sz w:val="24"/>
          <w:szCs w:val="24"/>
        </w:rPr>
        <w:t xml:space="preserve">79.1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除专用条款另有约定外，合同双方当事人应约定预付款，并在专用条款中明确预付款金额、支付办法和抵扣方式。</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预付款专款专用，承包人应在财务账目中表明专用于为合同工程施工购置材料、工程设备、施工设备、修建临时设施以及组织施工队伍进场等所需的款项，不得挪作他用。除专用条款另有约定外，预付款的预付比例不低于合同价款（扣除暂列金额）的</w:t>
      </w:r>
      <w:r>
        <w:rPr>
          <w:rFonts w:ascii="仿宋" w:hAnsi="仿宋" w:eastAsia="仿宋" w:cs="仿宋"/>
          <w:sz w:val="24"/>
          <w:szCs w:val="24"/>
        </w:rPr>
        <w:t>10%</w:t>
      </w:r>
      <w:r>
        <w:rPr>
          <w:rFonts w:hint="eastAsia" w:ascii="仿宋" w:hAnsi="仿宋" w:eastAsia="仿宋" w:cs="仿宋"/>
          <w:sz w:val="24"/>
          <w:szCs w:val="24"/>
        </w:rPr>
        <w:t>，不高于合同价款（扣除暂列金额）的</w:t>
      </w:r>
      <w:r>
        <w:rPr>
          <w:rFonts w:ascii="仿宋" w:hAnsi="仿宋" w:eastAsia="仿宋" w:cs="仿宋"/>
          <w:sz w:val="24"/>
          <w:szCs w:val="24"/>
        </w:rPr>
        <w:t>30%</w:t>
      </w:r>
      <w:r>
        <w:rPr>
          <w:rFonts w:hint="eastAsia" w:ascii="仿宋" w:hAnsi="仿宋" w:eastAsia="仿宋" w:cs="仿宋"/>
          <w:sz w:val="24"/>
          <w:szCs w:val="24"/>
        </w:rPr>
        <w:t>。</w:t>
      </w:r>
    </w:p>
    <w:p>
      <w:pPr>
        <w:pStyle w:val="24"/>
        <w:tabs>
          <w:tab w:val="left" w:pos="132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79.2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1999232"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336" name="文本框 340"/>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pPr>
                              <w:pStyle w:val="38"/>
                              <w:spacing w:line="200" w:lineRule="exact"/>
                              <w:rPr>
                                <w:rFonts w:hint="eastAsia" w:ascii="楷体_GB2312" w:hAnsi="宋体"/>
                                <w:sz w:val="18"/>
                                <w:szCs w:val="18"/>
                              </w:rPr>
                            </w:pPr>
                            <w:r>
                              <w:rPr>
                                <w:rFonts w:hint="eastAsia" w:ascii="楷体_GB2312" w:hAnsi="宋体" w:cs="楷体_GB2312"/>
                                <w:sz w:val="18"/>
                                <w:szCs w:val="18"/>
                              </w:rPr>
                              <w:t>预付款支付申请的提交、核实与支付</w:t>
                            </w:r>
                          </w:p>
                        </w:txbxContent>
                      </wps:txbx>
                      <wps:bodyPr wrap="square" upright="1"/>
                    </wps:wsp>
                  </a:graphicData>
                </a:graphic>
              </wp:anchor>
            </w:drawing>
          </mc:Choice>
          <mc:Fallback>
            <w:pict>
              <v:shape id="文本框 340" o:spid="_x0000_s1026" o:spt="202" type="#_x0000_t202" style="position:absolute;left:0pt;margin-left:-9pt;margin-top:1.55pt;height:46.55pt;width:72pt;z-index:251999232;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eJ85NUAAAAIAQAADwAAAAAAAAABACAAAAAiAAAAZHJzL2Rvd25yZXYueG1sUEsBAhQAFAAA&#10;AAgAh07iQAojd6+5AQAAXwMAAA4AAAAAAAAAAQAgAAAAJAEAAGRycy9lMm9Eb2MueG1sUEsFBgAA&#10;AAAGAAYAWQEAAE8FAAAAAA==&#10;">
                <v:fill on="f" focussize="0,0"/>
                <v:stroke on="f"/>
                <v:imagedata o:title=""/>
                <o:lock v:ext="edit" aspectratio="f"/>
                <v:textbox>
                  <w:txbxContent>
                    <w:p>
                      <w:pPr>
                        <w:pStyle w:val="38"/>
                        <w:spacing w:line="200" w:lineRule="exact"/>
                        <w:rPr>
                          <w:rFonts w:hint="eastAsia" w:ascii="楷体_GB2312" w:hAnsi="宋体"/>
                          <w:sz w:val="18"/>
                          <w:szCs w:val="18"/>
                        </w:rPr>
                      </w:pPr>
                      <w:r>
                        <w:rPr>
                          <w:rFonts w:hint="eastAsia" w:ascii="楷体_GB2312" w:hAnsi="宋体" w:cs="楷体_GB2312"/>
                          <w:sz w:val="18"/>
                          <w:szCs w:val="18"/>
                        </w:rPr>
                        <w:t>预付款支付申请的提交、核实与支付</w:t>
                      </w:r>
                    </w:p>
                  </w:txbxContent>
                </v:textbox>
              </v:shape>
            </w:pict>
          </mc:Fallback>
        </mc:AlternateContent>
      </w:r>
      <w:r>
        <w:rPr>
          <w:rFonts w:hint="eastAsia" w:ascii="仿宋" w:hAnsi="仿宋" w:eastAsia="仿宋" w:cs="仿宋"/>
          <w:sz w:val="24"/>
          <w:szCs w:val="24"/>
        </w:rPr>
        <w:t>承包人在完成下列工作后，应按照专用条款约定的期限内向造价工程师提交预付款支付申请，并抄送发包人。</w:t>
      </w:r>
    </w:p>
    <w:p>
      <w:pPr>
        <w:pStyle w:val="24"/>
        <w:adjustRightInd w:val="0"/>
        <w:snapToGrid w:val="0"/>
        <w:spacing w:line="360" w:lineRule="auto"/>
        <w:ind w:firstLine="1620" w:firstLineChars="675"/>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）签订本合同；</w:t>
      </w:r>
    </w:p>
    <w:p>
      <w:pPr>
        <w:pStyle w:val="24"/>
        <w:adjustRightInd w:val="0"/>
        <w:snapToGrid w:val="0"/>
        <w:spacing w:line="360" w:lineRule="auto"/>
        <w:ind w:firstLine="1620" w:firstLineChars="675"/>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）按照第</w:t>
      </w:r>
      <w:r>
        <w:rPr>
          <w:rFonts w:ascii="仿宋" w:hAnsi="仿宋" w:eastAsia="仿宋" w:cs="仿宋"/>
          <w:sz w:val="24"/>
          <w:szCs w:val="24"/>
        </w:rPr>
        <w:t>28.1</w:t>
      </w:r>
      <w:r>
        <w:rPr>
          <w:rFonts w:hint="eastAsia" w:ascii="仿宋" w:hAnsi="仿宋" w:eastAsia="仿宋" w:cs="仿宋"/>
          <w:sz w:val="24"/>
          <w:szCs w:val="24"/>
        </w:rPr>
        <w:t>款规定提供履约担保；</w:t>
      </w:r>
    </w:p>
    <w:p>
      <w:pPr>
        <w:pStyle w:val="24"/>
        <w:adjustRightInd w:val="0"/>
        <w:snapToGrid w:val="0"/>
        <w:spacing w:line="360" w:lineRule="auto"/>
        <w:ind w:firstLine="1620" w:firstLineChars="675"/>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）向发包人提供与预付款等额的预付款保函的正本。</w:t>
      </w:r>
    </w:p>
    <w:p>
      <w:pPr>
        <w:pStyle w:val="24"/>
        <w:adjustRightInd w:val="0"/>
        <w:snapToGrid w:val="0"/>
        <w:spacing w:line="360" w:lineRule="auto"/>
        <w:ind w:left="1619" w:leftChars="771" w:firstLine="2"/>
        <w:rPr>
          <w:rFonts w:hint="eastAsia" w:ascii="仿宋" w:hAnsi="仿宋" w:eastAsia="仿宋" w:cs="Times New Roman"/>
          <w:sz w:val="24"/>
          <w:szCs w:val="24"/>
        </w:rPr>
      </w:pPr>
      <w:r>
        <w:rPr>
          <w:rFonts w:hint="eastAsia" w:ascii="仿宋" w:hAnsi="仿宋" w:eastAsia="仿宋" w:cs="仿宋"/>
          <w:sz w:val="24"/>
          <w:szCs w:val="24"/>
        </w:rPr>
        <w:t>造价工程师应对支付申请进行核实，并在收到支付申请后的</w:t>
      </w:r>
      <w:r>
        <w:rPr>
          <w:rFonts w:ascii="仿宋" w:hAnsi="仿宋" w:eastAsia="仿宋" w:cs="仿宋"/>
          <w:sz w:val="24"/>
          <w:szCs w:val="24"/>
        </w:rPr>
        <w:t>7</w:t>
      </w:r>
      <w:r>
        <w:rPr>
          <w:rFonts w:hint="eastAsia" w:ascii="仿宋" w:hAnsi="仿宋" w:eastAsia="仿宋" w:cs="仿宋"/>
          <w:sz w:val="24"/>
          <w:szCs w:val="24"/>
        </w:rPr>
        <w:t>天内报发包人确认后向发包人发出支付证书，同时抄送承包人。</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发包人在造价工程师签发支付证书后的</w:t>
      </w:r>
      <w:r>
        <w:rPr>
          <w:rFonts w:ascii="仿宋" w:hAnsi="仿宋" w:eastAsia="仿宋" w:cs="仿宋"/>
          <w:sz w:val="24"/>
          <w:szCs w:val="24"/>
        </w:rPr>
        <w:t>30</w:t>
      </w:r>
      <w:r>
        <w:rPr>
          <w:rFonts w:hint="eastAsia" w:ascii="仿宋" w:hAnsi="仿宋" w:eastAsia="仿宋" w:cs="仿宋"/>
          <w:sz w:val="24"/>
          <w:szCs w:val="24"/>
        </w:rPr>
        <w:t>天内向承包人支付预付款，并通知造价工程师。</w:t>
      </w:r>
    </w:p>
    <w:p>
      <w:pPr>
        <w:pStyle w:val="24"/>
        <w:tabs>
          <w:tab w:val="left" w:pos="132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79.3  </w: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2000256"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337" name="文本框 341"/>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pPr>
                              <w:pStyle w:val="38"/>
                              <w:spacing w:line="200" w:lineRule="exact"/>
                              <w:rPr>
                                <w:rFonts w:hint="eastAsia" w:ascii="楷体_GB2312" w:hAnsi="宋体"/>
                                <w:sz w:val="18"/>
                                <w:szCs w:val="18"/>
                              </w:rPr>
                            </w:pPr>
                            <w:r>
                              <w:rPr>
                                <w:rFonts w:hint="eastAsia" w:ascii="楷体_GB2312" w:hAnsi="宋体" w:cs="楷体_GB2312"/>
                                <w:sz w:val="18"/>
                                <w:szCs w:val="18"/>
                              </w:rPr>
                              <w:t>预付款支付的限制</w:t>
                            </w:r>
                          </w:p>
                        </w:txbxContent>
                      </wps:txbx>
                      <wps:bodyPr wrap="square" upright="1"/>
                    </wps:wsp>
                  </a:graphicData>
                </a:graphic>
              </wp:anchor>
            </w:drawing>
          </mc:Choice>
          <mc:Fallback>
            <w:pict>
              <v:shape id="文本框 341" o:spid="_x0000_s1026" o:spt="202" type="#_x0000_t202" style="position:absolute;left:0pt;margin-left:-9pt;margin-top:0.85pt;height:31.55pt;width:72pt;z-index:252000256;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N/jDNUAAAAIAQAADwAAAAAAAAABACAAAAAiAAAAZHJzL2Rvd25yZXYueG1sUEsBAhQAFAAA&#10;AAgAh07iQFoeg/+5AQAAXwMAAA4AAAAAAAAAAQAgAAAAJAEAAGRycy9lMm9Eb2MueG1sUEsFBgAA&#10;AAAGAAYAWQEAAE8FAAAAAA==&#10;">
                <v:fill on="f" focussize="0,0"/>
                <v:stroke on="f"/>
                <v:imagedata o:title=""/>
                <o:lock v:ext="edit" aspectratio="f"/>
                <v:textbox>
                  <w:txbxContent>
                    <w:p>
                      <w:pPr>
                        <w:pStyle w:val="38"/>
                        <w:spacing w:line="200" w:lineRule="exact"/>
                        <w:rPr>
                          <w:rFonts w:hint="eastAsia" w:ascii="楷体_GB2312" w:hAnsi="宋体"/>
                          <w:sz w:val="18"/>
                          <w:szCs w:val="18"/>
                        </w:rPr>
                      </w:pPr>
                      <w:r>
                        <w:rPr>
                          <w:rFonts w:hint="eastAsia" w:ascii="楷体_GB2312" w:hAnsi="宋体" w:cs="楷体_GB2312"/>
                          <w:sz w:val="18"/>
                          <w:szCs w:val="18"/>
                        </w:rPr>
                        <w:t>预付款支付的限制</w:t>
                      </w:r>
                    </w:p>
                  </w:txbxContent>
                </v:textbox>
              </v:shape>
            </w:pict>
          </mc:Fallback>
        </mc:AlternateContent>
      </w:r>
      <w:r>
        <w:rPr>
          <w:rFonts w:hint="eastAsia" w:ascii="仿宋" w:hAnsi="仿宋" w:eastAsia="仿宋" w:cs="仿宋"/>
          <w:sz w:val="24"/>
          <w:szCs w:val="24"/>
        </w:rPr>
        <w:t>发包人没有按时支付预付款的，承包人应在付款期满后的</w:t>
      </w:r>
      <w:r>
        <w:rPr>
          <w:rFonts w:ascii="仿宋" w:hAnsi="仿宋" w:eastAsia="仿宋" w:cs="仿宋"/>
          <w:sz w:val="24"/>
          <w:szCs w:val="24"/>
        </w:rPr>
        <w:t>10</w:t>
      </w:r>
      <w:r>
        <w:rPr>
          <w:rFonts w:hint="eastAsia" w:ascii="仿宋" w:hAnsi="仿宋" w:eastAsia="仿宋" w:cs="仿宋"/>
          <w:sz w:val="24"/>
          <w:szCs w:val="24"/>
        </w:rPr>
        <w:t>天向发包人发出要求支付的通知；发包人收到通知后仍不按要求支付，承包人可在发出通知</w:t>
      </w:r>
      <w:r>
        <w:rPr>
          <w:rFonts w:ascii="仿宋" w:hAnsi="仿宋" w:eastAsia="仿宋" w:cs="仿宋"/>
          <w:sz w:val="24"/>
          <w:szCs w:val="24"/>
        </w:rPr>
        <w:t>14</w:t>
      </w:r>
      <w:r>
        <w:rPr>
          <w:rFonts w:hint="eastAsia" w:ascii="仿宋" w:hAnsi="仿宋" w:eastAsia="仿宋" w:cs="仿宋"/>
          <w:sz w:val="24"/>
          <w:szCs w:val="24"/>
        </w:rPr>
        <w:t>天后暂停施工。发包人可与承包人协商签订延期支付协议，经承包人同意后可延期支付，承包人有权按照第</w:t>
      </w:r>
      <w:r>
        <w:rPr>
          <w:rFonts w:ascii="仿宋" w:hAnsi="仿宋" w:eastAsia="仿宋" w:cs="仿宋"/>
          <w:sz w:val="24"/>
          <w:szCs w:val="24"/>
        </w:rPr>
        <w:t>78.2</w:t>
      </w:r>
      <w:r>
        <w:rPr>
          <w:rFonts w:hint="eastAsia" w:ascii="仿宋" w:hAnsi="仿宋" w:eastAsia="仿宋" w:cs="仿宋"/>
          <w:sz w:val="24"/>
          <w:szCs w:val="24"/>
        </w:rPr>
        <w:t>款规定获得延期支付的利息。发包方承担由此增加的费用和（或）延误的工期，并向承包人支付合理利润。</w:t>
      </w:r>
    </w:p>
    <w:p>
      <w:pPr>
        <w:pStyle w:val="24"/>
        <w:tabs>
          <w:tab w:val="left" w:pos="1320"/>
        </w:tabs>
        <w:adjustRightInd w:val="0"/>
        <w:snapToGrid w:val="0"/>
        <w:spacing w:line="360" w:lineRule="auto"/>
        <w:rPr>
          <w:rFonts w:hint="eastAsia" w:ascii="仿宋" w:hAnsi="仿宋" w:eastAsia="仿宋" w:cs="Times New Roman"/>
          <w:sz w:val="24"/>
          <w:szCs w:val="24"/>
        </w:rPr>
      </w:pPr>
      <w:r>
        <w:rPr>
          <w:rFonts w:ascii="仿宋" w:hAnsi="仿宋" w:eastAsia="仿宋" w:cs="仿宋"/>
          <w:b/>
          <w:bCs/>
          <w:sz w:val="24"/>
          <w:szCs w:val="24"/>
        </w:rPr>
        <w:t xml:space="preserve">79.4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46355</wp:posOffset>
                </wp:positionV>
                <wp:extent cx="1028700" cy="304165"/>
                <wp:effectExtent l="0" t="0" r="0" b="0"/>
                <wp:wrapNone/>
                <wp:docPr id="338" name="文本框 342"/>
                <wp:cNvGraphicFramePr/>
                <a:graphic xmlns:a="http://schemas.openxmlformats.org/drawingml/2006/main">
                  <a:graphicData uri="http://schemas.microsoft.com/office/word/2010/wordprocessingShape">
                    <wps:wsp>
                      <wps:cNvSpPr txBox="1"/>
                      <wps:spPr>
                        <a:xfrm>
                          <a:off x="0" y="0"/>
                          <a:ext cx="1028700" cy="304165"/>
                        </a:xfrm>
                        <a:prstGeom prst="rect">
                          <a:avLst/>
                        </a:prstGeom>
                        <a:noFill/>
                        <a:ln>
                          <a:noFill/>
                        </a:ln>
                      </wps:spPr>
                      <wps:txbx>
                        <w:txbxContent>
                          <w:p>
                            <w:pPr>
                              <w:pStyle w:val="38"/>
                              <w:spacing w:line="200" w:lineRule="exact"/>
                              <w:rPr>
                                <w:rFonts w:hint="eastAsia" w:ascii="楷体_GB2312" w:hAnsi="宋体"/>
                                <w:sz w:val="18"/>
                                <w:szCs w:val="18"/>
                              </w:rPr>
                            </w:pPr>
                            <w:r>
                              <w:rPr>
                                <w:rFonts w:hint="eastAsia" w:ascii="楷体_GB2312" w:hAnsi="宋体" w:cs="楷体_GB2312"/>
                                <w:sz w:val="18"/>
                                <w:szCs w:val="18"/>
                              </w:rPr>
                              <w:t>预付款的扣回</w:t>
                            </w:r>
                          </w:p>
                        </w:txbxContent>
                      </wps:txbx>
                      <wps:bodyPr wrap="square" upright="1"/>
                    </wps:wsp>
                  </a:graphicData>
                </a:graphic>
              </wp:anchor>
            </w:drawing>
          </mc:Choice>
          <mc:Fallback>
            <w:pict>
              <v:shape id="文本框 342" o:spid="_x0000_s1026" o:spt="202" type="#_x0000_t202" style="position:absolute;left:0pt;margin-left:-9pt;margin-top:3.65pt;height:23.95pt;width:81pt;z-index:252001280;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lxF3HWAAAACAEAAA8AAAAAAAAAAQAgAAAAIgAAAGRycy9kb3ducmV2LnhtbFBLAQIUABQA&#10;AAAIAIdO4kATmMbVuQEAAGADAAAOAAAAAAAAAAEAIAAAACUBAABkcnMvZTJvRG9jLnhtbFBLBQYA&#10;AAAABgAGAFkBAABQBQAAAAA=&#10;">
                <v:fill on="f" focussize="0,0"/>
                <v:stroke on="f"/>
                <v:imagedata o:title=""/>
                <o:lock v:ext="edit" aspectratio="f"/>
                <v:textbox>
                  <w:txbxContent>
                    <w:p>
                      <w:pPr>
                        <w:pStyle w:val="38"/>
                        <w:spacing w:line="200" w:lineRule="exact"/>
                        <w:rPr>
                          <w:rFonts w:hint="eastAsia" w:ascii="楷体_GB2312" w:hAnsi="宋体"/>
                          <w:sz w:val="18"/>
                          <w:szCs w:val="18"/>
                        </w:rPr>
                      </w:pPr>
                      <w:r>
                        <w:rPr>
                          <w:rFonts w:hint="eastAsia" w:ascii="楷体_GB2312" w:hAnsi="宋体" w:cs="楷体_GB2312"/>
                          <w:sz w:val="18"/>
                          <w:szCs w:val="18"/>
                        </w:rPr>
                        <w:t>预付款的扣回</w:t>
                      </w:r>
                    </w:p>
                  </w:txbxContent>
                </v:textbox>
              </v:shape>
            </w:pict>
          </mc:Fallback>
        </mc:AlternateContent>
      </w:r>
      <w:r>
        <w:rPr>
          <w:rFonts w:hint="eastAsia" w:ascii="仿宋" w:hAnsi="仿宋" w:eastAsia="仿宋" w:cs="仿宋"/>
          <w:sz w:val="24"/>
          <w:szCs w:val="24"/>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pPr>
        <w:pStyle w:val="24"/>
        <w:tabs>
          <w:tab w:val="left" w:pos="132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79.5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339" name="文本框 343"/>
                <wp:cNvGraphicFramePr/>
                <a:graphic xmlns:a="http://schemas.openxmlformats.org/drawingml/2006/main">
                  <a:graphicData uri="http://schemas.microsoft.com/office/word/2010/wordprocessingShape">
                    <wps:wsp>
                      <wps:cNvSpPr txBox="1"/>
                      <wps:spPr>
                        <a:xfrm>
                          <a:off x="0" y="0"/>
                          <a:ext cx="914400" cy="408305"/>
                        </a:xfrm>
                        <a:prstGeom prst="rect">
                          <a:avLst/>
                        </a:prstGeom>
                        <a:noFill/>
                        <a:ln>
                          <a:noFill/>
                        </a:ln>
                      </wps:spPr>
                      <wps:txbx>
                        <w:txbxContent>
                          <w:p>
                            <w:pPr>
                              <w:pStyle w:val="38"/>
                              <w:spacing w:line="200" w:lineRule="exact"/>
                              <w:rPr>
                                <w:rFonts w:hint="eastAsia" w:ascii="楷体_GB2312" w:hAnsi="宋体"/>
                                <w:sz w:val="18"/>
                                <w:szCs w:val="18"/>
                              </w:rPr>
                            </w:pPr>
                            <w:r>
                              <w:rPr>
                                <w:rFonts w:hint="eastAsia" w:ascii="楷体_GB2312" w:hAnsi="宋体" w:cs="楷体_GB2312"/>
                                <w:sz w:val="18"/>
                                <w:szCs w:val="18"/>
                              </w:rPr>
                              <w:t>预付款保函的有效与退还</w:t>
                            </w:r>
                          </w:p>
                        </w:txbxContent>
                      </wps:txbx>
                      <wps:bodyPr wrap="square" upright="1"/>
                    </wps:wsp>
                  </a:graphicData>
                </a:graphic>
              </wp:anchor>
            </w:drawing>
          </mc:Choice>
          <mc:Fallback>
            <w:pict>
              <v:shape id="文本框 343" o:spid="_x0000_s1026" o:spt="202" type="#_x0000_t202" style="position:absolute;left:0pt;margin-left:-9pt;margin-top:1.05pt;height:32.15pt;width:72pt;z-index:252002304;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3FFtdUAAAAIAQAADwAAAAAAAAABACAAAAAiAAAAZHJzL2Rvd25yZXYueG1sUEsBAhQAFAAA&#10;AAgAh07iQLNgXT65AQAAXwMAAA4AAAAAAAAAAQAgAAAAJAEAAGRycy9lMm9Eb2MueG1sUEsFBgAA&#10;AAAGAAYAWQEAAE8FAAAAAA==&#10;">
                <v:fill on="f" focussize="0,0"/>
                <v:stroke on="f"/>
                <v:imagedata o:title=""/>
                <o:lock v:ext="edit" aspectratio="f"/>
                <v:textbox>
                  <w:txbxContent>
                    <w:p>
                      <w:pPr>
                        <w:pStyle w:val="38"/>
                        <w:spacing w:line="200" w:lineRule="exact"/>
                        <w:rPr>
                          <w:rFonts w:hint="eastAsia" w:ascii="楷体_GB2312" w:hAnsi="宋体"/>
                          <w:sz w:val="18"/>
                          <w:szCs w:val="18"/>
                        </w:rPr>
                      </w:pPr>
                      <w:r>
                        <w:rPr>
                          <w:rFonts w:hint="eastAsia" w:ascii="楷体_GB2312" w:hAnsi="宋体" w:cs="楷体_GB2312"/>
                          <w:sz w:val="18"/>
                          <w:szCs w:val="18"/>
                        </w:rPr>
                        <w:t>预付款保函的有效与退还</w:t>
                      </w:r>
                    </w:p>
                  </w:txbxContent>
                </v:textbox>
              </v:shape>
            </w:pict>
          </mc:Fallback>
        </mc:AlternateContent>
      </w:r>
      <w:r>
        <w:rPr>
          <w:rFonts w:hint="eastAsia" w:ascii="仿宋" w:hAnsi="仿宋" w:eastAsia="仿宋" w:cs="仿宋"/>
          <w:sz w:val="24"/>
          <w:szCs w:val="24"/>
        </w:rPr>
        <w:t>承包人应保持预付款保函在预付款全部扣回之前一直有效。发包人应在预付款扣完后的</w:t>
      </w:r>
      <w:r>
        <w:rPr>
          <w:rFonts w:ascii="仿宋" w:hAnsi="仿宋" w:eastAsia="仿宋" w:cs="仿宋"/>
          <w:sz w:val="24"/>
          <w:szCs w:val="24"/>
        </w:rPr>
        <w:t>14</w:t>
      </w:r>
      <w:r>
        <w:rPr>
          <w:rFonts w:hint="eastAsia" w:ascii="仿宋" w:hAnsi="仿宋" w:eastAsia="仿宋" w:cs="仿宋"/>
          <w:sz w:val="24"/>
          <w:szCs w:val="24"/>
        </w:rPr>
        <w:t>天内将预付款保函退还承包人，并不得向承包人收取预付款的任何利息。</w:t>
      </w:r>
    </w:p>
    <w:p>
      <w:pPr>
        <w:pStyle w:val="24"/>
        <w:adjustRightInd w:val="0"/>
        <w:snapToGrid w:val="0"/>
        <w:spacing w:line="240" w:lineRule="exact"/>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240" w:lineRule="exact"/>
        <w:ind w:firstLine="482"/>
        <w:rPr>
          <w:rFonts w:hint="eastAsia" w:ascii="仿宋" w:hAnsi="仿宋" w:eastAsia="仿宋" w:cs="Times New Roman"/>
          <w:b/>
          <w:bCs/>
          <w:sz w:val="24"/>
          <w:szCs w:val="24"/>
        </w:rPr>
      </w:pP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311" w:name="_Toc18882"/>
      <w:bookmarkStart w:id="312" w:name="_Toc10665"/>
      <w:bookmarkStart w:id="313" w:name="_Toc469384064"/>
      <w:r>
        <w:rPr>
          <w:rFonts w:hint="eastAsia" w:ascii="仿宋" w:hAnsi="仿宋" w:eastAsia="仿宋" w:cs="仿宋"/>
          <w:b/>
          <w:bCs/>
          <w:sz w:val="24"/>
          <w:szCs w:val="24"/>
        </w:rPr>
        <w:t>★</w:t>
      </w:r>
      <w:r>
        <w:rPr>
          <w:rFonts w:ascii="仿宋" w:hAnsi="仿宋" w:eastAsia="仿宋" w:cs="仿宋"/>
          <w:b/>
          <w:bCs/>
          <w:sz w:val="24"/>
          <w:szCs w:val="24"/>
        </w:rPr>
        <w:t xml:space="preserve">80  </w:t>
      </w:r>
      <w:r>
        <w:rPr>
          <w:rFonts w:hint="eastAsia" w:ascii="仿宋" w:hAnsi="仿宋" w:eastAsia="仿宋" w:cs="仿宋"/>
          <w:b/>
          <w:bCs/>
          <w:sz w:val="24"/>
          <w:szCs w:val="24"/>
        </w:rPr>
        <w:t>绿色施工安全防护费</w:t>
      </w:r>
      <w:bookmarkEnd w:id="311"/>
      <w:bookmarkEnd w:id="312"/>
      <w:bookmarkEnd w:id="313"/>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 xml:space="preserve">80.1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03328"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340" name="文本框 344"/>
                <wp:cNvGraphicFramePr/>
                <a:graphic xmlns:a="http://schemas.openxmlformats.org/drawingml/2006/main">
                  <a:graphicData uri="http://schemas.microsoft.com/office/word/2010/wordprocessingShape">
                    <wps:wsp>
                      <wps:cNvSpPr txBox="1"/>
                      <wps:spPr>
                        <a:xfrm>
                          <a:off x="0" y="0"/>
                          <a:ext cx="1028700" cy="440055"/>
                        </a:xfrm>
                        <a:prstGeom prst="rect">
                          <a:avLst/>
                        </a:prstGeom>
                        <a:noFill/>
                        <a:ln>
                          <a:noFill/>
                        </a:ln>
                      </wps:spPr>
                      <wps:txbx>
                        <w:txbxContent>
                          <w:p>
                            <w:pPr>
                              <w:pStyle w:val="38"/>
                              <w:spacing w:line="200" w:lineRule="exact"/>
                              <w:rPr>
                                <w:rFonts w:hint="eastAsia" w:ascii="楷体_GB2312" w:hAnsi="宋体"/>
                                <w:sz w:val="18"/>
                                <w:szCs w:val="18"/>
                              </w:rPr>
                            </w:pPr>
                            <w:r>
                              <w:rPr>
                                <w:rFonts w:hint="eastAsia" w:ascii="楷体_GB2312" w:hAnsi="宋体" w:cs="楷体_GB2312"/>
                                <w:sz w:val="18"/>
                                <w:szCs w:val="18"/>
                              </w:rPr>
                              <w:t>内容、范围和</w:t>
                            </w:r>
                          </w:p>
                          <w:p>
                            <w:pPr>
                              <w:pStyle w:val="38"/>
                              <w:spacing w:line="200" w:lineRule="exact"/>
                              <w:rPr>
                                <w:rFonts w:hint="eastAsia" w:ascii="楷体_GB2312" w:hAnsi="宋体"/>
                                <w:sz w:val="18"/>
                                <w:szCs w:val="18"/>
                              </w:rPr>
                            </w:pPr>
                            <w:r>
                              <w:rPr>
                                <w:rFonts w:hint="eastAsia" w:ascii="楷体_GB2312" w:hAnsi="宋体" w:cs="楷体_GB2312"/>
                                <w:sz w:val="18"/>
                                <w:szCs w:val="18"/>
                              </w:rPr>
                              <w:t>金额</w:t>
                            </w:r>
                          </w:p>
                        </w:txbxContent>
                      </wps:txbx>
                      <wps:bodyPr wrap="square" upright="1"/>
                    </wps:wsp>
                  </a:graphicData>
                </a:graphic>
              </wp:anchor>
            </w:drawing>
          </mc:Choice>
          <mc:Fallback>
            <w:pict>
              <v:shape id="文本框 344" o:spid="_x0000_s1026" o:spt="202" type="#_x0000_t202" style="position:absolute;left:0pt;margin-left:-9pt;margin-top:1.4pt;height:34.65pt;width:81pt;z-index:252003328;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7bIi3UAAAACAEAAA8AAAAAAAAAAQAgAAAAIgAAAGRycy9kb3ducmV2LnhtbFBLAQIUABQAAAAI&#10;AIdO4kDuZ8ONuAEAAGADAAAOAAAAAAAAAAEAIAAAACMBAABkcnMvZTJvRG9jLnhtbFBLBQYAAAAA&#10;BgAGAFkBAABNBQAAAAA=&#10;">
                <v:fill on="f" focussize="0,0"/>
                <v:stroke on="f"/>
                <v:imagedata o:title=""/>
                <o:lock v:ext="edit" aspectratio="f"/>
                <v:textbox>
                  <w:txbxContent>
                    <w:p>
                      <w:pPr>
                        <w:pStyle w:val="38"/>
                        <w:spacing w:line="200" w:lineRule="exact"/>
                        <w:rPr>
                          <w:rFonts w:hint="eastAsia" w:ascii="楷体_GB2312" w:hAnsi="宋体"/>
                          <w:sz w:val="18"/>
                          <w:szCs w:val="18"/>
                        </w:rPr>
                      </w:pPr>
                      <w:r>
                        <w:rPr>
                          <w:rFonts w:hint="eastAsia" w:ascii="楷体_GB2312" w:hAnsi="宋体" w:cs="楷体_GB2312"/>
                          <w:sz w:val="18"/>
                          <w:szCs w:val="18"/>
                        </w:rPr>
                        <w:t>内容、范围和</w:t>
                      </w:r>
                    </w:p>
                    <w:p>
                      <w:pPr>
                        <w:pStyle w:val="38"/>
                        <w:spacing w:line="200" w:lineRule="exact"/>
                        <w:rPr>
                          <w:rFonts w:hint="eastAsia" w:ascii="楷体_GB2312" w:hAnsi="宋体"/>
                          <w:sz w:val="18"/>
                          <w:szCs w:val="18"/>
                        </w:rPr>
                      </w:pPr>
                      <w:r>
                        <w:rPr>
                          <w:rFonts w:hint="eastAsia" w:ascii="楷体_GB2312" w:hAnsi="宋体" w:cs="楷体_GB2312"/>
                          <w:sz w:val="18"/>
                          <w:szCs w:val="18"/>
                        </w:rPr>
                        <w:t>金额</w:t>
                      </w:r>
                    </w:p>
                  </w:txbxContent>
                </v:textbox>
              </v:shape>
            </w:pict>
          </mc:Fallback>
        </mc:AlternateContent>
      </w:r>
      <w:r>
        <w:rPr>
          <w:rFonts w:hint="eastAsia" w:ascii="仿宋" w:hAnsi="仿宋" w:eastAsia="仿宋" w:cs="仿宋"/>
          <w:sz w:val="24"/>
          <w:szCs w:val="24"/>
        </w:rPr>
        <w:t>合同双方当事人应在专用条款中约定绿色施工安全防护费的内容、范围和金额，并按照第</w:t>
      </w:r>
      <w:r>
        <w:rPr>
          <w:rFonts w:ascii="仿宋" w:hAnsi="仿宋" w:eastAsia="仿宋" w:cs="仿宋"/>
          <w:sz w:val="24"/>
          <w:szCs w:val="24"/>
        </w:rPr>
        <w:t>45</w:t>
      </w:r>
      <w:r>
        <w:rPr>
          <w:rFonts w:hint="eastAsia" w:ascii="仿宋" w:hAnsi="仿宋" w:eastAsia="仿宋" w:cs="仿宋"/>
          <w:sz w:val="24"/>
          <w:szCs w:val="24"/>
        </w:rPr>
        <w:t>条规定实施绿色施工安全防护。除专用条款另有约定外，绿色施工安全防护费的内容和范围，应以现行广东省统一工程计价依据、省市造价管理部门发布管理文件的规定为准。</w:t>
      </w:r>
    </w:p>
    <w:p>
      <w:pPr>
        <w:pStyle w:val="24"/>
        <w:adjustRightInd w:val="0"/>
        <w:snapToGrid w:val="0"/>
        <w:spacing w:line="360" w:lineRule="auto"/>
        <w:rPr>
          <w:rFonts w:hint="eastAsia" w:ascii="仿宋" w:hAnsi="仿宋" w:eastAsia="仿宋" w:cs="仿宋"/>
          <w:sz w:val="24"/>
          <w:szCs w:val="24"/>
          <w:u w:val="dotted"/>
        </w:rPr>
      </w:pPr>
      <w:r>
        <w:rPr>
          <w:rFonts w:ascii="仿宋" w:hAnsi="仿宋" w:eastAsia="仿宋" w:cs="仿宋"/>
          <w:b/>
          <w:bCs/>
          <w:sz w:val="24"/>
          <w:szCs w:val="24"/>
        </w:rPr>
        <w:t xml:space="preserve">80.2  </w:t>
      </w:r>
      <w:r>
        <w:rPr>
          <w:rFonts w:ascii="仿宋" w:hAnsi="仿宋" w:eastAsia="仿宋" w:cs="仿宋"/>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34290</wp:posOffset>
                </wp:positionV>
                <wp:extent cx="914400" cy="789305"/>
                <wp:effectExtent l="0" t="0" r="0" b="0"/>
                <wp:wrapNone/>
                <wp:docPr id="341" name="文本框 345"/>
                <wp:cNvGraphicFramePr/>
                <a:graphic xmlns:a="http://schemas.openxmlformats.org/drawingml/2006/main">
                  <a:graphicData uri="http://schemas.microsoft.com/office/word/2010/wordprocessingShape">
                    <wps:wsp>
                      <wps:cNvSpPr txBox="1"/>
                      <wps:spPr>
                        <a:xfrm>
                          <a:off x="0" y="0"/>
                          <a:ext cx="914400" cy="789305"/>
                        </a:xfrm>
                        <a:prstGeom prst="rect">
                          <a:avLst/>
                        </a:prstGeom>
                        <a:noFill/>
                        <a:ln>
                          <a:noFill/>
                        </a:ln>
                      </wps:spPr>
                      <wps:txbx>
                        <w:txbxContent>
                          <w:p>
                            <w:pPr>
                              <w:pStyle w:val="38"/>
                              <w:spacing w:line="200" w:lineRule="exact"/>
                              <w:rPr>
                                <w:rFonts w:hint="eastAsia" w:ascii="楷体_GB2312" w:hAnsi="宋体"/>
                                <w:sz w:val="18"/>
                                <w:szCs w:val="18"/>
                              </w:rPr>
                            </w:pPr>
                            <w:r>
                              <w:rPr>
                                <w:rFonts w:hint="eastAsia" w:ascii="楷体_GB2312" w:hAnsi="宋体" w:cs="楷体_GB2312"/>
                                <w:sz w:val="18"/>
                                <w:szCs w:val="18"/>
                              </w:rPr>
                              <w:t>支付申请的提交与核实</w:t>
                            </w:r>
                          </w:p>
                        </w:txbxContent>
                      </wps:txbx>
                      <wps:bodyPr wrap="square" upright="1"/>
                    </wps:wsp>
                  </a:graphicData>
                </a:graphic>
              </wp:anchor>
            </w:drawing>
          </mc:Choice>
          <mc:Fallback>
            <w:pict>
              <v:shape id="文本框 345" o:spid="_x0000_s1026" o:spt="202" type="#_x0000_t202" style="position:absolute;left:0pt;margin-left:-9pt;margin-top:2.7pt;height:62.15pt;width:72pt;z-index:252004352;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iReLH1gAAAAkBAAAPAAAAAAAAAAEAIAAAACIAAABkcnMvZG93bnJldi54bWxQSwECFAAU&#10;AAAACACHTuJASvCaXroBAABfAwAADgAAAAAAAAABACAAAAAlAQAAZHJzL2Uyb0RvYy54bWxQSwUG&#10;AAAAAAYABgBZAQAAUQUAAAAA&#10;">
                <v:fill on="f" focussize="0,0"/>
                <v:stroke on="f"/>
                <v:imagedata o:title=""/>
                <o:lock v:ext="edit" aspectratio="f"/>
                <v:textbox>
                  <w:txbxContent>
                    <w:p>
                      <w:pPr>
                        <w:pStyle w:val="38"/>
                        <w:spacing w:line="200" w:lineRule="exact"/>
                        <w:rPr>
                          <w:rFonts w:hint="eastAsia" w:ascii="楷体_GB2312" w:hAnsi="宋体"/>
                          <w:sz w:val="18"/>
                          <w:szCs w:val="18"/>
                        </w:rPr>
                      </w:pPr>
                      <w:r>
                        <w:rPr>
                          <w:rFonts w:hint="eastAsia" w:ascii="楷体_GB2312" w:hAnsi="宋体" w:cs="楷体_GB2312"/>
                          <w:sz w:val="18"/>
                          <w:szCs w:val="18"/>
                        </w:rPr>
                        <w:t>支付申请的提交与核实</w:t>
                      </w:r>
                    </w:p>
                  </w:txbxContent>
                </v:textbox>
              </v:shape>
            </w:pict>
          </mc:Fallback>
        </mc:AlternateContent>
      </w:r>
      <w:r>
        <w:rPr>
          <w:rFonts w:hint="eastAsia" w:ascii="仿宋" w:hAnsi="仿宋" w:eastAsia="仿宋" w:cs="仿宋"/>
          <w:sz w:val="24"/>
          <w:szCs w:val="24"/>
        </w:rPr>
        <w:t>专用条款没有约定的，承包人应在接到监理工程师按照第</w:t>
      </w:r>
      <w:r>
        <w:rPr>
          <w:rFonts w:ascii="仿宋" w:hAnsi="仿宋" w:eastAsia="仿宋" w:cs="仿宋"/>
          <w:sz w:val="24"/>
          <w:szCs w:val="24"/>
        </w:rPr>
        <w:t>34.2</w:t>
      </w:r>
      <w:r>
        <w:rPr>
          <w:rFonts w:hint="eastAsia" w:ascii="仿宋" w:hAnsi="仿宋" w:eastAsia="仿宋" w:cs="仿宋"/>
          <w:sz w:val="24"/>
          <w:szCs w:val="24"/>
        </w:rPr>
        <w:t>款规定发出开工令后的</w:t>
      </w:r>
      <w:r>
        <w:rPr>
          <w:rFonts w:ascii="仿宋" w:hAnsi="仿宋" w:eastAsia="仿宋" w:cs="仿宋"/>
          <w:sz w:val="24"/>
          <w:szCs w:val="24"/>
        </w:rPr>
        <w:t>7</w:t>
      </w:r>
      <w:r>
        <w:rPr>
          <w:rFonts w:hint="eastAsia" w:ascii="仿宋" w:hAnsi="仿宋" w:eastAsia="仿宋" w:cs="仿宋"/>
          <w:sz w:val="24"/>
          <w:szCs w:val="24"/>
        </w:rPr>
        <w:t>天内向造价工程师提交绿色施工安全防护费支付申请，并抄送发包人。造价工程师应对支付申请进行核实，并在收到支付申请后的</w:t>
      </w:r>
      <w:r>
        <w:rPr>
          <w:rFonts w:ascii="仿宋" w:hAnsi="仿宋" w:eastAsia="仿宋" w:cs="仿宋"/>
          <w:sz w:val="24"/>
          <w:szCs w:val="24"/>
        </w:rPr>
        <w:t>7</w:t>
      </w:r>
      <w:r>
        <w:rPr>
          <w:rFonts w:hint="eastAsia" w:ascii="仿宋" w:hAnsi="仿宋" w:eastAsia="仿宋" w:cs="仿宋"/>
          <w:sz w:val="24"/>
          <w:szCs w:val="24"/>
        </w:rPr>
        <w:t>天内报发包人确认后向发包人发出支付证书，同时抄送承包人。</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80.3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合同双方当事人应按照建设行政主管部门的规定，在专用条款中约定绿色施工安全防护费的支付办法和抵扣方式。除专用条款另有约定外，</w:t>
      </w:r>
      <w:r>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71755</wp:posOffset>
                </wp:positionV>
                <wp:extent cx="1028700" cy="352425"/>
                <wp:effectExtent l="0" t="0" r="0" b="0"/>
                <wp:wrapNone/>
                <wp:docPr id="342" name="文本框 346"/>
                <wp:cNvGraphicFramePr/>
                <a:graphic xmlns:a="http://schemas.openxmlformats.org/drawingml/2006/main">
                  <a:graphicData uri="http://schemas.microsoft.com/office/word/2010/wordprocessingShape">
                    <wps:wsp>
                      <wps:cNvSpPr txBox="1"/>
                      <wps:spPr>
                        <a:xfrm>
                          <a:off x="0" y="0"/>
                          <a:ext cx="1028700" cy="352425"/>
                        </a:xfrm>
                        <a:prstGeom prst="rect">
                          <a:avLst/>
                        </a:prstGeom>
                        <a:noFill/>
                        <a:ln>
                          <a:noFill/>
                        </a:ln>
                      </wps:spPr>
                      <wps:txbx>
                        <w:txbxContent>
                          <w:p>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费用支付</w:t>
                            </w:r>
                          </w:p>
                        </w:txbxContent>
                      </wps:txbx>
                      <wps:bodyPr wrap="square" upright="1"/>
                    </wps:wsp>
                  </a:graphicData>
                </a:graphic>
              </wp:anchor>
            </w:drawing>
          </mc:Choice>
          <mc:Fallback>
            <w:pict>
              <v:shape id="文本框 346" o:spid="_x0000_s1026" o:spt="202" type="#_x0000_t202" style="position:absolute;left:0pt;margin-left:-9pt;margin-top:5.65pt;height:27.75pt;width:81pt;z-index:252005376;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e+gtd9UAAAAJAQAADwAAAAAAAAABACAAAAAiAAAAZHJzL2Rvd25yZXYueG1sUEsBAhQAFAAA&#10;AAgAh07iQMotJJK5AQAAYAMAAA4AAAAAAAAAAQAgAAAAJAEAAGRycy9lMm9Eb2MueG1sUEsFBgAA&#10;AAAGAAYAWQEAAE8FAAAAAA==&#10;">
                <v:fill on="f" focussize="0,0"/>
                <v:stroke on="f"/>
                <v:imagedata o:title=""/>
                <o:lock v:ext="edit" aspectratio="f"/>
                <v:textbox>
                  <w:txbxContent>
                    <w:p>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费用支付</w:t>
                      </w:r>
                    </w:p>
                  </w:txbxContent>
                </v:textbox>
              </v:shape>
            </w:pict>
          </mc:Fallback>
        </mc:AlternateContent>
      </w:r>
      <w:r>
        <w:rPr>
          <w:rFonts w:hint="eastAsia" w:ascii="仿宋" w:hAnsi="仿宋" w:eastAsia="仿宋" w:cs="仿宋"/>
          <w:sz w:val="24"/>
          <w:szCs w:val="24"/>
        </w:rPr>
        <w:t>发包人应在造价工程师签发支付证书后的</w:t>
      </w:r>
      <w:r>
        <w:rPr>
          <w:rFonts w:ascii="仿宋" w:hAnsi="仿宋" w:eastAsia="仿宋" w:cs="仿宋"/>
          <w:sz w:val="24"/>
          <w:szCs w:val="24"/>
        </w:rPr>
        <w:t>7</w:t>
      </w:r>
      <w:r>
        <w:rPr>
          <w:rFonts w:hint="eastAsia" w:ascii="仿宋" w:hAnsi="仿宋" w:eastAsia="仿宋" w:cs="仿宋"/>
          <w:sz w:val="24"/>
          <w:szCs w:val="24"/>
        </w:rPr>
        <w:t>天内向承包人支付绿色施工安全防护费，并保证在工程开工后的</w:t>
      </w:r>
      <w:r>
        <w:rPr>
          <w:rFonts w:ascii="仿宋" w:hAnsi="仿宋" w:eastAsia="仿宋" w:cs="仿宋"/>
          <w:sz w:val="24"/>
          <w:szCs w:val="24"/>
        </w:rPr>
        <w:t>28</w:t>
      </w:r>
      <w:r>
        <w:rPr>
          <w:rFonts w:hint="eastAsia" w:ascii="仿宋" w:hAnsi="仿宋" w:eastAsia="仿宋" w:cs="仿宋"/>
          <w:sz w:val="24"/>
          <w:szCs w:val="24"/>
        </w:rPr>
        <w:t>天内支付绿色施工安全防护费金额的</w:t>
      </w:r>
      <w:r>
        <w:rPr>
          <w:rFonts w:ascii="仿宋" w:hAnsi="仿宋" w:eastAsia="仿宋" w:cs="仿宋"/>
          <w:sz w:val="24"/>
          <w:szCs w:val="24"/>
        </w:rPr>
        <w:t>50%</w:t>
      </w:r>
      <w:r>
        <w:rPr>
          <w:rFonts w:hint="eastAsia" w:ascii="仿宋" w:hAnsi="仿宋" w:eastAsia="仿宋" w:cs="仿宋"/>
          <w:sz w:val="24"/>
          <w:szCs w:val="24"/>
        </w:rPr>
        <w:t>，同时通知造价工程师。其余部分与进度款同期支付。</w:t>
      </w:r>
    </w:p>
    <w:p>
      <w:pPr>
        <w:pStyle w:val="24"/>
        <w:tabs>
          <w:tab w:val="left" w:pos="132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80.4  </w: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343" name="文本框 347"/>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支付限制</w:t>
                            </w:r>
                          </w:p>
                        </w:txbxContent>
                      </wps:txbx>
                      <wps:bodyPr wrap="square" upright="1"/>
                    </wps:wsp>
                  </a:graphicData>
                </a:graphic>
              </wp:anchor>
            </w:drawing>
          </mc:Choice>
          <mc:Fallback>
            <w:pict>
              <v:shape id="文本框 347" o:spid="_x0000_s1026" o:spt="202" type="#_x0000_t202" style="position:absolute;left:0pt;margin-left:-9pt;margin-top:0.85pt;height:31.55pt;width:72pt;z-index:252006400;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N/jDNUAAAAIAQAADwAAAAAAAAABACAAAAAiAAAAZHJzL2Rvd25yZXYueG1sUEsBAhQAFAAA&#10;AAgAh07iQHYyJI+5AQAAXwMAAA4AAAAAAAAAAQAgAAAAJAEAAGRycy9lMm9Eb2MueG1sUEsFBgAA&#10;AAAGAAYAWQEAAE8FAAAAAA==&#10;">
                <v:fill on="f" focussize="0,0"/>
                <v:stroke on="f"/>
                <v:imagedata o:title=""/>
                <o:lock v:ext="edit" aspectratio="f"/>
                <v:textbox>
                  <w:txbxContent>
                    <w:p>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支付限制</w:t>
                      </w:r>
                    </w:p>
                  </w:txbxContent>
                </v:textbox>
              </v:shape>
            </w:pict>
          </mc:Fallback>
        </mc:AlternateContent>
      </w:r>
      <w:r>
        <w:rPr>
          <w:rFonts w:hint="eastAsia" w:ascii="仿宋" w:hAnsi="仿宋" w:eastAsia="仿宋" w:cs="仿宋"/>
          <w:sz w:val="24"/>
          <w:szCs w:val="24"/>
        </w:rPr>
        <w:t>发包人没有按时支付绿色施工安全防护费的，承包人应在付款期满后的</w:t>
      </w:r>
      <w:r>
        <w:rPr>
          <w:rFonts w:ascii="仿宋" w:hAnsi="仿宋" w:eastAsia="仿宋" w:cs="仿宋"/>
          <w:sz w:val="24"/>
          <w:szCs w:val="24"/>
        </w:rPr>
        <w:t>10</w:t>
      </w:r>
      <w:r>
        <w:rPr>
          <w:rFonts w:hint="eastAsia" w:ascii="仿宋" w:hAnsi="仿宋" w:eastAsia="仿宋" w:cs="仿宋"/>
          <w:sz w:val="24"/>
          <w:szCs w:val="24"/>
        </w:rPr>
        <w:t>天向发包人发出要求支付的通知；发包人收到通知后仍不按要求支付，承包人可在发出通知</w:t>
      </w:r>
      <w:r>
        <w:rPr>
          <w:rFonts w:ascii="仿宋" w:hAnsi="仿宋" w:eastAsia="仿宋" w:cs="仿宋"/>
          <w:sz w:val="24"/>
          <w:szCs w:val="24"/>
        </w:rPr>
        <w:t>14</w:t>
      </w:r>
      <w:r>
        <w:rPr>
          <w:rFonts w:hint="eastAsia" w:ascii="仿宋" w:hAnsi="仿宋" w:eastAsia="仿宋" w:cs="仿宋"/>
          <w:sz w:val="24"/>
          <w:szCs w:val="24"/>
        </w:rPr>
        <w:t>天后暂停施工。发包人应承担由此增加的费用和（或）延误的工期，并向承包人支付合理利润。</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80.5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1905</wp:posOffset>
                </wp:positionV>
                <wp:extent cx="914400" cy="471170"/>
                <wp:effectExtent l="0" t="0" r="0" b="0"/>
                <wp:wrapNone/>
                <wp:docPr id="344" name="文本框 348"/>
                <wp:cNvGraphicFramePr/>
                <a:graphic xmlns:a="http://schemas.openxmlformats.org/drawingml/2006/main">
                  <a:graphicData uri="http://schemas.microsoft.com/office/word/2010/wordprocessingShape">
                    <wps:wsp>
                      <wps:cNvSpPr txBox="1"/>
                      <wps:spPr>
                        <a:xfrm>
                          <a:off x="0" y="0"/>
                          <a:ext cx="914400" cy="471170"/>
                        </a:xfrm>
                        <a:prstGeom prst="rect">
                          <a:avLst/>
                        </a:prstGeom>
                        <a:noFill/>
                        <a:ln>
                          <a:noFill/>
                        </a:ln>
                      </wps:spPr>
                      <wps:txbx>
                        <w:txbxContent>
                          <w:p>
                            <w:pPr>
                              <w:spacing w:line="240" w:lineRule="exact"/>
                              <w:rPr>
                                <w:rFonts w:ascii="宋体" w:cs="Times New Roman"/>
                              </w:rPr>
                            </w:pPr>
                            <w:r>
                              <w:rPr>
                                <w:rFonts w:hint="eastAsia" w:ascii="楷体_GB2312" w:hAnsi="宋体" w:eastAsia="楷体_GB2312" w:cs="楷体_GB2312"/>
                                <w:b/>
                                <w:bCs/>
                                <w:sz w:val="18"/>
                                <w:szCs w:val="18"/>
                              </w:rPr>
                              <w:t>管理要求</w:t>
                            </w:r>
                          </w:p>
                        </w:txbxContent>
                      </wps:txbx>
                      <wps:bodyPr wrap="square" upright="1"/>
                    </wps:wsp>
                  </a:graphicData>
                </a:graphic>
              </wp:anchor>
            </w:drawing>
          </mc:Choice>
          <mc:Fallback>
            <w:pict>
              <v:shape id="文本框 348" o:spid="_x0000_s1026" o:spt="202" type="#_x0000_t202" style="position:absolute;left:0pt;margin-left:-9pt;margin-top:0.15pt;height:37.1pt;width:72pt;z-index:252007424;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9w1MfVAAAABwEAAA8AAAAAAAAAAQAgAAAAIgAAAGRycy9kb3ducmV2LnhtbFBLAQIUABQA&#10;AAAIAIdO4kCY0JEJugEAAF8DAAAOAAAAAAAAAAEAIAAAACQBAABkcnMvZTJvRG9jLnhtbFBLBQYA&#10;AAAABgAGAFkBAABQBQAAAAA=&#10;">
                <v:fill on="f" focussize="0,0"/>
                <v:stroke on="f"/>
                <v:imagedata o:title=""/>
                <o:lock v:ext="edit" aspectratio="f"/>
                <v:textbox>
                  <w:txbxContent>
                    <w:p>
                      <w:pPr>
                        <w:spacing w:line="240" w:lineRule="exact"/>
                        <w:rPr>
                          <w:rFonts w:ascii="宋体" w:cs="Times New Roman"/>
                        </w:rPr>
                      </w:pPr>
                      <w:r>
                        <w:rPr>
                          <w:rFonts w:hint="eastAsia" w:ascii="楷体_GB2312" w:hAnsi="宋体" w:eastAsia="楷体_GB2312" w:cs="楷体_GB2312"/>
                          <w:b/>
                          <w:bCs/>
                          <w:sz w:val="18"/>
                          <w:szCs w:val="18"/>
                        </w:rPr>
                        <w:t>管理要求</w:t>
                      </w:r>
                    </w:p>
                  </w:txbxContent>
                </v:textbox>
              </v:shape>
            </w:pict>
          </mc:Fallback>
        </mc:AlternateContent>
      </w:r>
      <w:r>
        <w:rPr>
          <w:rFonts w:hint="eastAsia" w:ascii="仿宋" w:hAnsi="仿宋" w:eastAsia="仿宋" w:cs="仿宋"/>
          <w:sz w:val="24"/>
          <w:szCs w:val="24"/>
        </w:rPr>
        <w:t>绿色施工安全防护费专款专用，承包人应在财务账目中单独列项备查，不得挪作他用，否则造价工程师有权责令其限期改正；逾期未改正的，可以责令其暂停施工，由此造成的损失和延误的工期由承包人承担。</w:t>
      </w:r>
    </w:p>
    <w:p>
      <w:pPr>
        <w:pStyle w:val="24"/>
        <w:adjustRightInd w:val="0"/>
        <w:snapToGrid w:val="0"/>
        <w:spacing w:line="360" w:lineRule="auto"/>
        <w:rPr>
          <w:rFonts w:hint="eastAsia" w:ascii="仿宋" w:hAnsi="仿宋" w:eastAsia="仿宋" w:cs="Times New Roman"/>
          <w:sz w:val="24"/>
          <w:szCs w:val="24"/>
        </w:rPr>
      </w:pPr>
      <w:r>
        <mc:AlternateContent>
          <mc:Choice Requires="wps">
            <w:drawing>
              <wp:anchor distT="0" distB="0" distL="114300" distR="114300" simplePos="0" relativeHeight="252008448" behindDoc="0" locked="0" layoutInCell="1" allowOverlap="1">
                <wp:simplePos x="0" y="0"/>
                <wp:positionH relativeFrom="column">
                  <wp:posOffset>0</wp:posOffset>
                </wp:positionH>
                <wp:positionV relativeFrom="paragraph">
                  <wp:posOffset>298450</wp:posOffset>
                </wp:positionV>
                <wp:extent cx="914400" cy="609600"/>
                <wp:effectExtent l="0" t="0" r="0" b="0"/>
                <wp:wrapNone/>
                <wp:docPr id="345" name="文本框 349"/>
                <wp:cNvGraphicFramePr/>
                <a:graphic xmlns:a="http://schemas.openxmlformats.org/drawingml/2006/main">
                  <a:graphicData uri="http://schemas.microsoft.com/office/word/2010/wordprocessingShape">
                    <wps:wsp>
                      <wps:cNvSpPr txBox="1"/>
                      <wps:spPr>
                        <a:xfrm>
                          <a:off x="0" y="0"/>
                          <a:ext cx="914400" cy="609600"/>
                        </a:xfrm>
                        <a:prstGeom prst="rect">
                          <a:avLst/>
                        </a:prstGeom>
                        <a:noFill/>
                        <a:ln>
                          <a:noFill/>
                        </a:ln>
                      </wps:spPr>
                      <wps:txbx>
                        <w:txbxContent>
                          <w:p>
                            <w:pPr>
                              <w:pStyle w:val="19"/>
                              <w:spacing w:line="200" w:lineRule="exact"/>
                              <w:rPr>
                                <w:rFonts w:hint="eastAsia"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wps:txbx>
                      <wps:bodyPr wrap="square" upright="1"/>
                    </wps:wsp>
                  </a:graphicData>
                </a:graphic>
              </wp:anchor>
            </w:drawing>
          </mc:Choice>
          <mc:Fallback>
            <w:pict>
              <v:shape id="文本框 349" o:spid="_x0000_s1026" o:spt="202" type="#_x0000_t202" style="position:absolute;left:0pt;margin-left:0pt;margin-top:23.5pt;height:48pt;width:72pt;z-index:252008448;mso-width-relative:page;mso-height-relative:page;" filled="f" stroked="f" coordsize="21600,21600" o:gfxdata="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4YyHtIAAAAHAQAADwAAAAAAAAABACAAAAAiAAAAZHJzL2Rvd25yZXYueG1sUEsBAhQAFAAAAAgA&#10;h07iQMCE9KS5AQAAXwMAAA4AAAAAAAAAAQAgAAAAIQEAAGRycy9lMm9Eb2MueG1sUEsFBgAAAAAG&#10;AAYAWQEAAEwFAAAAAA==&#10;">
                <v:fill on="f" focussize="0,0"/>
                <v:stroke on="f"/>
                <v:imagedata o:title=""/>
                <o:lock v:ext="edit" aspectratio="f"/>
                <v:textbox>
                  <w:txbxContent>
                    <w:p>
                      <w:pPr>
                        <w:pStyle w:val="19"/>
                        <w:spacing w:line="200" w:lineRule="exact"/>
                        <w:rPr>
                          <w:rFonts w:hint="eastAsia"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v:textbox>
              </v:shape>
            </w:pict>
          </mc:Fallback>
        </mc:AlternateContent>
      </w:r>
      <w:r>
        <w:rPr>
          <w:rFonts w:ascii="仿宋" w:hAnsi="仿宋" w:eastAsia="仿宋" w:cs="仿宋"/>
          <w:b/>
          <w:bCs/>
          <w:sz w:val="24"/>
          <w:szCs w:val="24"/>
        </w:rPr>
        <w:t xml:space="preserve">80.6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除专用条款另有约定外，</w:t>
      </w:r>
      <w:r>
        <w:rPr>
          <w:rFonts w:hint="eastAsia" w:ascii="仿宋" w:hAnsi="仿宋" w:eastAsia="仿宋" w:cs="仿宋"/>
          <w:caps/>
          <w:sz w:val="24"/>
          <w:szCs w:val="24"/>
        </w:rPr>
        <w:t>获得省、市级或其它级别文明工地的文明工地增加费</w:t>
      </w:r>
      <w:r>
        <w:rPr>
          <w:rFonts w:hint="eastAsia" w:ascii="仿宋" w:hAnsi="仿宋" w:eastAsia="仿宋" w:cs="仿宋"/>
          <w:sz w:val="24"/>
          <w:szCs w:val="24"/>
        </w:rPr>
        <w:t>，招标工程的根据中标通知书日期，非招标工程的根据合同签订日期的同时期执行的广东省建设工程计价依据</w:t>
      </w:r>
      <w:r>
        <w:rPr>
          <w:rFonts w:hint="eastAsia" w:ascii="仿宋" w:hAnsi="仿宋" w:eastAsia="仿宋" w:cs="仿宋"/>
          <w:caps/>
          <w:sz w:val="24"/>
          <w:szCs w:val="24"/>
        </w:rPr>
        <w:t>文明工地增加费</w:t>
      </w:r>
      <w:r>
        <w:rPr>
          <w:rFonts w:hint="eastAsia" w:ascii="仿宋" w:hAnsi="仿宋" w:eastAsia="仿宋" w:cs="仿宋"/>
          <w:sz w:val="24"/>
          <w:szCs w:val="24"/>
        </w:rPr>
        <w:t>、广州市住房和城乡建设局发布的</w:t>
      </w:r>
      <w:r>
        <w:rPr>
          <w:rFonts w:hint="eastAsia" w:ascii="仿宋" w:hAnsi="仿宋" w:eastAsia="仿宋" w:cs="仿宋"/>
          <w:caps/>
          <w:sz w:val="24"/>
          <w:szCs w:val="24"/>
        </w:rPr>
        <w:t>文明工地增加费</w:t>
      </w:r>
      <w:r>
        <w:rPr>
          <w:rFonts w:hint="eastAsia" w:ascii="仿宋" w:hAnsi="仿宋" w:eastAsia="仿宋" w:cs="仿宋"/>
          <w:sz w:val="24"/>
          <w:szCs w:val="24"/>
        </w:rPr>
        <w:t>、广州市建设工程造价管理站发布的</w:t>
      </w:r>
      <w:r>
        <w:rPr>
          <w:rFonts w:hint="eastAsia" w:ascii="仿宋" w:hAnsi="仿宋" w:eastAsia="仿宋" w:cs="仿宋"/>
          <w:caps/>
          <w:sz w:val="24"/>
          <w:szCs w:val="24"/>
        </w:rPr>
        <w:t>文明工地增加费</w:t>
      </w:r>
      <w:r>
        <w:rPr>
          <w:rFonts w:hint="eastAsia" w:ascii="仿宋" w:hAnsi="仿宋" w:eastAsia="仿宋" w:cs="仿宋"/>
          <w:sz w:val="24"/>
          <w:szCs w:val="24"/>
        </w:rPr>
        <w:t>计算。当合同工程同时获得上述多个奖项的，</w:t>
      </w:r>
      <w:r>
        <w:rPr>
          <w:rFonts w:hint="eastAsia" w:ascii="仿宋" w:hAnsi="仿宋" w:eastAsia="仿宋" w:cs="仿宋"/>
          <w:caps/>
          <w:sz w:val="24"/>
          <w:szCs w:val="24"/>
        </w:rPr>
        <w:t>文明工地增加费</w:t>
      </w:r>
      <w:r>
        <w:rPr>
          <w:rFonts w:hint="eastAsia" w:ascii="仿宋" w:hAnsi="仿宋" w:eastAsia="仿宋" w:cs="仿宋"/>
          <w:sz w:val="24"/>
          <w:szCs w:val="24"/>
        </w:rPr>
        <w:t>只按最高奖项的额度计算。</w:t>
      </w:r>
      <w:r>
        <w:rPr>
          <w:rFonts w:hint="eastAsia" w:ascii="仿宋" w:hAnsi="仿宋" w:eastAsia="仿宋" w:cs="仿宋"/>
          <w:caps/>
          <w:sz w:val="24"/>
          <w:szCs w:val="24"/>
        </w:rPr>
        <w:t>文明工地增加费</w:t>
      </w:r>
      <w:r>
        <w:rPr>
          <w:rFonts w:hint="eastAsia" w:ascii="仿宋" w:hAnsi="仿宋" w:eastAsia="仿宋" w:cs="仿宋"/>
          <w:sz w:val="24"/>
          <w:szCs w:val="24"/>
        </w:rPr>
        <w:t>列入竣工结算文件中，与竣工结算款一并支付。在竣工结算后获得奖项的，发包人应在获得奖项后的</w:t>
      </w:r>
      <w:r>
        <w:rPr>
          <w:rFonts w:ascii="仿宋" w:hAnsi="仿宋" w:eastAsia="仿宋" w:cs="仿宋"/>
          <w:sz w:val="24"/>
          <w:szCs w:val="24"/>
        </w:rPr>
        <w:t>28</w:t>
      </w:r>
      <w:r>
        <w:rPr>
          <w:rFonts w:hint="eastAsia" w:ascii="仿宋" w:hAnsi="仿宋" w:eastAsia="仿宋" w:cs="仿宋"/>
          <w:sz w:val="24"/>
          <w:szCs w:val="24"/>
        </w:rPr>
        <w:t>天内支付。</w:t>
      </w:r>
    </w:p>
    <w:p>
      <w:pPr>
        <w:pStyle w:val="24"/>
        <w:tabs>
          <w:tab w:val="left" w:pos="1620"/>
        </w:tabs>
        <w:adjustRightInd w:val="0"/>
        <w:snapToGrid w:val="0"/>
        <w:spacing w:line="360" w:lineRule="auto"/>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314" w:name="_Toc25908"/>
      <w:bookmarkStart w:id="315" w:name="_Toc469384065"/>
      <w:bookmarkStart w:id="316" w:name="_Toc13293"/>
      <w:r>
        <w:rPr>
          <w:rFonts w:hint="eastAsia" w:ascii="仿宋" w:hAnsi="仿宋" w:eastAsia="仿宋" w:cs="仿宋"/>
          <w:b/>
          <w:bCs/>
          <w:sz w:val="24"/>
          <w:szCs w:val="24"/>
        </w:rPr>
        <w:t>★</w:t>
      </w:r>
      <w:r>
        <w:rPr>
          <w:rFonts w:ascii="仿宋" w:hAnsi="仿宋" w:eastAsia="仿宋" w:cs="仿宋"/>
          <w:b/>
          <w:bCs/>
          <w:sz w:val="24"/>
          <w:szCs w:val="24"/>
        </w:rPr>
        <w:t xml:space="preserve">81  </w:t>
      </w:r>
      <w:r>
        <w:rPr>
          <w:rFonts w:hint="eastAsia" w:ascii="仿宋" w:hAnsi="仿宋" w:eastAsia="仿宋" w:cs="仿宋"/>
          <w:b/>
          <w:bCs/>
          <w:sz w:val="24"/>
          <w:szCs w:val="24"/>
        </w:rPr>
        <w:t>进度款</w:t>
      </w:r>
      <w:bookmarkEnd w:id="314"/>
      <w:bookmarkEnd w:id="315"/>
      <w:bookmarkEnd w:id="316"/>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81.1</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346" name="文本框 350"/>
                <wp:cNvGraphicFramePr/>
                <a:graphic xmlns:a="http://schemas.openxmlformats.org/drawingml/2006/main">
                  <a:graphicData uri="http://schemas.microsoft.com/office/word/2010/wordprocessingShape">
                    <wps:wsp>
                      <wps:cNvSpPr txBox="1"/>
                      <wps:spPr>
                        <a:xfrm>
                          <a:off x="0" y="0"/>
                          <a:ext cx="914400" cy="686435"/>
                        </a:xfrm>
                        <a:prstGeom prst="rect">
                          <a:avLst/>
                        </a:prstGeom>
                        <a:noFill/>
                        <a:ln>
                          <a:noFill/>
                        </a:ln>
                      </wps:spPr>
                      <wps:txbx>
                        <w:txbxContent>
                          <w:p>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约定支付期限、比例和提交支付申请</w:t>
                            </w:r>
                          </w:p>
                        </w:txbxContent>
                      </wps:txbx>
                      <wps:bodyPr wrap="square" upright="1"/>
                    </wps:wsp>
                  </a:graphicData>
                </a:graphic>
              </wp:anchor>
            </w:drawing>
          </mc:Choice>
          <mc:Fallback>
            <w:pict>
              <v:shape id="文本框 350" o:spid="_x0000_s1026" o:spt="202" type="#_x0000_t202" style="position:absolute;left:0pt;margin-left:-9pt;margin-top:0.65pt;height:54.05pt;width:72pt;z-index:252009472;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Ylby79UAAAAJAQAADwAAAAAAAAABACAAAAAiAAAAZHJzL2Rvd25yZXYueG1sUEsBAhQAFAAA&#10;AAgAh07iQKKjKMC5AQAAXwMAAA4AAAAAAAAAAQAgAAAAJAEAAGRycy9lMm9Eb2MueG1sUEsFBgAA&#10;AAAGAAYAWQEAAE8FAAAAAA==&#10;">
                <v:fill on="f" focussize="0,0"/>
                <v:stroke on="f"/>
                <v:imagedata o:title=""/>
                <o:lock v:ext="edit" aspectratio="f"/>
                <v:textbox>
                  <w:txbxContent>
                    <w:p>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约定支付期限、比例和提交支付申请</w:t>
                      </w:r>
                    </w:p>
                  </w:txbxContent>
                </v:textbox>
              </v:shape>
            </w:pict>
          </mc:Fallback>
        </mc:AlternateContent>
      </w:r>
      <w:r>
        <w:rPr>
          <w:rFonts w:hint="eastAsia" w:ascii="仿宋" w:hAnsi="仿宋" w:eastAsia="仿宋" w:cs="仿宋"/>
          <w:sz w:val="24"/>
          <w:szCs w:val="24"/>
        </w:rPr>
        <w:t>合同双方当事人应在专用条款中明确进度款支付期的时限及比例。专用条款没有约定期限的，支付期以月为单位。涉及政府投资资金的工程，支付期、支付方法等需调整的，应在专用条款中约定。</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10496" behindDoc="0" locked="0" layoutInCell="1" allowOverlap="1">
                <wp:simplePos x="0" y="0"/>
                <wp:positionH relativeFrom="column">
                  <wp:posOffset>-228600</wp:posOffset>
                </wp:positionH>
                <wp:positionV relativeFrom="paragraph">
                  <wp:posOffset>9359900</wp:posOffset>
                </wp:positionV>
                <wp:extent cx="1409700" cy="597535"/>
                <wp:effectExtent l="0" t="0" r="0" b="0"/>
                <wp:wrapNone/>
                <wp:docPr id="347" name="文本框 351"/>
                <wp:cNvGraphicFramePr/>
                <a:graphic xmlns:a="http://schemas.openxmlformats.org/drawingml/2006/main">
                  <a:graphicData uri="http://schemas.microsoft.com/office/word/2010/wordprocessingShape">
                    <wps:wsp>
                      <wps:cNvSpPr txBox="1"/>
                      <wps:spPr>
                        <a:xfrm>
                          <a:off x="0" y="0"/>
                          <a:ext cx="1409700" cy="597535"/>
                        </a:xfrm>
                        <a:prstGeom prst="rect">
                          <a:avLst/>
                        </a:prstGeom>
                        <a:noFill/>
                        <a:ln>
                          <a:noFill/>
                        </a:ln>
                      </wps:spPr>
                      <wps:txbx>
                        <w:txbxContent>
                          <w:p>
                            <w:pPr>
                              <w:spacing w:line="240" w:lineRule="exact"/>
                              <w:rPr>
                                <w:rFonts w:eastAsia="楷体_GB2312" w:cs="Times New Roman"/>
                                <w:b/>
                                <w:bCs/>
                                <w:sz w:val="18"/>
                                <w:szCs w:val="18"/>
                              </w:rPr>
                            </w:pPr>
                            <w:r>
                              <w:rPr>
                                <w:rFonts w:hint="eastAsia" w:eastAsia="楷体_GB2312" w:cs="楷体_GB2312"/>
                                <w:b/>
                                <w:bCs/>
                                <w:sz w:val="18"/>
                                <w:szCs w:val="18"/>
                              </w:rPr>
                              <w:t>安全文明施工费</w:t>
                            </w:r>
                          </w:p>
                          <w:p>
                            <w:pPr>
                              <w:spacing w:line="240" w:lineRule="exact"/>
                              <w:rPr>
                                <w:rFonts w:eastAsia="楷体_GB2312" w:cs="Times New Roman"/>
                                <w:b/>
                                <w:bCs/>
                                <w:sz w:val="18"/>
                                <w:szCs w:val="18"/>
                              </w:rPr>
                            </w:pPr>
                            <w:r>
                              <w:rPr>
                                <w:rFonts w:hint="eastAsia" w:eastAsia="楷体_GB2312" w:cs="楷体_GB2312"/>
                                <w:b/>
                                <w:bCs/>
                                <w:sz w:val="18"/>
                                <w:szCs w:val="18"/>
                              </w:rPr>
                              <w:t>支付申请的提交、</w:t>
                            </w:r>
                          </w:p>
                          <w:p>
                            <w:pPr>
                              <w:spacing w:line="240" w:lineRule="exact"/>
                              <w:rPr>
                                <w:rFonts w:eastAsia="楷体_GB2312" w:cs="Times New Roman"/>
                                <w:b/>
                                <w:bCs/>
                                <w:sz w:val="18"/>
                                <w:szCs w:val="18"/>
                              </w:rPr>
                            </w:pPr>
                            <w:r>
                              <w:rPr>
                                <w:rFonts w:hint="eastAsia" w:eastAsia="楷体_GB2312" w:cs="楷体_GB2312"/>
                                <w:b/>
                                <w:bCs/>
                                <w:sz w:val="18"/>
                                <w:szCs w:val="18"/>
                              </w:rPr>
                              <w:t>核实与支付</w:t>
                            </w:r>
                          </w:p>
                          <w:p>
                            <w:pPr>
                              <w:rPr>
                                <w:rFonts w:eastAsia="楷体_GB2312" w:cs="Times New Roman"/>
                                <w:b/>
                                <w:bCs/>
                                <w:sz w:val="18"/>
                                <w:szCs w:val="18"/>
                              </w:rPr>
                            </w:pPr>
                          </w:p>
                        </w:txbxContent>
                      </wps:txbx>
                      <wps:bodyPr wrap="square" upright="1"/>
                    </wps:wsp>
                  </a:graphicData>
                </a:graphic>
              </wp:anchor>
            </w:drawing>
          </mc:Choice>
          <mc:Fallback>
            <w:pict>
              <v:shape id="文本框 351" o:spid="_x0000_s1026" o:spt="202" type="#_x0000_t202" style="position:absolute;left:0pt;margin-left:-18pt;margin-top:737pt;height:47.05pt;width:111pt;z-index:252010496;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mA4tdcAAAANAQAADwAAAAAAAAABACAAAAAiAAAAZHJzL2Rvd25yZXYueG1sUEsBAhQA&#10;FAAAAAgAh07iQE7sVaC6AQAAYAMAAA4AAAAAAAAAAQAgAAAAJgEAAGRycy9lMm9Eb2MueG1sUEsF&#10;BgAAAAAGAAYAWQEAAFIFAAAAAA==&#10;">
                <v:fill on="f" focussize="0,0"/>
                <v:stroke on="f"/>
                <v:imagedata o:title=""/>
                <o:lock v:ext="edit" aspectratio="f"/>
                <v:textbox>
                  <w:txbxContent>
                    <w:p>
                      <w:pPr>
                        <w:spacing w:line="240" w:lineRule="exact"/>
                        <w:rPr>
                          <w:rFonts w:eastAsia="楷体_GB2312" w:cs="Times New Roman"/>
                          <w:b/>
                          <w:bCs/>
                          <w:sz w:val="18"/>
                          <w:szCs w:val="18"/>
                        </w:rPr>
                      </w:pPr>
                      <w:r>
                        <w:rPr>
                          <w:rFonts w:hint="eastAsia" w:eastAsia="楷体_GB2312" w:cs="楷体_GB2312"/>
                          <w:b/>
                          <w:bCs/>
                          <w:sz w:val="18"/>
                          <w:szCs w:val="18"/>
                        </w:rPr>
                        <w:t>安全文明施工费</w:t>
                      </w:r>
                    </w:p>
                    <w:p>
                      <w:pPr>
                        <w:spacing w:line="240" w:lineRule="exact"/>
                        <w:rPr>
                          <w:rFonts w:eastAsia="楷体_GB2312" w:cs="Times New Roman"/>
                          <w:b/>
                          <w:bCs/>
                          <w:sz w:val="18"/>
                          <w:szCs w:val="18"/>
                        </w:rPr>
                      </w:pPr>
                      <w:r>
                        <w:rPr>
                          <w:rFonts w:hint="eastAsia" w:eastAsia="楷体_GB2312" w:cs="楷体_GB2312"/>
                          <w:b/>
                          <w:bCs/>
                          <w:sz w:val="18"/>
                          <w:szCs w:val="18"/>
                        </w:rPr>
                        <w:t>支付申请的提交、</w:t>
                      </w:r>
                    </w:p>
                    <w:p>
                      <w:pPr>
                        <w:spacing w:line="240" w:lineRule="exact"/>
                        <w:rPr>
                          <w:rFonts w:eastAsia="楷体_GB2312" w:cs="Times New Roman"/>
                          <w:b/>
                          <w:bCs/>
                          <w:sz w:val="18"/>
                          <w:szCs w:val="18"/>
                        </w:rPr>
                      </w:pPr>
                      <w:r>
                        <w:rPr>
                          <w:rFonts w:hint="eastAsia" w:eastAsia="楷体_GB2312" w:cs="楷体_GB2312"/>
                          <w:b/>
                          <w:bCs/>
                          <w:sz w:val="18"/>
                          <w:szCs w:val="18"/>
                        </w:rPr>
                        <w:t>核实与支付</w:t>
                      </w:r>
                    </w:p>
                    <w:p>
                      <w:pPr>
                        <w:rPr>
                          <w:rFonts w:eastAsia="楷体_GB2312" w:cs="Times New Roman"/>
                          <w:b/>
                          <w:bCs/>
                          <w:sz w:val="18"/>
                          <w:szCs w:val="18"/>
                        </w:rPr>
                      </w:pPr>
                    </w:p>
                  </w:txbxContent>
                </v:textbox>
              </v:shape>
            </w:pict>
          </mc:Fallback>
        </mc:AlternateContent>
      </w:r>
      <w:r>
        <w:rPr>
          <w:rFonts w:hint="eastAsia" w:ascii="仿宋" w:hAnsi="仿宋" w:eastAsia="仿宋" w:cs="仿宋"/>
          <w:sz w:val="24"/>
          <w:szCs w:val="24"/>
        </w:rPr>
        <w:t>承包人应在每个支付期结束后的</w:t>
      </w:r>
      <w:r>
        <w:rPr>
          <w:rFonts w:ascii="仿宋" w:hAnsi="仿宋" w:eastAsia="仿宋" w:cs="仿宋"/>
          <w:sz w:val="24"/>
          <w:szCs w:val="24"/>
        </w:rPr>
        <w:t>7</w:t>
      </w:r>
      <w:r>
        <w:rPr>
          <w:rFonts w:hint="eastAsia" w:ascii="仿宋" w:hAnsi="仿宋" w:eastAsia="仿宋" w:cs="仿宋"/>
          <w:sz w:val="24"/>
          <w:szCs w:val="24"/>
        </w:rPr>
        <w:t>天内向造价工程师提交由承包人代表签署的支付申请和已完工程款额报告一式四份，详细说明此支付期间自己认为有权得到的款项，包括分包人已完工程款，同时抄送发包人。该支付申请的内容包括：</w:t>
      </w:r>
    </w:p>
    <w:p>
      <w:pPr>
        <w:pStyle w:val="24"/>
        <w:numPr>
          <w:ilvl w:val="0"/>
          <w:numId w:val="22"/>
        </w:numPr>
        <w:adjustRightInd w:val="0"/>
        <w:snapToGrid w:val="0"/>
        <w:spacing w:line="360" w:lineRule="auto"/>
        <w:ind w:left="1620" w:firstLine="0"/>
        <w:rPr>
          <w:rFonts w:hint="eastAsia" w:ascii="仿宋" w:hAnsi="仿宋" w:eastAsia="仿宋" w:cs="Times New Roman"/>
          <w:sz w:val="24"/>
          <w:szCs w:val="24"/>
        </w:rPr>
      </w:pPr>
      <w:r>
        <w:rPr>
          <w:rFonts w:hint="eastAsia" w:ascii="仿宋" w:hAnsi="仿宋" w:eastAsia="仿宋" w:cs="仿宋"/>
          <w:sz w:val="24"/>
          <w:szCs w:val="24"/>
        </w:rPr>
        <w:t>已完工程款；</w:t>
      </w:r>
    </w:p>
    <w:p>
      <w:pPr>
        <w:pStyle w:val="24"/>
        <w:numPr>
          <w:ilvl w:val="0"/>
          <w:numId w:val="22"/>
        </w:numPr>
        <w:adjustRightInd w:val="0"/>
        <w:snapToGrid w:val="0"/>
        <w:spacing w:line="360" w:lineRule="auto"/>
        <w:ind w:left="1620" w:firstLine="0"/>
        <w:rPr>
          <w:rFonts w:hint="eastAsia" w:ascii="仿宋" w:hAnsi="仿宋" w:eastAsia="仿宋" w:cs="Times New Roman"/>
          <w:sz w:val="24"/>
          <w:szCs w:val="24"/>
        </w:rPr>
      </w:pPr>
      <w:r>
        <w:rPr>
          <w:rFonts w:hint="eastAsia" w:ascii="仿宋" w:hAnsi="仿宋" w:eastAsia="仿宋" w:cs="仿宋"/>
          <w:sz w:val="24"/>
          <w:szCs w:val="24"/>
        </w:rPr>
        <w:t>已实际支付的工程款；</w:t>
      </w:r>
    </w:p>
    <w:p>
      <w:pPr>
        <w:pStyle w:val="24"/>
        <w:numPr>
          <w:ilvl w:val="0"/>
          <w:numId w:val="22"/>
        </w:numPr>
        <w:adjustRightInd w:val="0"/>
        <w:snapToGrid w:val="0"/>
        <w:spacing w:line="360" w:lineRule="auto"/>
        <w:ind w:left="1620" w:firstLine="0"/>
        <w:rPr>
          <w:rFonts w:hint="eastAsia" w:ascii="仿宋" w:hAnsi="仿宋" w:eastAsia="仿宋" w:cs="Times New Roman"/>
          <w:sz w:val="24"/>
          <w:szCs w:val="24"/>
        </w:rPr>
      </w:pPr>
      <w:r>
        <w:rPr>
          <w:rFonts w:hint="eastAsia" w:ascii="仿宋" w:hAnsi="仿宋" w:eastAsia="仿宋" w:cs="仿宋"/>
          <w:sz w:val="24"/>
          <w:szCs w:val="24"/>
        </w:rPr>
        <w:t>本期间完成的工程款；</w:t>
      </w:r>
    </w:p>
    <w:p>
      <w:pPr>
        <w:pStyle w:val="24"/>
        <w:numPr>
          <w:ilvl w:val="0"/>
          <w:numId w:val="22"/>
        </w:numPr>
        <w:adjustRightInd w:val="0"/>
        <w:snapToGrid w:val="0"/>
        <w:spacing w:line="360" w:lineRule="auto"/>
        <w:ind w:left="1620" w:firstLine="0"/>
        <w:rPr>
          <w:rFonts w:hint="eastAsia" w:ascii="仿宋" w:hAnsi="仿宋" w:eastAsia="仿宋" w:cs="Times New Roman"/>
          <w:sz w:val="24"/>
          <w:szCs w:val="24"/>
        </w:rPr>
      </w:pPr>
      <w:r>
        <w:rPr>
          <w:rFonts w:hint="eastAsia" w:ascii="仿宋" w:hAnsi="仿宋" w:eastAsia="仿宋" w:cs="仿宋"/>
          <w:sz w:val="24"/>
          <w:szCs w:val="24"/>
        </w:rPr>
        <w:t>本期间完成的计日工费用；</w:t>
      </w:r>
    </w:p>
    <w:p>
      <w:pPr>
        <w:pStyle w:val="24"/>
        <w:numPr>
          <w:ilvl w:val="0"/>
          <w:numId w:val="22"/>
        </w:numPr>
        <w:adjustRightInd w:val="0"/>
        <w:snapToGrid w:val="0"/>
        <w:spacing w:line="360" w:lineRule="auto"/>
        <w:ind w:left="1620" w:firstLine="0"/>
        <w:rPr>
          <w:rFonts w:hint="eastAsia" w:ascii="仿宋" w:hAnsi="仿宋" w:eastAsia="仿宋" w:cs="Times New Roman"/>
          <w:sz w:val="24"/>
          <w:szCs w:val="24"/>
        </w:rPr>
      </w:pPr>
      <w:r>
        <w:rPr>
          <w:rFonts w:hint="eastAsia" w:ascii="仿宋" w:hAnsi="仿宋" w:eastAsia="仿宋" w:cs="仿宋"/>
          <w:sz w:val="24"/>
          <w:szCs w:val="24"/>
        </w:rPr>
        <w:t>本期间应支付的暂列金额价款；</w:t>
      </w:r>
    </w:p>
    <w:p>
      <w:pPr>
        <w:pStyle w:val="24"/>
        <w:numPr>
          <w:ilvl w:val="0"/>
          <w:numId w:val="22"/>
        </w:numPr>
        <w:adjustRightInd w:val="0"/>
        <w:snapToGrid w:val="0"/>
        <w:spacing w:line="360" w:lineRule="auto"/>
        <w:ind w:left="1620" w:firstLine="0"/>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66</w:t>
      </w:r>
      <w:r>
        <w:rPr>
          <w:rFonts w:hint="eastAsia" w:ascii="仿宋" w:hAnsi="仿宋" w:eastAsia="仿宋" w:cs="仿宋"/>
          <w:sz w:val="24"/>
          <w:szCs w:val="24"/>
        </w:rPr>
        <w:t>条规定本期间应扣除的误期赔偿费；</w:t>
      </w:r>
    </w:p>
    <w:p>
      <w:pPr>
        <w:pStyle w:val="24"/>
        <w:numPr>
          <w:ilvl w:val="0"/>
          <w:numId w:val="22"/>
        </w:numPr>
        <w:adjustRightInd w:val="0"/>
        <w:snapToGrid w:val="0"/>
        <w:spacing w:line="360" w:lineRule="auto"/>
        <w:ind w:left="1620" w:firstLine="0"/>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68</w:t>
      </w:r>
      <w:r>
        <w:rPr>
          <w:rFonts w:hint="eastAsia" w:ascii="仿宋" w:hAnsi="仿宋" w:eastAsia="仿宋" w:cs="仿宋"/>
          <w:sz w:val="24"/>
          <w:szCs w:val="24"/>
        </w:rPr>
        <w:t>条至第</w:t>
      </w:r>
      <w:r>
        <w:rPr>
          <w:rFonts w:ascii="仿宋" w:hAnsi="仿宋" w:eastAsia="仿宋" w:cs="仿宋"/>
          <w:sz w:val="24"/>
          <w:szCs w:val="24"/>
        </w:rPr>
        <w:t>76</w:t>
      </w:r>
      <w:r>
        <w:rPr>
          <w:rFonts w:hint="eastAsia" w:ascii="仿宋" w:hAnsi="仿宋" w:eastAsia="仿宋" w:cs="仿宋"/>
          <w:sz w:val="24"/>
          <w:szCs w:val="24"/>
        </w:rPr>
        <w:t>条规定本期间应支付的调整工程款；</w:t>
      </w:r>
    </w:p>
    <w:p>
      <w:pPr>
        <w:pStyle w:val="24"/>
        <w:numPr>
          <w:ilvl w:val="0"/>
          <w:numId w:val="22"/>
        </w:numPr>
        <w:adjustRightInd w:val="0"/>
        <w:snapToGrid w:val="0"/>
        <w:spacing w:line="360" w:lineRule="auto"/>
        <w:ind w:left="1620" w:firstLine="0"/>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79</w:t>
      </w:r>
      <w:r>
        <w:rPr>
          <w:rFonts w:hint="eastAsia" w:ascii="仿宋" w:hAnsi="仿宋" w:eastAsia="仿宋" w:cs="仿宋"/>
          <w:sz w:val="24"/>
          <w:szCs w:val="24"/>
        </w:rPr>
        <w:t>条本期间应扣回的预付款；</w:t>
      </w:r>
    </w:p>
    <w:p>
      <w:pPr>
        <w:pStyle w:val="24"/>
        <w:numPr>
          <w:ilvl w:val="0"/>
          <w:numId w:val="22"/>
        </w:numPr>
        <w:tabs>
          <w:tab w:val="left" w:pos="2160"/>
        </w:tabs>
        <w:adjustRightInd w:val="0"/>
        <w:snapToGrid w:val="0"/>
        <w:spacing w:line="360" w:lineRule="auto"/>
        <w:ind w:left="1620" w:firstLine="0"/>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80</w:t>
      </w:r>
      <w:r>
        <w:rPr>
          <w:rFonts w:hint="eastAsia" w:ascii="仿宋" w:hAnsi="仿宋" w:eastAsia="仿宋" w:cs="仿宋"/>
          <w:sz w:val="24"/>
          <w:szCs w:val="24"/>
        </w:rPr>
        <w:t>条规定本期间应支付或扣回的绿色施工安全防护费；</w:t>
      </w:r>
    </w:p>
    <w:p>
      <w:pPr>
        <w:pStyle w:val="24"/>
        <w:numPr>
          <w:ilvl w:val="0"/>
          <w:numId w:val="22"/>
        </w:numPr>
        <w:tabs>
          <w:tab w:val="left" w:pos="2160"/>
        </w:tabs>
        <w:adjustRightInd w:val="0"/>
        <w:snapToGrid w:val="0"/>
        <w:spacing w:line="360" w:lineRule="auto"/>
        <w:ind w:left="1620" w:firstLine="0"/>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84</w:t>
      </w:r>
      <w:r>
        <w:rPr>
          <w:rFonts w:hint="eastAsia" w:ascii="仿宋" w:hAnsi="仿宋" w:eastAsia="仿宋" w:cs="仿宋"/>
          <w:sz w:val="24"/>
          <w:szCs w:val="24"/>
        </w:rPr>
        <w:t>条本期间应扣留的质量保证金；</w:t>
      </w:r>
    </w:p>
    <w:p>
      <w:pPr>
        <w:pStyle w:val="24"/>
        <w:numPr>
          <w:ilvl w:val="0"/>
          <w:numId w:val="22"/>
        </w:numPr>
        <w:tabs>
          <w:tab w:val="left" w:pos="2160"/>
        </w:tabs>
        <w:adjustRightInd w:val="0"/>
        <w:snapToGrid w:val="0"/>
        <w:spacing w:line="360" w:lineRule="auto"/>
        <w:ind w:left="1620" w:firstLine="0"/>
        <w:rPr>
          <w:rFonts w:hint="eastAsia" w:ascii="仿宋" w:hAnsi="仿宋" w:eastAsia="仿宋" w:cs="Times New Roman"/>
          <w:sz w:val="24"/>
          <w:szCs w:val="24"/>
        </w:rPr>
      </w:pPr>
      <w:r>
        <w:rPr>
          <w:rFonts w:hint="eastAsia" w:ascii="仿宋" w:hAnsi="仿宋" w:eastAsia="仿宋" w:cs="仿宋"/>
          <w:sz w:val="24"/>
          <w:szCs w:val="24"/>
        </w:rPr>
        <w:t>根据合同约定，本期间应支付或扣留（回）的其他款项；</w:t>
      </w:r>
    </w:p>
    <w:p>
      <w:pPr>
        <w:pStyle w:val="24"/>
        <w:numPr>
          <w:ilvl w:val="0"/>
          <w:numId w:val="22"/>
        </w:numPr>
        <w:tabs>
          <w:tab w:val="left" w:pos="2160"/>
        </w:tabs>
        <w:adjustRightInd w:val="0"/>
        <w:snapToGrid w:val="0"/>
        <w:spacing w:line="360" w:lineRule="auto"/>
        <w:ind w:left="1620" w:firstLine="0"/>
        <w:rPr>
          <w:rFonts w:hint="eastAsia" w:ascii="仿宋" w:hAnsi="仿宋" w:eastAsia="仿宋" w:cs="Times New Roman"/>
          <w:sz w:val="24"/>
          <w:szCs w:val="24"/>
        </w:rPr>
      </w:pPr>
      <w:r>
        <w:rPr>
          <w:rFonts w:hint="eastAsia" w:ascii="仿宋" w:hAnsi="仿宋" w:eastAsia="仿宋" w:cs="仿宋"/>
          <w:sz w:val="24"/>
          <w:szCs w:val="24"/>
        </w:rPr>
        <w:t>本期间应支付的工程款。</w:t>
      </w:r>
    </w:p>
    <w:p>
      <w:pPr>
        <w:pStyle w:val="24"/>
        <w:tabs>
          <w:tab w:val="left" w:pos="132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81.2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11520"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348" name="文本框 352"/>
                <wp:cNvGraphicFramePr/>
                <a:graphic xmlns:a="http://schemas.openxmlformats.org/drawingml/2006/main">
                  <a:graphicData uri="http://schemas.microsoft.com/office/word/2010/wordprocessingShape">
                    <wps:wsp>
                      <wps:cNvSpPr txBox="1"/>
                      <wps:spPr>
                        <a:xfrm>
                          <a:off x="0" y="0"/>
                          <a:ext cx="914400" cy="670560"/>
                        </a:xfrm>
                        <a:prstGeom prst="rect">
                          <a:avLst/>
                        </a:prstGeom>
                        <a:noFill/>
                        <a:ln>
                          <a:noFill/>
                        </a:ln>
                      </wps:spPr>
                      <wps:txbx>
                        <w:txbxContent>
                          <w:p>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w:t>
                            </w:r>
                          </w:p>
                        </w:txbxContent>
                      </wps:txbx>
                      <wps:bodyPr wrap="square" upright="1"/>
                    </wps:wsp>
                  </a:graphicData>
                </a:graphic>
              </wp:anchor>
            </w:drawing>
          </mc:Choice>
          <mc:Fallback>
            <w:pict>
              <v:shape id="文本框 352" o:spid="_x0000_s1026" o:spt="202" type="#_x0000_t202" style="position:absolute;left:0pt;margin-left:-9pt;margin-top:0pt;height:52.8pt;width:72pt;z-index:252011520;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2FLCdQAAAAIAQAADwAAAAAAAAABACAAAAAiAAAAZHJzL2Rvd25yZXYueG1sUEsBAhQAFAAA&#10;AAgAh07iQD14BGO6AQAAXwMAAA4AAAAAAAAAAQAgAAAAIwEAAGRycy9lMm9Eb2MueG1sUEsFBgAA&#10;AAAGAAYAWQEAAE8FAAAAAA==&#10;">
                <v:fill on="f" focussize="0,0"/>
                <v:stroke on="f"/>
                <v:imagedata o:title=""/>
                <o:lock v:ext="edit" aspectratio="f"/>
                <v:textbox>
                  <w:txbxContent>
                    <w:p>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w:t>
                      </w:r>
                    </w:p>
                  </w:txbxContent>
                </v:textbox>
              </v:shape>
            </w:pict>
          </mc:Fallback>
        </mc:AlternateContent>
      </w:r>
      <w:r>
        <w:rPr>
          <w:rFonts w:hint="eastAsia" w:ascii="仿宋" w:hAnsi="仿宋" w:eastAsia="仿宋" w:cs="仿宋"/>
          <w:sz w:val="24"/>
          <w:szCs w:val="24"/>
        </w:rPr>
        <w:t>造价工程师在收到上述资料后，应按照第</w:t>
      </w:r>
      <w:r>
        <w:rPr>
          <w:rFonts w:ascii="仿宋" w:hAnsi="仿宋" w:eastAsia="仿宋" w:cs="仿宋"/>
          <w:sz w:val="24"/>
          <w:szCs w:val="24"/>
        </w:rPr>
        <w:t>62</w:t>
      </w:r>
      <w:r>
        <w:rPr>
          <w:rFonts w:hint="eastAsia" w:ascii="仿宋" w:hAnsi="仿宋" w:eastAsia="仿宋" w:cs="仿宋"/>
          <w:sz w:val="24"/>
          <w:szCs w:val="24"/>
        </w:rPr>
        <w:t>条的规定进行计量，并根据计量结果和合同约定对资料内容予以核实。在收到上述资料后的</w:t>
      </w:r>
      <w:r>
        <w:rPr>
          <w:rFonts w:ascii="仿宋" w:hAnsi="仿宋" w:eastAsia="仿宋" w:cs="仿宋"/>
          <w:sz w:val="24"/>
          <w:szCs w:val="24"/>
        </w:rPr>
        <w:t>28</w:t>
      </w:r>
      <w:r>
        <w:rPr>
          <w:rFonts w:hint="eastAsia" w:ascii="仿宋" w:hAnsi="仿宋" w:eastAsia="仿宋" w:cs="仿宋"/>
          <w:sz w:val="24"/>
          <w:szCs w:val="24"/>
        </w:rPr>
        <w:t>天内报发包人确认后向发包人签发期中支付证书，同时抄送承包人。</w:t>
      </w:r>
      <w:r>
        <w:rPr>
          <w:rFonts w:ascii="仿宋" w:hAnsi="仿宋" w:eastAsia="仿宋" w:cs="Times New Roman"/>
          <w:sz w:val="24"/>
          <w:szCs w:val="24"/>
        </w:rPr>
        <w:br w:type="textWrapping"/>
      </w:r>
      <w:r>
        <w:rPr>
          <w:rFonts w:hint="eastAsia" w:ascii="仿宋" w:hAnsi="仿宋" w:eastAsia="仿宋" w:cs="仿宋"/>
          <w:sz w:val="24"/>
          <w:szCs w:val="24"/>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造价工程师签发期中支付证书，不应视为发包人已同意、批准或接受了承包人完成该部分工作。</w:t>
      </w:r>
    </w:p>
    <w:p>
      <w:pPr>
        <w:pStyle w:val="24"/>
        <w:tabs>
          <w:tab w:val="left" w:pos="132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81.3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b/>
          <w:bCs/>
          <w:sz w:val="24"/>
          <w:szCs w:val="24"/>
        </w:rPr>
      </w:pPr>
      <w:r>
        <mc:AlternateContent>
          <mc:Choice Requires="wps">
            <w:drawing>
              <wp:anchor distT="0" distB="0" distL="114300" distR="114300" simplePos="0" relativeHeight="252012544" behindDoc="0" locked="0" layoutInCell="1" allowOverlap="1">
                <wp:simplePos x="0" y="0"/>
                <wp:positionH relativeFrom="column">
                  <wp:posOffset>-114300</wp:posOffset>
                </wp:positionH>
                <wp:positionV relativeFrom="paragraph">
                  <wp:posOffset>6350</wp:posOffset>
                </wp:positionV>
                <wp:extent cx="1028700" cy="267970"/>
                <wp:effectExtent l="0" t="0" r="0" b="0"/>
                <wp:wrapNone/>
                <wp:docPr id="349" name="文本框 353"/>
                <wp:cNvGraphicFramePr/>
                <a:graphic xmlns:a="http://schemas.openxmlformats.org/drawingml/2006/main">
                  <a:graphicData uri="http://schemas.microsoft.com/office/word/2010/wordprocessingShape">
                    <wps:wsp>
                      <wps:cNvSpPr txBox="1"/>
                      <wps:spPr>
                        <a:xfrm>
                          <a:off x="0" y="0"/>
                          <a:ext cx="1028700" cy="267970"/>
                        </a:xfrm>
                        <a:prstGeom prst="rect">
                          <a:avLst/>
                        </a:prstGeom>
                        <a:noFill/>
                        <a:ln>
                          <a:noFill/>
                        </a:ln>
                      </wps:spPr>
                      <wps:txbx>
                        <w:txbxContent>
                          <w:p>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进度款支付</w:t>
                            </w:r>
                          </w:p>
                        </w:txbxContent>
                      </wps:txbx>
                      <wps:bodyPr wrap="square" upright="1"/>
                    </wps:wsp>
                  </a:graphicData>
                </a:graphic>
              </wp:anchor>
            </w:drawing>
          </mc:Choice>
          <mc:Fallback>
            <w:pict>
              <v:shape id="文本框 353" o:spid="_x0000_s1026" o:spt="202" type="#_x0000_t202" style="position:absolute;left:0pt;margin-left:-9pt;margin-top:0.5pt;height:21.1pt;width:81pt;z-index:252012544;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xqzLrUAAAACAEAAA8AAAAAAAAAAQAgAAAAIgAAAGRycy9kb3ducmV2LnhtbFBLAQIUABQA&#10;AAAIAIdO4kBUp0xPuwEAAGADAAAOAAAAAAAAAAEAIAAAACMBAABkcnMvZTJvRG9jLnhtbFBLBQYA&#10;AAAABgAGAFkBAABQBQAAAAA=&#10;">
                <v:fill on="f" focussize="0,0"/>
                <v:stroke on="f"/>
                <v:imagedata o:title=""/>
                <o:lock v:ext="edit" aspectratio="f"/>
                <v:textbox>
                  <w:txbxContent>
                    <w:p>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进度款支付</w:t>
                      </w:r>
                    </w:p>
                  </w:txbxContent>
                </v:textbox>
              </v:shape>
            </w:pict>
          </mc:Fallback>
        </mc:AlternateContent>
      </w:r>
      <w:r>
        <w:rPr>
          <w:rFonts w:hint="eastAsia" w:ascii="仿宋" w:hAnsi="仿宋" w:eastAsia="仿宋" w:cs="仿宋"/>
          <w:sz w:val="24"/>
          <w:szCs w:val="24"/>
        </w:rPr>
        <w:t>发包人应在造价工程师签发期中支付证书后的</w:t>
      </w:r>
      <w:r>
        <w:rPr>
          <w:rFonts w:ascii="仿宋" w:hAnsi="仿宋" w:eastAsia="仿宋" w:cs="仿宋"/>
          <w:sz w:val="24"/>
          <w:szCs w:val="24"/>
        </w:rPr>
        <w:t>14</w:t>
      </w:r>
      <w:r>
        <w:rPr>
          <w:rFonts w:hint="eastAsia" w:ascii="仿宋" w:hAnsi="仿宋" w:eastAsia="仿宋" w:cs="仿宋"/>
          <w:sz w:val="24"/>
          <w:szCs w:val="24"/>
        </w:rPr>
        <w:t>天内，按照期中支付证书列明的金额向承包人支付进度款，并通知造价工程师。</w:t>
      </w:r>
    </w:p>
    <w:p>
      <w:pPr>
        <w:pStyle w:val="24"/>
        <w:tabs>
          <w:tab w:val="left" w:pos="1320"/>
        </w:tabs>
        <w:adjustRightInd w:val="0"/>
        <w:snapToGrid w:val="0"/>
        <w:spacing w:line="360" w:lineRule="auto"/>
        <w:rPr>
          <w:rFonts w:hint="eastAsia" w:ascii="仿宋" w:hAnsi="仿宋" w:eastAsia="仿宋" w:cs="Times New Roman"/>
          <w:sz w:val="24"/>
          <w:szCs w:val="24"/>
        </w:rPr>
      </w:pPr>
      <w:r>
        <w:rPr>
          <w:rFonts w:ascii="仿宋" w:hAnsi="仿宋" w:eastAsia="仿宋" w:cs="仿宋"/>
          <w:b/>
          <w:bCs/>
          <w:sz w:val="24"/>
          <w:szCs w:val="24"/>
        </w:rPr>
        <w:t>81.4</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13568"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350" name="文本框 354"/>
                <wp:cNvGraphicFramePr/>
                <a:graphic xmlns:a="http://schemas.openxmlformats.org/drawingml/2006/main">
                  <a:graphicData uri="http://schemas.microsoft.com/office/word/2010/wordprocessingShape">
                    <wps:wsp>
                      <wps:cNvSpPr txBox="1"/>
                      <wps:spPr>
                        <a:xfrm>
                          <a:off x="0" y="0"/>
                          <a:ext cx="914400" cy="647700"/>
                        </a:xfrm>
                        <a:prstGeom prst="rect">
                          <a:avLst/>
                        </a:prstGeom>
                        <a:noFill/>
                        <a:ln>
                          <a:noFill/>
                        </a:ln>
                      </wps:spPr>
                      <wps:txbx>
                        <w:txbxContent>
                          <w:p>
                            <w:pPr>
                              <w:jc w:val="lef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签发期中支付证书的限制</w:t>
                            </w:r>
                          </w:p>
                        </w:txbxContent>
                      </wps:txbx>
                      <wps:bodyPr wrap="square" upright="1"/>
                    </wps:wsp>
                  </a:graphicData>
                </a:graphic>
              </wp:anchor>
            </w:drawing>
          </mc:Choice>
          <mc:Fallback>
            <w:pict>
              <v:shape id="文本框 354" o:spid="_x0000_s1026" o:spt="202" type="#_x0000_t202" style="position:absolute;left:0pt;margin-left:-9pt;margin-top:0.65pt;height:51pt;width:72pt;z-index:252013568;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33Z8tUAAAAJAQAADwAAAAAAAAABACAAAAAiAAAAZHJzL2Rvd25yZXYueG1sUEsBAhQAFAAA&#10;AAgAh07iQP36klC5AQAAXwMAAA4AAAAAAAAAAQAgAAAAJAEAAGRycy9lMm9Eb2MueG1sUEsFBgAA&#10;AAAGAAYAWQEAAE8FAAAAAA==&#10;">
                <v:fill on="f" focussize="0,0"/>
                <v:stroke on="f"/>
                <v:imagedata o:title=""/>
                <o:lock v:ext="edit" aspectratio="f"/>
                <v:textbox>
                  <w:txbxContent>
                    <w:p>
                      <w:pPr>
                        <w:jc w:val="lef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签发期中支付证书的限制</w:t>
                      </w:r>
                    </w:p>
                  </w:txbxContent>
                </v:textbox>
              </v:shape>
            </w:pict>
          </mc:Fallback>
        </mc:AlternateContent>
      </w:r>
      <w:r>
        <w:rPr>
          <w:rFonts w:hint="eastAsia" w:ascii="仿宋" w:hAnsi="仿宋" w:eastAsia="仿宋" w:cs="仿宋"/>
          <w:sz w:val="24"/>
          <w:szCs w:val="24"/>
        </w:rPr>
        <w:t>如果造价工程师未在第</w:t>
      </w:r>
      <w:r>
        <w:rPr>
          <w:rFonts w:ascii="仿宋" w:hAnsi="仿宋" w:eastAsia="仿宋" w:cs="仿宋"/>
          <w:sz w:val="24"/>
          <w:szCs w:val="24"/>
        </w:rPr>
        <w:t>81.2</w:t>
      </w:r>
      <w:r>
        <w:rPr>
          <w:rFonts w:hint="eastAsia" w:ascii="仿宋" w:hAnsi="仿宋" w:eastAsia="仿宋" w:cs="仿宋"/>
          <w:sz w:val="24"/>
          <w:szCs w:val="24"/>
        </w:rPr>
        <w:t>款规定的期限内签发期中支付证书的，则视为承包人提交的支付申请已被认可，承包人应及时向发包人发出要求支付的通知。发包人应在收到通知后的</w:t>
      </w:r>
      <w:r>
        <w:rPr>
          <w:rFonts w:ascii="仿宋" w:hAnsi="仿宋" w:eastAsia="仿宋" w:cs="仿宋"/>
          <w:sz w:val="24"/>
          <w:szCs w:val="24"/>
        </w:rPr>
        <w:t>14</w:t>
      </w:r>
      <w:r>
        <w:rPr>
          <w:rFonts w:hint="eastAsia" w:ascii="仿宋" w:hAnsi="仿宋" w:eastAsia="仿宋" w:cs="仿宋"/>
          <w:sz w:val="24"/>
          <w:szCs w:val="24"/>
        </w:rPr>
        <w:t>天内，按照承包人支付申请列明的金额向承包人支付进度款。</w:t>
      </w:r>
    </w:p>
    <w:p>
      <w:pPr>
        <w:pStyle w:val="24"/>
        <w:tabs>
          <w:tab w:val="left" w:pos="132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81.5  </w:t>
      </w:r>
      <w:r>
        <w:rPr>
          <w:rFonts w:ascii="仿宋" w:hAnsi="仿宋" w:eastAsia="仿宋" w:cs="仿宋"/>
          <w:b/>
          <w:bCs/>
          <w:sz w:val="24"/>
          <w:szCs w:val="24"/>
          <w:u w:val="dotted"/>
        </w:rPr>
        <w:t xml:space="preserve">                                                                                                        </w:t>
      </w:r>
    </w:p>
    <w:p>
      <w:pPr>
        <w:pStyle w:val="14"/>
        <w:adjustRightInd w:val="0"/>
        <w:snapToGrid w:val="0"/>
        <w:spacing w:line="360" w:lineRule="auto"/>
        <w:ind w:left="1619" w:leftChars="771" w:firstLine="0"/>
        <w:rPr>
          <w:rFonts w:hint="eastAsia" w:ascii="仿宋" w:hAnsi="仿宋" w:eastAsia="仿宋"/>
          <w:sz w:val="24"/>
          <w:szCs w:val="24"/>
        </w:rPr>
      </w:pPr>
      <w:r>
        <mc:AlternateContent>
          <mc:Choice Requires="wps">
            <w:drawing>
              <wp:anchor distT="0" distB="0" distL="114300" distR="114300" simplePos="0" relativeHeight="252014592" behindDoc="0" locked="0" layoutInCell="1" allowOverlap="1">
                <wp:simplePos x="0" y="0"/>
                <wp:positionH relativeFrom="column">
                  <wp:posOffset>-114300</wp:posOffset>
                </wp:positionH>
                <wp:positionV relativeFrom="paragraph">
                  <wp:posOffset>12065</wp:posOffset>
                </wp:positionV>
                <wp:extent cx="914400" cy="647065"/>
                <wp:effectExtent l="0" t="0" r="0" b="0"/>
                <wp:wrapNone/>
                <wp:docPr id="351" name="文本框 355"/>
                <wp:cNvGraphicFramePr/>
                <a:graphic xmlns:a="http://schemas.openxmlformats.org/drawingml/2006/main">
                  <a:graphicData uri="http://schemas.microsoft.com/office/word/2010/wordprocessingShape">
                    <wps:wsp>
                      <wps:cNvSpPr txBox="1"/>
                      <wps:spPr>
                        <a:xfrm>
                          <a:off x="0" y="0"/>
                          <a:ext cx="914400" cy="647065"/>
                        </a:xfrm>
                        <a:prstGeom prst="rect">
                          <a:avLst/>
                        </a:prstGeom>
                        <a:noFill/>
                        <a:ln>
                          <a:noFill/>
                        </a:ln>
                      </wps:spPr>
                      <wps:txbx>
                        <w:txbxContent>
                          <w:p>
                            <w:pPr>
                              <w:jc w:val="lef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进度款支付的限制</w:t>
                            </w:r>
                          </w:p>
                        </w:txbxContent>
                      </wps:txbx>
                      <wps:bodyPr wrap="square" upright="1"/>
                    </wps:wsp>
                  </a:graphicData>
                </a:graphic>
              </wp:anchor>
            </w:drawing>
          </mc:Choice>
          <mc:Fallback>
            <w:pict>
              <v:shape id="文本框 355" o:spid="_x0000_s1026" o:spt="202" type="#_x0000_t202" style="position:absolute;left:0pt;margin-left:-9pt;margin-top:0.95pt;height:50.95pt;width:72pt;z-index:252014592;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pjGV7VAAAACQEAAA8AAAAAAAAAAQAgAAAAIgAAAGRycy9kb3ducmV2LnhtbFBLAQIUABQA&#10;AAAIAIdO4kComWJjugEAAF8DAAAOAAAAAAAAAAEAIAAAACQBAABkcnMvZTJvRG9jLnhtbFBLBQYA&#10;AAAABgAGAFkBAABQBQAAAAA=&#10;">
                <v:fill on="f" focussize="0,0"/>
                <v:stroke on="f"/>
                <v:imagedata o:title=""/>
                <o:lock v:ext="edit" aspectratio="f"/>
                <v:textbox>
                  <w:txbxContent>
                    <w:p>
                      <w:pPr>
                        <w:jc w:val="lef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进度款支付的限制</w:t>
                      </w:r>
                    </w:p>
                  </w:txbxContent>
                </v:textbox>
              </v:shape>
            </w:pict>
          </mc:Fallback>
        </mc:AlternateContent>
      </w:r>
      <w:r>
        <w:rPr>
          <w:rFonts w:hint="eastAsia" w:ascii="仿宋" w:hAnsi="仿宋" w:eastAsia="仿宋" w:cs="仿宋"/>
          <w:sz w:val="24"/>
          <w:szCs w:val="24"/>
        </w:rPr>
        <w:t>发包人未按照第</w:t>
      </w:r>
      <w:r>
        <w:rPr>
          <w:rFonts w:ascii="仿宋" w:hAnsi="仿宋" w:eastAsia="仿宋" w:cs="仿宋"/>
          <w:sz w:val="24"/>
          <w:szCs w:val="24"/>
        </w:rPr>
        <w:t>81.3</w:t>
      </w:r>
      <w:r>
        <w:rPr>
          <w:rFonts w:hint="eastAsia" w:ascii="仿宋" w:hAnsi="仿宋" w:eastAsia="仿宋" w:cs="仿宋"/>
          <w:sz w:val="24"/>
          <w:szCs w:val="24"/>
        </w:rPr>
        <w:t>款和第</w:t>
      </w:r>
      <w:r>
        <w:rPr>
          <w:rFonts w:ascii="仿宋" w:hAnsi="仿宋" w:eastAsia="仿宋" w:cs="仿宋"/>
          <w:sz w:val="24"/>
          <w:szCs w:val="24"/>
        </w:rPr>
        <w:t>81.4</w:t>
      </w:r>
      <w:r>
        <w:rPr>
          <w:rFonts w:hint="eastAsia" w:ascii="仿宋" w:hAnsi="仿宋" w:eastAsia="仿宋" w:cs="仿宋"/>
          <w:sz w:val="24"/>
          <w:szCs w:val="24"/>
        </w:rPr>
        <w:t>款规定支付进度款的，承包人应及时向发包人发出要求支付的通知；发包人收到通知后仍不按要求支付的，可与承包人协商签订延期支付协议，经承包人同意后可延期支付，承包人有权按照第</w:t>
      </w:r>
      <w:r>
        <w:rPr>
          <w:rFonts w:ascii="仿宋" w:hAnsi="仿宋" w:eastAsia="仿宋" w:cs="仿宋"/>
          <w:sz w:val="24"/>
          <w:szCs w:val="24"/>
        </w:rPr>
        <w:t>78.2</w:t>
      </w:r>
      <w:r>
        <w:rPr>
          <w:rFonts w:hint="eastAsia" w:ascii="仿宋" w:hAnsi="仿宋" w:eastAsia="仿宋" w:cs="仿宋"/>
          <w:sz w:val="24"/>
          <w:szCs w:val="24"/>
        </w:rPr>
        <w:t>款规定获得延期支付的利息。</w:t>
      </w:r>
    </w:p>
    <w:p>
      <w:pPr>
        <w:pStyle w:val="14"/>
        <w:adjustRightInd w:val="0"/>
        <w:snapToGrid w:val="0"/>
        <w:spacing w:line="360" w:lineRule="auto"/>
        <w:ind w:left="1640" w:leftChars="781" w:firstLine="0"/>
        <w:rPr>
          <w:rFonts w:hint="eastAsia" w:ascii="仿宋" w:hAnsi="仿宋" w:eastAsia="仿宋"/>
          <w:sz w:val="24"/>
          <w:szCs w:val="24"/>
        </w:rPr>
      </w:pPr>
      <w:r>
        <w:rPr>
          <w:rFonts w:hint="eastAsia" w:ascii="仿宋" w:hAnsi="仿宋" w:eastAsia="仿宋" w:cs="仿宋"/>
          <w:sz w:val="24"/>
          <w:szCs w:val="24"/>
        </w:rPr>
        <w:t>发包人未按照按照合同约定支付进度款，合同双方当事人又未达成延期支付协议，导致无法施工的，承包人可停止施工。发包人应承担由此增加的费用和（或）延误的工期，并向承包人支付合理利润。</w:t>
      </w:r>
    </w:p>
    <w:p>
      <w:pPr>
        <w:pStyle w:val="24"/>
        <w:tabs>
          <w:tab w:val="left" w:pos="1320"/>
        </w:tabs>
        <w:adjustRightInd w:val="0"/>
        <w:snapToGrid w:val="0"/>
        <w:spacing w:line="360" w:lineRule="auto"/>
        <w:rPr>
          <w:rFonts w:hint="eastAsia" w:ascii="仿宋" w:hAnsi="仿宋" w:eastAsia="仿宋" w:cs="Times New Roman"/>
          <w:sz w:val="24"/>
          <w:szCs w:val="24"/>
        </w:rPr>
      </w:pPr>
      <w:r>
        <w:rPr>
          <w:rFonts w:ascii="仿宋" w:hAnsi="仿宋" w:eastAsia="仿宋" w:cs="仿宋"/>
          <w:b/>
          <w:bCs/>
          <w:sz w:val="24"/>
          <w:szCs w:val="24"/>
        </w:rPr>
        <w:t>81.6</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15875</wp:posOffset>
                </wp:positionV>
                <wp:extent cx="1028700" cy="266065"/>
                <wp:effectExtent l="0" t="0" r="0" b="0"/>
                <wp:wrapNone/>
                <wp:docPr id="352" name="文本框 356"/>
                <wp:cNvGraphicFramePr/>
                <a:graphic xmlns:a="http://schemas.openxmlformats.org/drawingml/2006/main">
                  <a:graphicData uri="http://schemas.microsoft.com/office/word/2010/wordprocessingShape">
                    <wps:wsp>
                      <wps:cNvSpPr txBox="1"/>
                      <wps:spPr>
                        <a:xfrm>
                          <a:off x="0" y="0"/>
                          <a:ext cx="1028700" cy="266065"/>
                        </a:xfrm>
                        <a:prstGeom prst="rect">
                          <a:avLst/>
                        </a:prstGeom>
                        <a:noFill/>
                        <a:ln>
                          <a:noFill/>
                        </a:ln>
                      </wps:spPr>
                      <wps:txbx>
                        <w:txbxContent>
                          <w:p>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修正支付证书</w:t>
                            </w:r>
                          </w:p>
                        </w:txbxContent>
                      </wps:txbx>
                      <wps:bodyPr wrap="square" upright="1"/>
                    </wps:wsp>
                  </a:graphicData>
                </a:graphic>
              </wp:anchor>
            </w:drawing>
          </mc:Choice>
          <mc:Fallback>
            <w:pict>
              <v:shape id="文本框 356" o:spid="_x0000_s1026" o:spt="202" type="#_x0000_t202" style="position:absolute;left:0pt;margin-left:-9pt;margin-top:1.25pt;height:20.95pt;width:81pt;z-index:252015616;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udBUx1QAAAAgBAAAPAAAAAAAAAAEAIAAAACIAAABkcnMvZG93bnJldi54bWxQSwECFAAUAAAA&#10;CACHTuJARoXVWrgBAABgAwAADgAAAAAAAAABACAAAAAkAQAAZHJzL2Uyb0RvYy54bWxQSwUGAAAA&#10;AAYABgBZAQAATgUAAAAA&#10;">
                <v:fill on="f" focussize="0,0"/>
                <v:stroke on="f"/>
                <v:imagedata o:title=""/>
                <o:lock v:ext="edit" aspectratio="f"/>
                <v:textbox>
                  <w:txbxContent>
                    <w:p>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修正支付证书</w:t>
                      </w:r>
                    </w:p>
                  </w:txbxContent>
                </v:textbox>
              </v:shape>
            </w:pict>
          </mc:Fallback>
        </mc:AlternateContent>
      </w:r>
      <w:r>
        <w:rPr>
          <w:rFonts w:hint="eastAsia" w:ascii="仿宋" w:hAnsi="仿宋" w:eastAsia="仿宋" w:cs="仿宋"/>
          <w:sz w:val="24"/>
          <w:szCs w:val="24"/>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pPr>
        <w:pStyle w:val="24"/>
        <w:adjustRightInd w:val="0"/>
        <w:snapToGrid w:val="0"/>
        <w:spacing w:line="240" w:lineRule="exact"/>
        <w:ind w:right="-238"/>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317" w:name="_Toc12013"/>
      <w:bookmarkStart w:id="318" w:name="_Toc469384066"/>
      <w:bookmarkStart w:id="319" w:name="_Toc10839"/>
      <w:r>
        <w:rPr>
          <w:rFonts w:hint="eastAsia" w:ascii="仿宋" w:hAnsi="仿宋" w:eastAsia="仿宋" w:cs="仿宋"/>
          <w:b/>
          <w:bCs/>
          <w:sz w:val="24"/>
          <w:szCs w:val="24"/>
        </w:rPr>
        <w:t>★</w:t>
      </w:r>
      <w:r>
        <w:rPr>
          <w:rFonts w:ascii="仿宋" w:hAnsi="仿宋" w:eastAsia="仿宋" w:cs="仿宋"/>
          <w:b/>
          <w:bCs/>
          <w:sz w:val="24"/>
          <w:szCs w:val="24"/>
        </w:rPr>
        <w:t xml:space="preserve">82  </w:t>
      </w:r>
      <w:r>
        <w:rPr>
          <w:rFonts w:hint="eastAsia" w:ascii="仿宋" w:hAnsi="仿宋" w:eastAsia="仿宋" w:cs="仿宋"/>
          <w:b/>
          <w:bCs/>
          <w:sz w:val="24"/>
          <w:szCs w:val="24"/>
        </w:rPr>
        <w:t>竣工结算</w:t>
      </w:r>
      <w:bookmarkEnd w:id="317"/>
      <w:bookmarkEnd w:id="318"/>
      <w:bookmarkEnd w:id="319"/>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 xml:space="preserve">82.1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16640" behindDoc="0" locked="0" layoutInCell="1" allowOverlap="1">
                <wp:simplePos x="0" y="0"/>
                <wp:positionH relativeFrom="column">
                  <wp:posOffset>-114300</wp:posOffset>
                </wp:positionH>
                <wp:positionV relativeFrom="paragraph">
                  <wp:posOffset>38735</wp:posOffset>
                </wp:positionV>
                <wp:extent cx="914400" cy="396240"/>
                <wp:effectExtent l="0" t="0" r="0" b="0"/>
                <wp:wrapNone/>
                <wp:docPr id="353" name="文本框 35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约定结算程序和期限</w:t>
                            </w:r>
                          </w:p>
                        </w:txbxContent>
                      </wps:txbx>
                      <wps:bodyPr wrap="square" upright="1"/>
                    </wps:wsp>
                  </a:graphicData>
                </a:graphic>
              </wp:anchor>
            </w:drawing>
          </mc:Choice>
          <mc:Fallback>
            <w:pict>
              <v:shape id="文本框 357" o:spid="_x0000_s1026" o:spt="202" type="#_x0000_t202" style="position:absolute;left:0pt;margin-left:-9pt;margin-top:3.05pt;height:31.2pt;width:72pt;z-index:252016640;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vsDBXUAAAACAEAAA8AAAAAAAAAAQAgAAAAIgAAAGRycy9kb3ducmV2LnhtbFBLAQIUABQA&#10;AAAIAIdO4kBu20FluwEAAF8DAAAOAAAAAAAAAAEAIAAAACM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约定结算程序和期限</w:t>
                      </w:r>
                    </w:p>
                  </w:txbxContent>
                </v:textbox>
              </v:shape>
            </w:pict>
          </mc:Fallback>
        </mc:AlternateContent>
      </w:r>
      <w:r>
        <w:rPr>
          <w:rFonts w:hint="eastAsia" w:ascii="仿宋" w:hAnsi="仿宋" w:eastAsia="仿宋" w:cs="仿宋"/>
          <w:sz w:val="24"/>
          <w:szCs w:val="24"/>
        </w:rPr>
        <w:t>合同双方当事人应按照国家标准《建设工程工程量清单计价规范》（</w:t>
      </w:r>
      <w:r>
        <w:rPr>
          <w:rFonts w:ascii="仿宋" w:hAnsi="仿宋" w:eastAsia="仿宋" w:cs="仿宋"/>
          <w:sz w:val="24"/>
          <w:szCs w:val="24"/>
        </w:rPr>
        <w:t>GBGB50500-2013</w:t>
      </w:r>
      <w:r>
        <w:rPr>
          <w:rFonts w:hint="eastAsia" w:ascii="仿宋" w:hAnsi="仿宋" w:eastAsia="仿宋" w:cs="仿宋"/>
          <w:sz w:val="24"/>
          <w:szCs w:val="24"/>
        </w:rPr>
        <w:t>）规定在专用条款中明确办理竣工结算的程序和时限。专用条款没有约定的，竣工结算按照第</w:t>
      </w:r>
      <w:r>
        <w:rPr>
          <w:rFonts w:ascii="仿宋" w:hAnsi="仿宋" w:eastAsia="仿宋" w:cs="仿宋"/>
          <w:sz w:val="24"/>
          <w:szCs w:val="24"/>
        </w:rPr>
        <w:t>82.2</w:t>
      </w:r>
      <w:r>
        <w:rPr>
          <w:rFonts w:hint="eastAsia" w:ascii="仿宋" w:hAnsi="仿宋" w:eastAsia="仿宋" w:cs="仿宋"/>
          <w:sz w:val="24"/>
          <w:szCs w:val="24"/>
        </w:rPr>
        <w:t>款至第</w:t>
      </w:r>
      <w:r>
        <w:rPr>
          <w:rFonts w:ascii="仿宋" w:hAnsi="仿宋" w:eastAsia="仿宋" w:cs="仿宋"/>
          <w:sz w:val="24"/>
          <w:szCs w:val="24"/>
        </w:rPr>
        <w:t>82.5</w:t>
      </w:r>
      <w:r>
        <w:rPr>
          <w:rFonts w:hint="eastAsia" w:ascii="仿宋" w:hAnsi="仿宋" w:eastAsia="仿宋" w:cs="仿宋"/>
          <w:sz w:val="24"/>
          <w:szCs w:val="24"/>
        </w:rPr>
        <w:t>款规定办理。</w:t>
      </w:r>
    </w:p>
    <w:p>
      <w:pPr>
        <w:spacing w:line="360" w:lineRule="auto"/>
        <w:ind w:left="1680" w:hanging="1680" w:hangingChars="800"/>
        <w:rPr>
          <w:rFonts w:hint="eastAsia" w:ascii="仿宋" w:hAnsi="仿宋" w:eastAsia="仿宋" w:cs="Times New Roman"/>
          <w:sz w:val="24"/>
          <w:szCs w:val="24"/>
        </w:rPr>
      </w:pPr>
      <w:r>
        <w:t xml:space="preserve">                </w:t>
      </w:r>
      <w:r>
        <w:rPr>
          <w:rFonts w:hint="eastAsia" w:ascii="仿宋" w:hAnsi="仿宋" w:eastAsia="仿宋" w:cs="仿宋"/>
          <w:sz w:val="24"/>
          <w:szCs w:val="24"/>
        </w:rPr>
        <w:t>建设工程施工过程结算是指在房屋建筑和市政设施工程发承包合同范围内，发承包双方结合项目实际，依据合同约定的支付周期或工程进度节点，对已完成的分部工程或标志性节点形象工程的价款进行的计算、调整、确认和支付等活动。实施施工过程结算的，应符合广东省建设工程施工过程结算办法等有关规定。发承包双方应在合同中约定施工过程结算的支付周期或完成进度节点（统称“施工过程结算节点”）进行工程价款结算和支付的依据、程序和方法，明确合同履行过程工程价款的计量、计价、支付等事项。施工过程结算节点可根据工程特点、施工工期及分部（工程）验收需要等由发承包双方在合同约定。施工过程结算文件是工程竣工结算文件的重要内容与组成部分。</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在办理竣工结算期间，发包人按照第</w:t>
      </w:r>
      <w:r>
        <w:rPr>
          <w:rFonts w:ascii="仿宋" w:hAnsi="仿宋" w:eastAsia="仿宋" w:cs="仿宋"/>
          <w:sz w:val="24"/>
          <w:szCs w:val="24"/>
        </w:rPr>
        <w:t>78</w:t>
      </w:r>
      <w:r>
        <w:rPr>
          <w:rFonts w:hint="eastAsia" w:ascii="仿宋" w:hAnsi="仿宋" w:eastAsia="仿宋" w:cs="仿宋"/>
          <w:sz w:val="24"/>
          <w:szCs w:val="24"/>
        </w:rPr>
        <w:t>条规定应向承包人支付的工程款及其他款项不停止。</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82.2  </w:t>
      </w:r>
      <w:r>
        <w:rPr>
          <w:rFonts w:ascii="仿宋" w:hAnsi="仿宋" w:eastAsia="仿宋" w:cs="仿宋"/>
          <w:b/>
          <w:bCs/>
          <w:sz w:val="24"/>
          <w:szCs w:val="24"/>
          <w:u w:val="dotted"/>
        </w:rPr>
        <w:t xml:space="preserve">                                                                                                       </w:t>
      </w:r>
    </w:p>
    <w:p>
      <w:pPr>
        <w:pStyle w:val="24"/>
        <w:tabs>
          <w:tab w:val="left" w:pos="2641"/>
        </w:tabs>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354" name="文本框 358"/>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递交结算文件及其限制</w:t>
                            </w:r>
                          </w:p>
                        </w:txbxContent>
                      </wps:txbx>
                      <wps:bodyPr wrap="square" upright="1"/>
                    </wps:wsp>
                  </a:graphicData>
                </a:graphic>
              </wp:anchor>
            </w:drawing>
          </mc:Choice>
          <mc:Fallback>
            <w:pict>
              <v:shape id="文本框 358" o:spid="_x0000_s1026" o:spt="202" type="#_x0000_t202" style="position:absolute;left:0pt;margin-left:-9pt;margin-top:1.85pt;height:36.15pt;width:72pt;z-index:252017664;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Qfx4rVAAAACAEAAA8AAAAAAAAAAQAgAAAAIgAAAGRycy9kb3ducmV2LnhtbFBLAQIUABQA&#10;AAAIAIdO4kAhwwhi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递交结算文件及其限制</w:t>
                      </w:r>
                    </w:p>
                  </w:txbxContent>
                </v:textbox>
              </v:shape>
            </w:pict>
          </mc:Fallback>
        </mc:AlternateContent>
      </w:r>
      <w:r>
        <w:rPr>
          <w:rFonts w:hint="eastAsia" w:ascii="仿宋" w:hAnsi="仿宋" w:eastAsia="仿宋" w:cs="仿宋"/>
          <w:sz w:val="24"/>
          <w:szCs w:val="24"/>
        </w:rPr>
        <w:t>承包人应在提交竣工验收申请报告前编制完成竣工结算文件，并在提交竣工验收申请报告的同时向造价工程师递交竣工结算文件。竣工结算文件清单由双方在专用条款中约定。</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pPr>
        <w:pStyle w:val="24"/>
        <w:adjustRightInd w:val="0"/>
        <w:snapToGrid w:val="0"/>
        <w:spacing w:line="360" w:lineRule="auto"/>
        <w:rPr>
          <w:rFonts w:hint="eastAsia" w:ascii="仿宋" w:hAnsi="仿宋" w:eastAsia="仿宋" w:cs="Times New Roman"/>
          <w:b/>
          <w:bCs/>
          <w:sz w:val="24"/>
          <w:szCs w:val="24"/>
          <w:u w:val="single"/>
        </w:rPr>
      </w:pPr>
      <w:r>
        <w:rPr>
          <w:rFonts w:ascii="仿宋" w:hAnsi="仿宋" w:eastAsia="仿宋" w:cs="仿宋"/>
          <w:b/>
          <w:bCs/>
          <w:sz w:val="24"/>
          <w:szCs w:val="24"/>
        </w:rPr>
        <w:t xml:space="preserve">82.3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18688" behindDoc="0" locked="0" layoutInCell="1" allowOverlap="1">
                <wp:simplePos x="0" y="0"/>
                <wp:positionH relativeFrom="column">
                  <wp:posOffset>-114300</wp:posOffset>
                </wp:positionH>
                <wp:positionV relativeFrom="paragraph">
                  <wp:posOffset>38735</wp:posOffset>
                </wp:positionV>
                <wp:extent cx="914400" cy="418465"/>
                <wp:effectExtent l="0" t="0" r="0" b="0"/>
                <wp:wrapNone/>
                <wp:docPr id="355" name="文本框 359"/>
                <wp:cNvGraphicFramePr/>
                <a:graphic xmlns:a="http://schemas.openxmlformats.org/drawingml/2006/main">
                  <a:graphicData uri="http://schemas.microsoft.com/office/word/2010/wordprocessingShape">
                    <wps:wsp>
                      <wps:cNvSpPr txBox="1"/>
                      <wps:spPr>
                        <a:xfrm>
                          <a:off x="0" y="0"/>
                          <a:ext cx="914400" cy="418465"/>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核实结算文件及其限制</w:t>
                            </w:r>
                          </w:p>
                        </w:txbxContent>
                      </wps:txbx>
                      <wps:bodyPr wrap="square" upright="1"/>
                    </wps:wsp>
                  </a:graphicData>
                </a:graphic>
              </wp:anchor>
            </w:drawing>
          </mc:Choice>
          <mc:Fallback>
            <w:pict>
              <v:shape id="文本框 359" o:spid="_x0000_s1026" o:spt="202" type="#_x0000_t202" style="position:absolute;left:0pt;margin-left:-9pt;margin-top:3.05pt;height:32.95pt;width:72pt;z-index:252018688;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FCSePVAAAACAEAAA8AAAAAAAAAAQAgAAAAIgAAAGRycy9kb3ducmV2LnhtbFBLAQIUABQA&#10;AAAIAIdO4kAVer/F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核实结算文件及其限制</w:t>
                      </w:r>
                    </w:p>
                  </w:txbxContent>
                </v:textbox>
              </v:shape>
            </w:pict>
          </mc:Fallback>
        </mc:AlternateContent>
      </w:r>
      <w:r>
        <w:rPr>
          <w:rFonts w:hint="eastAsia" w:ascii="仿宋" w:hAnsi="仿宋" w:eastAsia="仿宋" w:cs="仿宋"/>
          <w:sz w:val="24"/>
          <w:szCs w:val="24"/>
        </w:rPr>
        <w:t>造价工程师应在收到承包人按照第</w:t>
      </w:r>
      <w:r>
        <w:rPr>
          <w:rFonts w:ascii="仿宋" w:hAnsi="仿宋" w:eastAsia="仿宋" w:cs="仿宋"/>
          <w:sz w:val="24"/>
          <w:szCs w:val="24"/>
        </w:rPr>
        <w:t>82.2</w:t>
      </w:r>
      <w:r>
        <w:rPr>
          <w:rFonts w:hint="eastAsia" w:ascii="仿宋" w:hAnsi="仿宋" w:eastAsia="仿宋" w:cs="仿宋"/>
          <w:sz w:val="24"/>
          <w:szCs w:val="24"/>
        </w:rPr>
        <w:t>款规定递交的竣工结算文件后的</w:t>
      </w:r>
      <w:r>
        <w:rPr>
          <w:rFonts w:ascii="仿宋" w:hAnsi="仿宋" w:eastAsia="仿宋" w:cs="仿宋"/>
          <w:sz w:val="24"/>
          <w:szCs w:val="24"/>
        </w:rPr>
        <w:t>28</w:t>
      </w:r>
      <w:r>
        <w:rPr>
          <w:rFonts w:hint="eastAsia" w:ascii="仿宋" w:hAnsi="仿宋" w:eastAsia="仿宋" w:cs="仿宋"/>
          <w:sz w:val="24"/>
          <w:szCs w:val="24"/>
        </w:rPr>
        <w:t>天内予以核实，并向承包人提出完整的核实意见（包括进一步补充资料和修改结算文件），同时抄报发包人。承包人在收到核实意见后的</w:t>
      </w:r>
      <w:r>
        <w:rPr>
          <w:rFonts w:ascii="仿宋" w:hAnsi="仿宋" w:eastAsia="仿宋" w:cs="仿宋"/>
          <w:sz w:val="24"/>
          <w:szCs w:val="24"/>
        </w:rPr>
        <w:t>28</w:t>
      </w:r>
      <w:r>
        <w:rPr>
          <w:rFonts w:hint="eastAsia" w:ascii="仿宋" w:hAnsi="仿宋" w:eastAsia="仿宋" w:cs="仿宋"/>
          <w:sz w:val="24"/>
          <w:szCs w:val="24"/>
        </w:rPr>
        <w:t>天内按照造价工程师提出的合理要求补充资料，修改竣工结算文件，并再次递交给造价工程师。</w:t>
      </w:r>
      <w:r>
        <w:rPr>
          <w:rFonts w:ascii="仿宋" w:hAnsi="仿宋" w:eastAsia="仿宋" w:cs="Times New Roman"/>
          <w:sz w:val="24"/>
          <w:szCs w:val="24"/>
        </w:rPr>
        <w:br w:type="textWrapping"/>
      </w:r>
      <w:r>
        <w:rPr>
          <w:rFonts w:hint="eastAsia" w:ascii="仿宋" w:hAnsi="仿宋" w:eastAsia="仿宋" w:cs="仿宋"/>
          <w:sz w:val="24"/>
          <w:szCs w:val="24"/>
        </w:rPr>
        <w:t>造价工程师在收到竣工结算文件后的</w:t>
      </w:r>
      <w:r>
        <w:rPr>
          <w:rFonts w:ascii="仿宋" w:hAnsi="仿宋" w:eastAsia="仿宋" w:cs="仿宋"/>
          <w:sz w:val="24"/>
          <w:szCs w:val="24"/>
        </w:rPr>
        <w:t>28</w:t>
      </w:r>
      <w:r>
        <w:rPr>
          <w:rFonts w:hint="eastAsia" w:ascii="仿宋" w:hAnsi="仿宋" w:eastAsia="仿宋" w:cs="仿宋"/>
          <w:sz w:val="24"/>
          <w:szCs w:val="24"/>
        </w:rPr>
        <w:t>天内，不核实竣工结算或未提出核实意见的，视为承包人递交的竣工结算已被认可。</w:t>
      </w:r>
    </w:p>
    <w:p>
      <w:pPr>
        <w:pStyle w:val="24"/>
        <w:adjustRightInd w:val="0"/>
        <w:snapToGrid w:val="0"/>
        <w:spacing w:line="360" w:lineRule="auto"/>
        <w:ind w:left="1619" w:leftChars="771"/>
        <w:rPr>
          <w:rFonts w:hint="eastAsia" w:ascii="仿宋" w:hAnsi="仿宋" w:eastAsia="仿宋" w:cs="Times New Roman"/>
          <w:sz w:val="24"/>
          <w:szCs w:val="24"/>
          <w:u w:val="single"/>
        </w:rPr>
      </w:pPr>
      <w:r>
        <w:rPr>
          <w:rFonts w:hint="eastAsia" w:ascii="仿宋" w:hAnsi="仿宋" w:eastAsia="仿宋" w:cs="仿宋"/>
          <w:sz w:val="24"/>
          <w:szCs w:val="24"/>
        </w:rPr>
        <w:t>承包人在收到造价工程师提出的核实意见后的</w:t>
      </w:r>
      <w:r>
        <w:rPr>
          <w:rFonts w:ascii="仿宋" w:hAnsi="仿宋" w:eastAsia="仿宋" w:cs="仿宋"/>
          <w:sz w:val="24"/>
          <w:szCs w:val="24"/>
        </w:rPr>
        <w:t>28</w:t>
      </w:r>
      <w:r>
        <w:rPr>
          <w:rFonts w:hint="eastAsia" w:ascii="仿宋" w:hAnsi="仿宋" w:eastAsia="仿宋" w:cs="仿宋"/>
          <w:sz w:val="24"/>
          <w:szCs w:val="24"/>
        </w:rPr>
        <w:t>天内，不确认也未提出异议的，视为造价工程师提出的核实意见已被认可，竣工结算办理完毕。</w:t>
      </w:r>
    </w:p>
    <w:p>
      <w:pPr>
        <w:pStyle w:val="24"/>
        <w:adjustRightInd w:val="0"/>
        <w:snapToGrid w:val="0"/>
        <w:spacing w:line="360" w:lineRule="auto"/>
        <w:rPr>
          <w:rFonts w:hint="eastAsia" w:ascii="仿宋" w:hAnsi="仿宋" w:eastAsia="仿宋" w:cs="Times New Roman"/>
          <w:b/>
          <w:bCs/>
          <w:sz w:val="24"/>
          <w:szCs w:val="24"/>
          <w:u w:val="single"/>
        </w:rPr>
      </w:pPr>
      <w:r>
        <w:rPr>
          <w:rFonts w:ascii="仿宋" w:hAnsi="仿宋" w:eastAsia="仿宋" w:cs="仿宋"/>
          <w:b/>
          <w:bCs/>
          <w:sz w:val="24"/>
          <w:szCs w:val="24"/>
        </w:rPr>
        <w:t xml:space="preserve">82.4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u w:val="single"/>
        </w:rPr>
      </w:pPr>
      <w:r>
        <mc:AlternateContent>
          <mc:Choice Requires="wps">
            <w:drawing>
              <wp:anchor distT="0" distB="0" distL="114300" distR="114300" simplePos="0" relativeHeight="252019712"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356" name="文本框 360"/>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复核再次递交结算文件</w:t>
                            </w:r>
                          </w:p>
                        </w:txbxContent>
                      </wps:txbx>
                      <wps:bodyPr wrap="square" upright="1"/>
                    </wps:wsp>
                  </a:graphicData>
                </a:graphic>
              </wp:anchor>
            </w:drawing>
          </mc:Choice>
          <mc:Fallback>
            <w:pict>
              <v:shape id="文本框 360" o:spid="_x0000_s1026" o:spt="202" type="#_x0000_t202" style="position:absolute;left:0pt;margin-left:-9pt;margin-top:1.25pt;height:56.55pt;width:72pt;z-index:252019712;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GQgC7WAAAACQEAAA8AAAAAAAAAAQAgAAAAIgAAAGRycy9kb3ducmV2LnhtbFBLAQIUABQA&#10;AAAIAIdO4kA9ENliuQEAAF8DAAAOAAAAAAAAAAEAIAAAACU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复核再次递交结算文件</w:t>
                      </w:r>
                    </w:p>
                  </w:txbxContent>
                </v:textbox>
              </v:shape>
            </w:pict>
          </mc:Fallback>
        </mc:AlternateContent>
      </w:r>
      <w:r>
        <w:rPr>
          <w:rFonts w:hint="eastAsia" w:ascii="仿宋" w:hAnsi="仿宋" w:eastAsia="仿宋" w:cs="仿宋"/>
          <w:sz w:val="24"/>
          <w:szCs w:val="24"/>
        </w:rPr>
        <w:t>造价工程师应在收到承包人按照第</w:t>
      </w:r>
      <w:r>
        <w:rPr>
          <w:rFonts w:ascii="仿宋" w:hAnsi="仿宋" w:eastAsia="仿宋" w:cs="仿宋"/>
          <w:sz w:val="24"/>
          <w:szCs w:val="24"/>
        </w:rPr>
        <w:t>82.3</w:t>
      </w:r>
      <w:r>
        <w:rPr>
          <w:rFonts w:hint="eastAsia" w:ascii="仿宋" w:hAnsi="仿宋" w:eastAsia="仿宋" w:cs="仿宋"/>
          <w:sz w:val="24"/>
          <w:szCs w:val="24"/>
        </w:rPr>
        <w:t>款规定再次递交的竣工结算文件后的</w:t>
      </w:r>
      <w:r>
        <w:rPr>
          <w:rFonts w:ascii="仿宋" w:hAnsi="仿宋" w:eastAsia="仿宋" w:cs="仿宋"/>
          <w:sz w:val="24"/>
          <w:szCs w:val="24"/>
        </w:rPr>
        <w:t>28</w:t>
      </w:r>
      <w:r>
        <w:rPr>
          <w:rFonts w:hint="eastAsia" w:ascii="仿宋" w:hAnsi="仿宋" w:eastAsia="仿宋" w:cs="仿宋"/>
          <w:sz w:val="24"/>
          <w:szCs w:val="24"/>
        </w:rPr>
        <w:t>天内予以复核，并将复核结果通知承包人、抄报发包人。</w:t>
      </w:r>
    </w:p>
    <w:p>
      <w:pPr>
        <w:pStyle w:val="24"/>
        <w:adjustRightInd w:val="0"/>
        <w:snapToGrid w:val="0"/>
        <w:spacing w:line="360" w:lineRule="auto"/>
        <w:ind w:left="1615"/>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）经复核无误的，除属于第</w:t>
      </w:r>
      <w:r>
        <w:rPr>
          <w:rFonts w:ascii="仿宋" w:hAnsi="仿宋" w:eastAsia="仿宋" w:cs="仿宋"/>
          <w:sz w:val="24"/>
          <w:szCs w:val="24"/>
        </w:rPr>
        <w:t>86</w:t>
      </w:r>
      <w:r>
        <w:rPr>
          <w:rFonts w:hint="eastAsia" w:ascii="仿宋" w:hAnsi="仿宋" w:eastAsia="仿宋" w:cs="仿宋"/>
          <w:sz w:val="24"/>
          <w:szCs w:val="24"/>
        </w:rPr>
        <w:t>条规定的争议外，发包人应在</w:t>
      </w:r>
      <w:r>
        <w:rPr>
          <w:rFonts w:ascii="仿宋" w:hAnsi="仿宋" w:eastAsia="仿宋" w:cs="仿宋"/>
          <w:sz w:val="24"/>
          <w:szCs w:val="24"/>
        </w:rPr>
        <w:t>7</w:t>
      </w:r>
      <w:r>
        <w:rPr>
          <w:rFonts w:hint="eastAsia" w:ascii="仿宋" w:hAnsi="仿宋" w:eastAsia="仿宋" w:cs="仿宋"/>
          <w:sz w:val="24"/>
          <w:szCs w:val="24"/>
        </w:rPr>
        <w:t>天内在竣工结算文件上签字确认，竣工结算办理完毕。</w:t>
      </w:r>
    </w:p>
    <w:p>
      <w:pPr>
        <w:pStyle w:val="24"/>
        <w:adjustRightInd w:val="0"/>
        <w:snapToGrid w:val="0"/>
        <w:spacing w:line="360" w:lineRule="auto"/>
        <w:ind w:left="1615"/>
        <w:rPr>
          <w:rFonts w:hint="eastAsia" w:ascii="仿宋" w:hAnsi="仿宋" w:eastAsia="仿宋" w:cs="Times New Roman"/>
          <w:sz w:val="24"/>
          <w:szCs w:val="24"/>
          <w:u w:val="single"/>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）经复核认为有误的：无误部分按照本款第</w:t>
      </w:r>
      <w:r>
        <w:rPr>
          <w:rFonts w:ascii="仿宋" w:hAnsi="仿宋" w:eastAsia="仿宋" w:cs="仿宋"/>
          <w:sz w:val="24"/>
          <w:szCs w:val="24"/>
        </w:rPr>
        <w:t>(1)</w:t>
      </w:r>
      <w:r>
        <w:rPr>
          <w:rFonts w:hint="eastAsia" w:ascii="仿宋" w:hAnsi="仿宋" w:eastAsia="仿宋" w:cs="仿宋"/>
          <w:sz w:val="24"/>
          <w:szCs w:val="24"/>
        </w:rPr>
        <w:t>点规定办理不完全竣工结算；有误部分由造价工程师与合同双方当事人协商解决，或按照第</w:t>
      </w:r>
      <w:r>
        <w:rPr>
          <w:rFonts w:ascii="仿宋" w:hAnsi="仿宋" w:eastAsia="仿宋" w:cs="仿宋"/>
          <w:sz w:val="24"/>
          <w:szCs w:val="24"/>
        </w:rPr>
        <w:t>86</w:t>
      </w:r>
      <w:r>
        <w:rPr>
          <w:rFonts w:hint="eastAsia" w:ascii="仿宋" w:hAnsi="仿宋" w:eastAsia="仿宋" w:cs="仿宋"/>
          <w:sz w:val="24"/>
          <w:szCs w:val="24"/>
        </w:rPr>
        <w:t>条规定处理。</w:t>
      </w:r>
    </w:p>
    <w:p>
      <w:pPr>
        <w:pStyle w:val="24"/>
        <w:adjustRightInd w:val="0"/>
        <w:snapToGrid w:val="0"/>
        <w:spacing w:line="360" w:lineRule="auto"/>
        <w:rPr>
          <w:rFonts w:hint="eastAsia" w:ascii="仿宋" w:hAnsi="仿宋" w:eastAsia="仿宋" w:cs="Times New Roman"/>
          <w:sz w:val="24"/>
          <w:szCs w:val="24"/>
        </w:rPr>
      </w:pPr>
      <w:r>
        <w:rPr>
          <w:rFonts w:ascii="仿宋" w:hAnsi="仿宋" w:eastAsia="仿宋" w:cs="仿宋"/>
          <w:b/>
          <w:bCs/>
          <w:sz w:val="24"/>
          <w:szCs w:val="24"/>
        </w:rPr>
        <w:t>82.5</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357" name="文本框 36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交付工程</w:t>
                            </w:r>
                          </w:p>
                        </w:txbxContent>
                      </wps:txbx>
                      <wps:bodyPr wrap="square" upright="1"/>
                    </wps:wsp>
                  </a:graphicData>
                </a:graphic>
              </wp:anchor>
            </w:drawing>
          </mc:Choice>
          <mc:Fallback>
            <w:pict>
              <v:shape id="文本框 361" o:spid="_x0000_s1026" o:spt="202" type="#_x0000_t202" style="position:absolute;left:0pt;margin-left:-9pt;margin-top:0.45pt;height:31.2pt;width:72pt;z-index:252020736;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QKal1QAAAAcBAAAPAAAAAAAAAAEAIAAAACIAAABkcnMvZG93bnJldi54bWxQSwECFAAU&#10;AAAACACHTuJAzeQRJLsBAABfAwAADgAAAAAAAAABACAAAAAk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交付工程</w:t>
                      </w:r>
                    </w:p>
                  </w:txbxContent>
                </v:textbox>
              </v:shape>
            </w:pict>
          </mc:Fallback>
        </mc:AlternateContent>
      </w:r>
      <w:r>
        <w:rPr>
          <w:rFonts w:hint="eastAsia" w:ascii="仿宋" w:hAnsi="仿宋" w:eastAsia="仿宋" w:cs="仿宋"/>
          <w:sz w:val="24"/>
          <w:szCs w:val="24"/>
        </w:rPr>
        <w:t>发包人应在已核实无误的竣工结算文件上签名确认，拒不签认的，承包人可不交付竣工工程。</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承包人未及时递交竣工结算文件的，发包人要求交付竣工工程，承包人应当交付；发包人不要求交付竣工工程，承包人承担照管永久工程责任。</w:t>
      </w:r>
    </w:p>
    <w:p>
      <w:pPr>
        <w:pStyle w:val="24"/>
        <w:adjustRightInd w:val="0"/>
        <w:snapToGrid w:val="0"/>
        <w:spacing w:line="240" w:lineRule="exact"/>
        <w:rPr>
          <w:rFonts w:hint="eastAsia"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320" w:name="_Toc469384067"/>
      <w:bookmarkStart w:id="321" w:name="_Toc3072"/>
      <w:bookmarkStart w:id="322" w:name="_Toc19053"/>
      <w:r>
        <w:rPr>
          <w:rFonts w:hint="eastAsia" w:ascii="仿宋" w:hAnsi="仿宋" w:eastAsia="仿宋" w:cs="仿宋"/>
          <w:b/>
          <w:bCs/>
          <w:sz w:val="24"/>
          <w:szCs w:val="24"/>
        </w:rPr>
        <w:t>★</w:t>
      </w:r>
      <w:r>
        <w:rPr>
          <w:rFonts w:ascii="仿宋" w:hAnsi="仿宋" w:eastAsia="仿宋" w:cs="仿宋"/>
          <w:b/>
          <w:bCs/>
          <w:sz w:val="24"/>
          <w:szCs w:val="24"/>
        </w:rPr>
        <w:t xml:space="preserve">83  </w:t>
      </w:r>
      <w:r>
        <w:rPr>
          <w:rFonts w:hint="eastAsia" w:ascii="仿宋" w:hAnsi="仿宋" w:eastAsia="仿宋" w:cs="仿宋"/>
          <w:b/>
          <w:bCs/>
          <w:sz w:val="24"/>
          <w:szCs w:val="24"/>
        </w:rPr>
        <w:t>结算款</w:t>
      </w:r>
      <w:bookmarkEnd w:id="320"/>
      <w:bookmarkEnd w:id="321"/>
      <w:bookmarkEnd w:id="322"/>
    </w:p>
    <w:p>
      <w:pPr>
        <w:pStyle w:val="24"/>
        <w:adjustRightInd w:val="0"/>
        <w:snapToGrid w:val="0"/>
        <w:spacing w:line="360" w:lineRule="auto"/>
        <w:rPr>
          <w:rFonts w:hint="eastAsia" w:ascii="仿宋" w:hAnsi="仿宋" w:eastAsia="仿宋" w:cs="仿宋"/>
          <w:sz w:val="24"/>
          <w:szCs w:val="24"/>
        </w:rPr>
      </w:pPr>
      <w:r>
        <w:rPr>
          <w:rFonts w:ascii="仿宋" w:hAnsi="仿宋" w:eastAsia="仿宋" w:cs="仿宋"/>
          <w:b/>
          <w:bCs/>
          <w:sz w:val="24"/>
          <w:szCs w:val="24"/>
        </w:rPr>
        <w:t xml:space="preserve">83.1 </w:t>
      </w:r>
      <w:r>
        <w:rPr>
          <w:rFonts w:ascii="仿宋" w:hAnsi="仿宋" w:eastAsia="仿宋" w:cs="仿宋"/>
          <w:sz w:val="24"/>
          <w:szCs w:val="24"/>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36195</wp:posOffset>
                </wp:positionV>
                <wp:extent cx="914400" cy="459105"/>
                <wp:effectExtent l="0" t="0" r="0" b="0"/>
                <wp:wrapNone/>
                <wp:docPr id="358" name="文本框 362"/>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提交竣工支付申请</w:t>
                            </w:r>
                          </w:p>
                        </w:txbxContent>
                      </wps:txbx>
                      <wps:bodyPr wrap="square" upright="1"/>
                    </wps:wsp>
                  </a:graphicData>
                </a:graphic>
              </wp:anchor>
            </w:drawing>
          </mc:Choice>
          <mc:Fallback>
            <w:pict>
              <v:shape id="文本框 362" o:spid="_x0000_s1026" o:spt="202" type="#_x0000_t202" style="position:absolute;left:0pt;margin-left:-9pt;margin-top:2.85pt;height:36.15pt;width:72pt;z-index:252021760;mso-width-relative:page;mso-height-relative:page;" filled="f" stroked="f" coordsize="21600,21600" o:gfxdata="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Mq/SfVAAAACAEAAA8AAAAAAAAAAQAgAAAAIgAAAGRycy9kb3ducmV2LnhtbFBLAQIUABQA&#10;AAAIAIdO4kBMqVkO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提交竣工支付申请</w:t>
                      </w:r>
                    </w:p>
                  </w:txbxContent>
                </v:textbox>
              </v:shape>
            </w:pict>
          </mc:Fallback>
        </mc:AlternateContent>
      </w:r>
      <w:r>
        <w:rPr>
          <w:rFonts w:hint="eastAsia" w:ascii="仿宋" w:hAnsi="仿宋" w:eastAsia="仿宋" w:cs="仿宋"/>
          <w:sz w:val="24"/>
          <w:szCs w:val="24"/>
        </w:rPr>
        <w:t>合同双方当事人应在专用条款中明确结算款的支付时限。专用条款没有约定的，结算款支付按照第</w:t>
      </w:r>
      <w:r>
        <w:rPr>
          <w:rFonts w:ascii="仿宋" w:hAnsi="仿宋" w:eastAsia="仿宋" w:cs="仿宋"/>
          <w:sz w:val="24"/>
          <w:szCs w:val="24"/>
        </w:rPr>
        <w:t>83.2</w:t>
      </w:r>
      <w:r>
        <w:rPr>
          <w:rFonts w:hint="eastAsia" w:ascii="仿宋" w:hAnsi="仿宋" w:eastAsia="仿宋" w:cs="仿宋"/>
          <w:sz w:val="24"/>
          <w:szCs w:val="24"/>
        </w:rPr>
        <w:t>款至第</w:t>
      </w:r>
      <w:r>
        <w:rPr>
          <w:rFonts w:ascii="仿宋" w:hAnsi="仿宋" w:eastAsia="仿宋" w:cs="仿宋"/>
          <w:sz w:val="24"/>
          <w:szCs w:val="24"/>
        </w:rPr>
        <w:t>83.5</w:t>
      </w:r>
      <w:r>
        <w:rPr>
          <w:rFonts w:hint="eastAsia" w:ascii="仿宋" w:hAnsi="仿宋" w:eastAsia="仿宋" w:cs="仿宋"/>
          <w:sz w:val="24"/>
          <w:szCs w:val="24"/>
        </w:rPr>
        <w:t>款规定办理。涉及政府投资资金的工程</w:t>
      </w:r>
      <w:r>
        <w:rPr>
          <w:rFonts w:ascii="仿宋" w:hAnsi="仿宋" w:eastAsia="仿宋" w:cs="仿宋"/>
          <w:sz w:val="24"/>
          <w:szCs w:val="24"/>
        </w:rPr>
        <w:t>,</w:t>
      </w:r>
      <w:r>
        <w:rPr>
          <w:rFonts w:hint="eastAsia" w:ascii="仿宋" w:hAnsi="仿宋" w:eastAsia="仿宋" w:cs="仿宋"/>
          <w:sz w:val="24"/>
          <w:szCs w:val="24"/>
        </w:rPr>
        <w:t>支付期、支付方法等需调整的，应在专用条款中约定。</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承包人应按照第</w:t>
      </w:r>
      <w:r>
        <w:rPr>
          <w:rFonts w:ascii="仿宋" w:hAnsi="仿宋" w:eastAsia="仿宋" w:cs="仿宋"/>
          <w:sz w:val="24"/>
          <w:szCs w:val="24"/>
        </w:rPr>
        <w:t>82.2</w:t>
      </w:r>
      <w:r>
        <w:rPr>
          <w:rFonts w:hint="eastAsia" w:ascii="仿宋" w:hAnsi="仿宋" w:eastAsia="仿宋" w:cs="仿宋"/>
          <w:sz w:val="24"/>
          <w:szCs w:val="24"/>
        </w:rPr>
        <w:t>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pPr>
        <w:pStyle w:val="24"/>
        <w:tabs>
          <w:tab w:val="left" w:pos="2641"/>
        </w:tabs>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）根据合同完成全部或所有工程的总造价；</w:t>
      </w:r>
    </w:p>
    <w:p>
      <w:pPr>
        <w:pStyle w:val="24"/>
        <w:tabs>
          <w:tab w:val="left" w:pos="2641"/>
        </w:tabs>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）根据合同约定发包人应付的所有款项。</w:t>
      </w:r>
    </w:p>
    <w:p>
      <w:pPr>
        <w:pStyle w:val="24"/>
        <w:tabs>
          <w:tab w:val="left" w:pos="2641"/>
        </w:tabs>
        <w:adjustRightInd w:val="0"/>
        <w:snapToGrid w:val="0"/>
        <w:spacing w:line="360" w:lineRule="auto"/>
        <w:rPr>
          <w:rFonts w:hint="eastAsia" w:ascii="仿宋" w:hAnsi="仿宋" w:eastAsia="仿宋" w:cs="Times New Roman"/>
          <w:b/>
          <w:bCs/>
          <w:sz w:val="24"/>
          <w:szCs w:val="24"/>
          <w:u w:val="single"/>
        </w:rPr>
      </w:pPr>
      <w:r>
        <w:rPr>
          <w:rFonts w:ascii="仿宋" w:hAnsi="仿宋" w:eastAsia="仿宋" w:cs="仿宋"/>
          <w:b/>
          <w:bCs/>
          <w:sz w:val="24"/>
          <w:szCs w:val="24"/>
        </w:rPr>
        <w:t xml:space="preserve">83.2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u w:val="single"/>
        </w:rPr>
      </w:pPr>
      <w: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359" name="文本框 363"/>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签发竣工结算支付证书</w:t>
                            </w:r>
                          </w:p>
                        </w:txbxContent>
                      </wps:txbx>
                      <wps:bodyPr wrap="square" upright="1"/>
                    </wps:wsp>
                  </a:graphicData>
                </a:graphic>
              </wp:anchor>
            </w:drawing>
          </mc:Choice>
          <mc:Fallback>
            <w:pict>
              <v:shape id="文本框 363" o:spid="_x0000_s1026" o:spt="202" type="#_x0000_t202" style="position:absolute;left:0pt;margin-left:-9pt;margin-top:1.25pt;height:56.55pt;width:72pt;z-index:252022784;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BkIAu1gAAAAkBAAAPAAAAAAAAAAEAIAAAACIAAABkcnMvZG93bnJldi54bWxQSwECFAAU&#10;AAAACACHTuJATqpXW7oBAABfAwAADgAAAAAAAAABACAAAAAl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签发竣工结算支付证书</w:t>
                      </w:r>
                    </w:p>
                  </w:txbxContent>
                </v:textbox>
              </v:shape>
            </w:pict>
          </mc:Fallback>
        </mc:AlternateContent>
      </w:r>
      <w:r>
        <w:rPr>
          <w:rFonts w:hint="eastAsia" w:ascii="仿宋" w:hAnsi="仿宋" w:eastAsia="仿宋" w:cs="仿宋"/>
          <w:sz w:val="24"/>
          <w:szCs w:val="24"/>
        </w:rPr>
        <w:t>造价工程师在收到上述资料后，应按照第</w:t>
      </w:r>
      <w:r>
        <w:rPr>
          <w:rFonts w:ascii="仿宋" w:hAnsi="仿宋" w:eastAsia="仿宋" w:cs="仿宋"/>
          <w:sz w:val="24"/>
          <w:szCs w:val="24"/>
        </w:rPr>
        <w:t>82.3</w:t>
      </w:r>
      <w:r>
        <w:rPr>
          <w:rFonts w:hint="eastAsia" w:ascii="仿宋" w:hAnsi="仿宋" w:eastAsia="仿宋" w:cs="仿宋"/>
          <w:sz w:val="24"/>
          <w:szCs w:val="24"/>
        </w:rPr>
        <w:t>款、第</w:t>
      </w:r>
      <w:r>
        <w:rPr>
          <w:rFonts w:ascii="仿宋" w:hAnsi="仿宋" w:eastAsia="仿宋" w:cs="仿宋"/>
          <w:sz w:val="24"/>
          <w:szCs w:val="24"/>
        </w:rPr>
        <w:t>82.4</w:t>
      </w:r>
      <w:r>
        <w:rPr>
          <w:rFonts w:hint="eastAsia" w:ascii="仿宋" w:hAnsi="仿宋" w:eastAsia="仿宋" w:cs="仿宋"/>
          <w:sz w:val="24"/>
          <w:szCs w:val="24"/>
        </w:rPr>
        <w:t>款规定核实竣工结算文件，并在发包人签字确认竣工结算文件后的</w:t>
      </w:r>
      <w:r>
        <w:rPr>
          <w:rFonts w:ascii="仿宋" w:hAnsi="仿宋" w:eastAsia="仿宋" w:cs="仿宋"/>
          <w:sz w:val="24"/>
          <w:szCs w:val="24"/>
        </w:rPr>
        <w:t>7</w:t>
      </w:r>
      <w:r>
        <w:rPr>
          <w:rFonts w:hint="eastAsia" w:ascii="仿宋" w:hAnsi="仿宋" w:eastAsia="仿宋" w:cs="仿宋"/>
          <w:sz w:val="24"/>
          <w:szCs w:val="24"/>
        </w:rPr>
        <w:t>天内，向发包人签发竣工结算支付证书，同时抄送承包人。</w:t>
      </w:r>
    </w:p>
    <w:p>
      <w:pPr>
        <w:pStyle w:val="24"/>
        <w:adjustRightInd w:val="0"/>
        <w:snapToGrid w:val="0"/>
        <w:spacing w:line="360" w:lineRule="auto"/>
        <w:rPr>
          <w:rFonts w:hint="eastAsia" w:ascii="仿宋" w:hAnsi="仿宋" w:eastAsia="仿宋" w:cs="Times New Roman"/>
          <w:sz w:val="24"/>
          <w:szCs w:val="24"/>
        </w:rPr>
      </w:pPr>
      <w:r>
        <w:rPr>
          <w:rFonts w:ascii="仿宋" w:hAnsi="仿宋" w:eastAsia="仿宋" w:cs="仿宋"/>
          <w:b/>
          <w:bCs/>
          <w:sz w:val="24"/>
          <w:szCs w:val="24"/>
        </w:rPr>
        <w:t>83.3</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23808"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360" name="文本框 36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w:t>
                            </w:r>
                          </w:p>
                        </w:txbxContent>
                      </wps:txbx>
                      <wps:bodyPr wrap="square" upright="1"/>
                    </wps:wsp>
                  </a:graphicData>
                </a:graphic>
              </wp:anchor>
            </w:drawing>
          </mc:Choice>
          <mc:Fallback>
            <w:pict>
              <v:shape id="文本框 364" o:spid="_x0000_s1026" o:spt="202" type="#_x0000_t202" style="position:absolute;left:0pt;margin-left:-9pt;margin-top:0.45pt;height:31.2pt;width:72pt;z-index:252023808;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ECmpdUAAAAHAQAADwAAAAAAAAABACAAAAAiAAAAZHJzL2Rvd25yZXYueG1sUEsBAhQAFAAA&#10;AAgAh07iQPgbQ+G5AQAAXw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w:t>
                      </w:r>
                    </w:p>
                  </w:txbxContent>
                </v:textbox>
              </v:shape>
            </w:pict>
          </mc:Fallback>
        </mc:AlternateContent>
      </w:r>
      <w:r>
        <w:rPr>
          <w:rFonts w:hint="eastAsia" w:ascii="仿宋" w:hAnsi="仿宋" w:eastAsia="仿宋" w:cs="仿宋"/>
          <w:sz w:val="24"/>
          <w:szCs w:val="24"/>
        </w:rPr>
        <w:t>发包人应在造价工程师签发竣工结算支付证书后的</w:t>
      </w:r>
      <w:r>
        <w:rPr>
          <w:rFonts w:ascii="仿宋" w:hAnsi="仿宋" w:eastAsia="仿宋" w:cs="仿宋"/>
          <w:sz w:val="24"/>
          <w:szCs w:val="24"/>
        </w:rPr>
        <w:t>28</w:t>
      </w:r>
      <w:r>
        <w:rPr>
          <w:rFonts w:hint="eastAsia" w:ascii="仿宋" w:hAnsi="仿宋" w:eastAsia="仿宋" w:cs="仿宋"/>
          <w:sz w:val="24"/>
          <w:szCs w:val="24"/>
        </w:rPr>
        <w:t>天内，按照竣工结算支付证书列明的金额向承包人支付结算款，并通知造价工程师。</w:t>
      </w:r>
    </w:p>
    <w:p>
      <w:pPr>
        <w:pStyle w:val="24"/>
        <w:tabs>
          <w:tab w:val="left" w:pos="132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83.4  </w:t>
      </w:r>
      <w:r>
        <w:rPr>
          <w:rFonts w:ascii="仿宋" w:hAnsi="仿宋" w:eastAsia="仿宋" w:cs="仿宋"/>
          <w:b/>
          <w:bCs/>
          <w:sz w:val="24"/>
          <w:szCs w:val="24"/>
          <w:u w:val="dotted"/>
        </w:rPr>
        <w:t xml:space="preserve">                                                                                                        </w:t>
      </w:r>
    </w:p>
    <w:p>
      <w:pPr>
        <w:pStyle w:val="24"/>
        <w:adjustRightInd w:val="0"/>
        <w:snapToGrid w:val="0"/>
        <w:spacing w:line="360" w:lineRule="auto"/>
        <w:ind w:left="1678" w:leftChars="799" w:firstLine="2"/>
        <w:rPr>
          <w:rFonts w:hint="eastAsia" w:ascii="仿宋" w:hAnsi="仿宋" w:eastAsia="仿宋" w:cs="Times New Roman"/>
          <w:sz w:val="24"/>
          <w:szCs w:val="24"/>
        </w:rPr>
      </w:pPr>
      <w:r>
        <mc:AlternateContent>
          <mc:Choice Requires="wps">
            <w:drawing>
              <wp:anchor distT="0" distB="0" distL="114300" distR="114300" simplePos="0" relativeHeight="252024832" behindDoc="0" locked="0" layoutInCell="1" allowOverlap="1">
                <wp:simplePos x="0" y="0"/>
                <wp:positionH relativeFrom="column">
                  <wp:posOffset>-66675</wp:posOffset>
                </wp:positionH>
                <wp:positionV relativeFrom="paragraph">
                  <wp:posOffset>12065</wp:posOffset>
                </wp:positionV>
                <wp:extent cx="1047750" cy="829310"/>
                <wp:effectExtent l="0" t="0" r="0" b="0"/>
                <wp:wrapNone/>
                <wp:docPr id="361" name="文本框 365"/>
                <wp:cNvGraphicFramePr/>
                <a:graphic xmlns:a="http://schemas.openxmlformats.org/drawingml/2006/main">
                  <a:graphicData uri="http://schemas.microsoft.com/office/word/2010/wordprocessingShape">
                    <wps:wsp>
                      <wps:cNvSpPr txBox="1"/>
                      <wps:spPr>
                        <a:xfrm>
                          <a:off x="0" y="0"/>
                          <a:ext cx="1047750" cy="82931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签发竣工结算</w:t>
                            </w:r>
                          </w:p>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支付证书的限</w:t>
                            </w:r>
                          </w:p>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制</w:t>
                            </w:r>
                          </w:p>
                        </w:txbxContent>
                      </wps:txbx>
                      <wps:bodyPr wrap="square" upright="1"/>
                    </wps:wsp>
                  </a:graphicData>
                </a:graphic>
              </wp:anchor>
            </w:drawing>
          </mc:Choice>
          <mc:Fallback>
            <w:pict>
              <v:shape id="文本框 365" o:spid="_x0000_s1026" o:spt="202" type="#_x0000_t202" style="position:absolute;left:0pt;margin-left:-5.25pt;margin-top:0.95pt;height:65.3pt;width:82.5pt;z-index:252024832;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00Gqd1QAAAAkBAAAPAAAAAAAAAAEAIAAAACIAAABkcnMvZG93bnJldi54bWxQSwECFAAU&#10;AAAACACHTuJAN6w19bsBAABgAwAADgAAAAAAAAABACAAAAAk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签发竣工结算</w:t>
                      </w:r>
                    </w:p>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支付证书的限</w:t>
                      </w:r>
                    </w:p>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制</w:t>
                      </w:r>
                    </w:p>
                  </w:txbxContent>
                </v:textbox>
              </v:shape>
            </w:pict>
          </mc:Fallback>
        </mc:AlternateContent>
      </w:r>
      <w:r>
        <w:rPr>
          <w:rFonts w:hint="eastAsia" w:ascii="仿宋" w:hAnsi="仿宋" w:eastAsia="仿宋" w:cs="仿宋"/>
          <w:sz w:val="24"/>
          <w:szCs w:val="24"/>
        </w:rPr>
        <w:t>如果造价工程师未在第</w:t>
      </w:r>
      <w:r>
        <w:rPr>
          <w:rFonts w:ascii="仿宋" w:hAnsi="仿宋" w:eastAsia="仿宋" w:cs="仿宋"/>
          <w:sz w:val="24"/>
          <w:szCs w:val="24"/>
        </w:rPr>
        <w:t>83.2</w:t>
      </w:r>
      <w:r>
        <w:rPr>
          <w:rFonts w:hint="eastAsia" w:ascii="仿宋" w:hAnsi="仿宋" w:eastAsia="仿宋" w:cs="仿宋"/>
          <w:sz w:val="24"/>
          <w:szCs w:val="24"/>
        </w:rPr>
        <w:t>款规定的期限内签发竣工结算支付证书的，则视为承包人提交的竣工支付申请已被认可，承包人应及时向发包人发出要求支付竣工结算款的通知。发包人应在收到通知后的</w:t>
      </w:r>
      <w:r>
        <w:rPr>
          <w:rFonts w:ascii="仿宋" w:hAnsi="仿宋" w:eastAsia="仿宋" w:cs="仿宋"/>
          <w:sz w:val="24"/>
          <w:szCs w:val="24"/>
        </w:rPr>
        <w:t>28</w:t>
      </w:r>
      <w:r>
        <w:rPr>
          <w:rFonts w:hint="eastAsia" w:ascii="仿宋" w:hAnsi="仿宋" w:eastAsia="仿宋" w:cs="仿宋"/>
          <w:sz w:val="24"/>
          <w:szCs w:val="24"/>
        </w:rPr>
        <w:t>天内，按照承包人支付申请列明的金额向承包人支付竣工结算款。</w:t>
      </w:r>
    </w:p>
    <w:p>
      <w:pPr>
        <w:pStyle w:val="24"/>
        <w:adjustRightInd w:val="0"/>
        <w:snapToGrid w:val="0"/>
        <w:spacing w:line="480" w:lineRule="auto"/>
        <w:rPr>
          <w:rFonts w:hint="eastAsia" w:ascii="仿宋" w:hAnsi="仿宋" w:eastAsia="仿宋" w:cs="Times New Roman"/>
          <w:b/>
          <w:bCs/>
          <w:sz w:val="24"/>
          <w:szCs w:val="24"/>
        </w:rPr>
      </w:pPr>
      <w:r>
        <w:rPr>
          <w:rFonts w:ascii="仿宋" w:hAnsi="仿宋" w:eastAsia="仿宋" w:cs="仿宋"/>
          <w:b/>
          <w:bCs/>
          <w:sz w:val="24"/>
          <w:szCs w:val="24"/>
        </w:rPr>
        <w:t xml:space="preserve">83.5  </w:t>
      </w:r>
      <w:r>
        <w:rPr>
          <w:rFonts w:ascii="仿宋" w:hAnsi="仿宋" w:eastAsia="仿宋" w:cs="仿宋"/>
          <w:b/>
          <w:bCs/>
          <w:sz w:val="24"/>
          <w:szCs w:val="24"/>
          <w:u w:val="dotted"/>
        </w:rPr>
        <w:t xml:space="preserve">                                                                                                        </w:t>
      </w:r>
    </w:p>
    <w:p>
      <w:pPr>
        <w:pStyle w:val="24"/>
        <w:adjustRightInd w:val="0"/>
        <w:snapToGrid w:val="0"/>
        <w:spacing w:line="360" w:lineRule="auto"/>
        <w:ind w:left="1680" w:leftChars="800"/>
        <w:rPr>
          <w:rFonts w:hint="eastAsia" w:ascii="仿宋" w:hAnsi="仿宋" w:eastAsia="仿宋" w:cs="Times New Roman"/>
          <w:sz w:val="24"/>
          <w:szCs w:val="24"/>
        </w:rPr>
      </w:pPr>
      <w:r>
        <mc:AlternateContent>
          <mc:Choice Requires="wps">
            <w:drawing>
              <wp:anchor distT="0" distB="0" distL="114300" distR="114300" simplePos="0" relativeHeight="252025856" behindDoc="0" locked="0" layoutInCell="1" allowOverlap="1">
                <wp:simplePos x="0" y="0"/>
                <wp:positionH relativeFrom="column">
                  <wp:posOffset>-114300</wp:posOffset>
                </wp:positionH>
                <wp:positionV relativeFrom="paragraph">
                  <wp:posOffset>58420</wp:posOffset>
                </wp:positionV>
                <wp:extent cx="914400" cy="407670"/>
                <wp:effectExtent l="0" t="0" r="0" b="0"/>
                <wp:wrapNone/>
                <wp:docPr id="362" name="文本框 366"/>
                <wp:cNvGraphicFramePr/>
                <a:graphic xmlns:a="http://schemas.openxmlformats.org/drawingml/2006/main">
                  <a:graphicData uri="http://schemas.microsoft.com/office/word/2010/wordprocessingShape">
                    <wps:wsp>
                      <wps:cNvSpPr txBox="1"/>
                      <wps:spPr>
                        <a:xfrm>
                          <a:off x="0" y="0"/>
                          <a:ext cx="914400" cy="40767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竣工结算款支付的限制</w:t>
                            </w:r>
                          </w:p>
                        </w:txbxContent>
                      </wps:txbx>
                      <wps:bodyPr wrap="square" upright="1"/>
                    </wps:wsp>
                  </a:graphicData>
                </a:graphic>
              </wp:anchor>
            </w:drawing>
          </mc:Choice>
          <mc:Fallback>
            <w:pict>
              <v:shape id="文本框 366" o:spid="_x0000_s1026" o:spt="202" type="#_x0000_t202" style="position:absolute;left:0pt;margin-left:-9pt;margin-top:4.6pt;height:32.1pt;width:72pt;z-index:252025856;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yzLj1gAAAAgBAAAPAAAAAAAAAAEAIAAAACIAAABkcnMvZG93bnJldi54bWxQSwECFAAU&#10;AAAACACHTuJA76eDELoBAABfAwAADgAAAAAAAAABACAAAAAl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竣工结算款支付的限制</w:t>
                      </w:r>
                    </w:p>
                  </w:txbxContent>
                </v:textbox>
              </v:shape>
            </w:pict>
          </mc:Fallback>
        </mc:AlternateContent>
      </w:r>
      <w:r>
        <w:rPr>
          <w:rFonts w:hint="eastAsia" w:ascii="仿宋" w:hAnsi="仿宋" w:eastAsia="仿宋" w:cs="仿宋"/>
          <w:sz w:val="24"/>
          <w:szCs w:val="24"/>
        </w:rPr>
        <w:t>发包人未按照第</w:t>
      </w:r>
      <w:r>
        <w:rPr>
          <w:rFonts w:ascii="仿宋" w:hAnsi="仿宋" w:eastAsia="仿宋" w:cs="仿宋"/>
          <w:sz w:val="24"/>
          <w:szCs w:val="24"/>
        </w:rPr>
        <w:t>83.3</w:t>
      </w:r>
      <w:r>
        <w:rPr>
          <w:rFonts w:hint="eastAsia" w:ascii="仿宋" w:hAnsi="仿宋" w:eastAsia="仿宋" w:cs="仿宋"/>
          <w:sz w:val="24"/>
          <w:szCs w:val="24"/>
        </w:rPr>
        <w:t>款和第</w:t>
      </w:r>
      <w:r>
        <w:rPr>
          <w:rFonts w:ascii="仿宋" w:hAnsi="仿宋" w:eastAsia="仿宋" w:cs="仿宋"/>
          <w:sz w:val="24"/>
          <w:szCs w:val="24"/>
        </w:rPr>
        <w:t>83.4</w:t>
      </w:r>
      <w:r>
        <w:rPr>
          <w:rFonts w:hint="eastAsia" w:ascii="仿宋" w:hAnsi="仿宋" w:eastAsia="仿宋" w:cs="仿宋"/>
          <w:sz w:val="24"/>
          <w:szCs w:val="24"/>
        </w:rPr>
        <w:t>款规定支付竣工结算款的，承包人可催告发包人支付竣工结算款，如双方达成延期支付协议，承包人有权按照第</w:t>
      </w:r>
      <w:r>
        <w:rPr>
          <w:rFonts w:ascii="仿宋" w:hAnsi="仿宋" w:eastAsia="仿宋" w:cs="仿宋"/>
          <w:sz w:val="24"/>
          <w:szCs w:val="24"/>
        </w:rPr>
        <w:t>78.2</w:t>
      </w:r>
      <w:r>
        <w:rPr>
          <w:rFonts w:hint="eastAsia" w:ascii="仿宋" w:hAnsi="仿宋" w:eastAsia="仿宋" w:cs="仿宋"/>
          <w:sz w:val="24"/>
          <w:szCs w:val="24"/>
        </w:rPr>
        <w:t>款规定获得延期支付的利息。</w:t>
      </w:r>
    </w:p>
    <w:p>
      <w:pPr>
        <w:pStyle w:val="24"/>
        <w:adjustRightInd w:val="0"/>
        <w:snapToGrid w:val="0"/>
        <w:spacing w:line="360" w:lineRule="auto"/>
        <w:ind w:left="1680" w:leftChars="800"/>
        <w:rPr>
          <w:rFonts w:hint="eastAsia" w:ascii="仿宋" w:hAnsi="仿宋" w:eastAsia="仿宋" w:cs="Times New Roman"/>
          <w:sz w:val="24"/>
          <w:szCs w:val="24"/>
        </w:rPr>
      </w:pPr>
      <w:r>
        <w:rPr>
          <w:rFonts w:hint="eastAsia" w:ascii="仿宋" w:hAnsi="仿宋" w:eastAsia="仿宋" w:cs="仿宋"/>
          <w:sz w:val="24"/>
          <w:szCs w:val="24"/>
        </w:rPr>
        <w:t>发包人在收到竣工结算支付证书后的</w:t>
      </w:r>
      <w:r>
        <w:rPr>
          <w:rFonts w:ascii="仿宋" w:hAnsi="仿宋" w:eastAsia="仿宋" w:cs="仿宋"/>
          <w:sz w:val="24"/>
          <w:szCs w:val="24"/>
        </w:rPr>
        <w:t>56</w:t>
      </w:r>
      <w:r>
        <w:rPr>
          <w:rFonts w:hint="eastAsia" w:ascii="仿宋" w:hAnsi="仿宋" w:eastAsia="仿宋" w:cs="仿宋"/>
          <w:sz w:val="24"/>
          <w:szCs w:val="24"/>
        </w:rPr>
        <w:t>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pPr>
        <w:pStyle w:val="24"/>
        <w:adjustRightInd w:val="0"/>
        <w:snapToGrid w:val="0"/>
        <w:spacing w:line="360" w:lineRule="auto"/>
        <w:rPr>
          <w:rFonts w:hint="eastAsia" w:ascii="仿宋" w:hAnsi="仿宋" w:eastAsia="仿宋" w:cs="Times New Roman"/>
          <w:b/>
          <w:bCs/>
          <w:sz w:val="24"/>
          <w:szCs w:val="24"/>
          <w:u w:val="single"/>
        </w:rPr>
      </w:pPr>
      <w:r>
        <w:rPr>
          <w:rFonts w:ascii="仿宋" w:hAnsi="仿宋" w:eastAsia="仿宋" w:cs="仿宋"/>
          <w:b/>
          <w:bCs/>
          <w:sz w:val="24"/>
          <w:szCs w:val="24"/>
          <w:u w:val="single"/>
        </w:rPr>
        <w:t xml:space="preserve">                                                                                                              </w:t>
      </w:r>
    </w:p>
    <w:p>
      <w:pPr>
        <w:tabs>
          <w:tab w:val="left" w:pos="1620"/>
        </w:tabs>
        <w:spacing w:before="100" w:line="360" w:lineRule="auto"/>
        <w:rPr>
          <w:rFonts w:hint="eastAsia" w:ascii="仿宋" w:hAnsi="仿宋" w:eastAsia="仿宋" w:cs="Times New Roman"/>
          <w:b/>
          <w:bCs/>
          <w:sz w:val="24"/>
          <w:szCs w:val="24"/>
        </w:rPr>
      </w:pP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323" w:name="_Toc22365"/>
      <w:bookmarkStart w:id="324" w:name="_Toc469384068"/>
      <w:bookmarkStart w:id="325" w:name="_Toc23230"/>
      <w:r>
        <w:rPr>
          <w:rFonts w:hint="eastAsia" w:ascii="仿宋" w:hAnsi="仿宋" w:eastAsia="仿宋" w:cs="仿宋"/>
          <w:b/>
          <w:bCs/>
          <w:sz w:val="24"/>
          <w:szCs w:val="24"/>
        </w:rPr>
        <w:t>★</w:t>
      </w:r>
      <w:r>
        <w:rPr>
          <w:rFonts w:ascii="仿宋" w:hAnsi="仿宋" w:eastAsia="仿宋" w:cs="仿宋"/>
          <w:b/>
          <w:bCs/>
          <w:sz w:val="24"/>
          <w:szCs w:val="24"/>
        </w:rPr>
        <w:t xml:space="preserve">84  </w:t>
      </w:r>
      <w:r>
        <w:rPr>
          <w:rFonts w:hint="eastAsia" w:ascii="仿宋" w:hAnsi="仿宋" w:eastAsia="仿宋" w:cs="仿宋"/>
          <w:b/>
          <w:bCs/>
          <w:sz w:val="24"/>
          <w:szCs w:val="24"/>
        </w:rPr>
        <w:t>质量保证金</w:t>
      </w:r>
      <w:bookmarkEnd w:id="323"/>
      <w:bookmarkEnd w:id="324"/>
      <w:bookmarkEnd w:id="325"/>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 xml:space="preserve">84.1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26880"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363" name="文本框 36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质量保证金的用途和限制</w:t>
                            </w:r>
                          </w:p>
                        </w:txbxContent>
                      </wps:txbx>
                      <wps:bodyPr wrap="square" upright="1"/>
                    </wps:wsp>
                  </a:graphicData>
                </a:graphic>
              </wp:anchor>
            </w:drawing>
          </mc:Choice>
          <mc:Fallback>
            <w:pict>
              <v:shape id="文本框 367" o:spid="_x0000_s1026" o:spt="202" type="#_x0000_t202" style="position:absolute;left:0pt;margin-left:-9pt;margin-top:0.65pt;height:31.2pt;width:72pt;z-index:252026880;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a3aJbVAAAACAEAAA8AAAAAAAAAAQAgAAAAIgAAAGRycy9kb3ducmV2LnhtbFBLAQIUABQA&#10;AAAIAIdO4kAYFW/F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质量保证金的用途和限制</w:t>
                      </w:r>
                    </w:p>
                  </w:txbxContent>
                </v:textbox>
              </v:shape>
            </w:pict>
          </mc:Fallback>
        </mc:AlternateContent>
      </w:r>
      <w:r>
        <w:rPr>
          <w:rFonts w:hint="eastAsia" w:ascii="仿宋" w:hAnsi="仿宋" w:eastAsia="仿宋" w:cs="仿宋"/>
          <w:sz w:val="24"/>
          <w:szCs w:val="24"/>
        </w:rPr>
        <w:t>质量保证金用于承包人对合同工程质量的担保。承包人未按照法律有关规定和合同约定履行质量保修义务的，发包人有权从质量保证金中扣留用于质量保修的各项支出。</w:t>
      </w:r>
    </w:p>
    <w:p>
      <w:pPr>
        <w:pStyle w:val="24"/>
        <w:tabs>
          <w:tab w:val="left" w:pos="90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84.2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合同双方当事人应在专用条款中约定质量保证金金额</w:t>
      </w:r>
      <w:r>
        <mc:AlternateContent>
          <mc:Choice Requires="wps">
            <w:drawing>
              <wp:anchor distT="0" distB="0" distL="114300" distR="114300" simplePos="0" relativeHeight="252027904"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364" name="文本框 368"/>
                <wp:cNvGraphicFramePr/>
                <a:graphic xmlns:a="http://schemas.openxmlformats.org/drawingml/2006/main">
                  <a:graphicData uri="http://schemas.microsoft.com/office/word/2010/wordprocessingShape">
                    <wps:wsp>
                      <wps:cNvSpPr txBox="1"/>
                      <wps:spPr>
                        <a:xfrm>
                          <a:off x="0" y="0"/>
                          <a:ext cx="914400" cy="51943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质量保证金的约定与扣留</w:t>
                            </w:r>
                          </w:p>
                        </w:txbxContent>
                      </wps:txbx>
                      <wps:bodyPr wrap="square" upright="1"/>
                    </wps:wsp>
                  </a:graphicData>
                </a:graphic>
              </wp:anchor>
            </w:drawing>
          </mc:Choice>
          <mc:Fallback>
            <w:pict>
              <v:shape id="文本框 368" o:spid="_x0000_s1026" o:spt="202" type="#_x0000_t202" style="position:absolute;left:0pt;margin-left:-9pt;margin-top:1.6pt;height:40.9pt;width:72pt;z-index:252027904;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JRW8TVAAAACAEAAA8AAAAAAAAAAQAgAAAAIgAAAGRycy9kb3ducmV2LnhtbFBLAQIUABQA&#10;AAAIAIdO4kBElSMW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质量保证金的约定与扣留</w:t>
                      </w:r>
                    </w:p>
                  </w:txbxContent>
                </v:textbox>
              </v:shape>
            </w:pict>
          </mc:Fallback>
        </mc:AlternateContent>
      </w:r>
      <w:r>
        <w:rPr>
          <w:rFonts w:hint="eastAsia" w:ascii="仿宋" w:hAnsi="仿宋" w:eastAsia="仿宋" w:cs="仿宋"/>
          <w:sz w:val="24"/>
          <w:szCs w:val="24"/>
        </w:rPr>
        <w:t>。除专用条款另有约定外，质量保证金为合同价款的</w:t>
      </w:r>
      <w:r>
        <w:rPr>
          <w:rFonts w:ascii="仿宋" w:hAnsi="仿宋" w:eastAsia="仿宋" w:cs="仿宋"/>
          <w:sz w:val="24"/>
          <w:szCs w:val="24"/>
        </w:rPr>
        <w:t>3</w:t>
      </w:r>
      <w:r>
        <w:rPr>
          <w:rFonts w:hint="eastAsia" w:ascii="仿宋" w:hAnsi="仿宋" w:eastAsia="仿宋" w:cs="仿宋"/>
          <w:sz w:val="24"/>
          <w:szCs w:val="24"/>
        </w:rPr>
        <w:t>％（采取银行保函）。发包人应按照该比例从每支付期应支付给承包人的进度款或结算款中扣留，直到扣留的质量保证金总额达到专用条款约定的的金额为止。</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84.3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28928"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65" name="文本框 369"/>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质量保证金返还</w:t>
                            </w:r>
                          </w:p>
                        </w:txbxContent>
                      </wps:txbx>
                      <wps:bodyPr wrap="square" upright="1"/>
                    </wps:wsp>
                  </a:graphicData>
                </a:graphic>
              </wp:anchor>
            </w:drawing>
          </mc:Choice>
          <mc:Fallback>
            <w:pict>
              <v:shape id="文本框 369" o:spid="_x0000_s1026" o:spt="202" type="#_x0000_t202" style="position:absolute;left:0pt;margin-left:-9pt;margin-top:3.6pt;height:36.45pt;width:72pt;z-index:252028928;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pXYFbVAAAACAEAAA8AAAAAAAAAAQAgAAAAIgAAAGRycy9kb3ducmV2LnhtbFBLAQIUABQA&#10;AAAIAIdO4kBsPABM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质量保证金返还</w:t>
                      </w:r>
                    </w:p>
                  </w:txbxContent>
                </v:textbox>
              </v:shape>
            </w:pict>
          </mc:Fallback>
        </mc:AlternateContent>
      </w:r>
      <w:r>
        <w:rPr>
          <w:rFonts w:hint="eastAsia" w:ascii="仿宋" w:hAnsi="仿宋" w:eastAsia="仿宋" w:cs="仿宋"/>
          <w:sz w:val="24"/>
          <w:szCs w:val="24"/>
        </w:rPr>
        <w:t>缺陷责任期（包括第</w:t>
      </w:r>
      <w:r>
        <w:rPr>
          <w:rFonts w:ascii="仿宋" w:hAnsi="仿宋" w:eastAsia="仿宋" w:cs="仿宋"/>
          <w:sz w:val="24"/>
          <w:szCs w:val="24"/>
        </w:rPr>
        <w:t>59.2</w:t>
      </w:r>
      <w:r>
        <w:rPr>
          <w:rFonts w:hint="eastAsia" w:ascii="仿宋" w:hAnsi="仿宋" w:eastAsia="仿宋" w:cs="仿宋"/>
          <w:sz w:val="24"/>
          <w:szCs w:val="24"/>
        </w:rPr>
        <w:t>款延长的期限）满时，承包人应向发包人申请到期应返还的剩余质量保证金金额。发包人如无异议，应在缺陷责任期满后的</w:t>
      </w:r>
      <w:r>
        <w:rPr>
          <w:rFonts w:ascii="仿宋" w:hAnsi="仿宋" w:eastAsia="仿宋" w:cs="仿宋"/>
          <w:sz w:val="24"/>
          <w:szCs w:val="24"/>
        </w:rPr>
        <w:t>14</w:t>
      </w:r>
      <w:r>
        <w:rPr>
          <w:rFonts w:hint="eastAsia" w:ascii="仿宋" w:hAnsi="仿宋" w:eastAsia="仿宋" w:cs="仿宋"/>
          <w:sz w:val="24"/>
          <w:szCs w:val="24"/>
        </w:rPr>
        <w:t>天内将剩余的质量保证金返还给承包人。剩余质量保证金的返还，并不能免除承包人按照合同约定应承担的质量保修责任和应履行的质量保修义务。</w:t>
      </w:r>
      <w:r>
        <w:rPr>
          <w:rFonts w:hint="eastAsia" w:eastAsia="仿宋_GB2312" w:cs="仿宋_GB2312"/>
          <w:kern w:val="0"/>
          <w:sz w:val="24"/>
          <w:szCs w:val="24"/>
        </w:rPr>
        <w:t>发包人在退还质量保证金的同时按照中国人民银行发布的同期同类贷款基准利率支付利息。</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84.4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66" name="文本框 370"/>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质量保证金扣留</w:t>
                            </w:r>
                          </w:p>
                        </w:txbxContent>
                      </wps:txbx>
                      <wps:bodyPr wrap="square" upright="1"/>
                    </wps:wsp>
                  </a:graphicData>
                </a:graphic>
              </wp:anchor>
            </w:drawing>
          </mc:Choice>
          <mc:Fallback>
            <w:pict>
              <v:shape id="文本框 370" o:spid="_x0000_s1026" o:spt="202" type="#_x0000_t202" style="position:absolute;left:0pt;margin-left:-9pt;margin-top:3.6pt;height:36.45pt;width:72pt;z-index:252029952;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ldgVtUAAAAIAQAADwAAAAAAAAABACAAAAAiAAAAZHJzL2Rvd25yZXYueG1sUEsBAhQAFAAA&#10;AAgAh07iQAoKv3y5AQAAXw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质量保证金扣留</w:t>
                      </w:r>
                    </w:p>
                  </w:txbxContent>
                </v:textbox>
              </v:shape>
            </w:pict>
          </mc:Fallback>
        </mc:AlternateContent>
      </w:r>
      <w:r>
        <w:rPr>
          <w:rFonts w:hint="eastAsia" w:ascii="仿宋" w:hAnsi="仿宋" w:eastAsia="仿宋" w:cs="仿宋"/>
          <w:sz w:val="24"/>
          <w:szCs w:val="24"/>
        </w:rPr>
        <w:t>缺陷责任期（包括第</w:t>
      </w:r>
      <w:r>
        <w:rPr>
          <w:rFonts w:ascii="仿宋" w:hAnsi="仿宋" w:eastAsia="仿宋" w:cs="仿宋"/>
          <w:sz w:val="24"/>
          <w:szCs w:val="24"/>
        </w:rPr>
        <w:t>59.2</w:t>
      </w:r>
      <w:r>
        <w:rPr>
          <w:rFonts w:hint="eastAsia" w:ascii="仿宋" w:hAnsi="仿宋" w:eastAsia="仿宋" w:cs="仿宋"/>
          <w:sz w:val="24"/>
          <w:szCs w:val="24"/>
        </w:rPr>
        <w:t>款延长的期限）满时，承包人没有完成缺陷责任的，发包人有权扣留承包人未完成缺陷责任剩余工作所需的部分质量保证金余额，并有权根据第</w:t>
      </w:r>
      <w:r>
        <w:rPr>
          <w:rFonts w:ascii="仿宋" w:hAnsi="仿宋" w:eastAsia="仿宋" w:cs="仿宋"/>
          <w:sz w:val="24"/>
          <w:szCs w:val="24"/>
        </w:rPr>
        <w:t>59.2</w:t>
      </w:r>
      <w:r>
        <w:rPr>
          <w:rFonts w:hint="eastAsia" w:ascii="仿宋" w:hAnsi="仿宋" w:eastAsia="仿宋" w:cs="仿宋"/>
          <w:sz w:val="24"/>
          <w:szCs w:val="24"/>
        </w:rPr>
        <w:t>款约定要求延长缺陷责任期，直到完成剩余工作为止。</w:t>
      </w:r>
    </w:p>
    <w:p>
      <w:pPr>
        <w:pStyle w:val="24"/>
        <w:adjustRightInd w:val="0"/>
        <w:snapToGrid w:val="0"/>
        <w:spacing w:line="240" w:lineRule="exact"/>
        <w:ind w:right="-238"/>
        <w:rPr>
          <w:rFonts w:hint="eastAsia"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326" w:name="_Toc17250"/>
      <w:bookmarkStart w:id="327" w:name="_Toc16013"/>
      <w:r>
        <w:rPr>
          <w:rFonts w:ascii="仿宋" w:hAnsi="仿宋" w:eastAsia="仿宋" w:cs="仿宋"/>
          <w:b/>
          <w:bCs/>
          <w:sz w:val="24"/>
          <w:szCs w:val="24"/>
        </w:rPr>
        <w:t xml:space="preserve">85  </w:t>
      </w:r>
      <w:r>
        <w:rPr>
          <w:rFonts w:hint="eastAsia" w:ascii="仿宋" w:hAnsi="仿宋" w:eastAsia="仿宋" w:cs="仿宋"/>
          <w:b/>
          <w:bCs/>
          <w:sz w:val="24"/>
          <w:szCs w:val="24"/>
        </w:rPr>
        <w:t>最终清算款</w:t>
      </w:r>
      <w:bookmarkEnd w:id="326"/>
      <w:bookmarkEnd w:id="327"/>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 xml:space="preserve">85.1     </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30976" behindDoc="0" locked="0" layoutInCell="1" allowOverlap="1">
                <wp:simplePos x="0" y="0"/>
                <wp:positionH relativeFrom="column">
                  <wp:posOffset>-114300</wp:posOffset>
                </wp:positionH>
                <wp:positionV relativeFrom="paragraph">
                  <wp:posOffset>74295</wp:posOffset>
                </wp:positionV>
                <wp:extent cx="914400" cy="396240"/>
                <wp:effectExtent l="0" t="0" r="0" b="0"/>
                <wp:wrapNone/>
                <wp:docPr id="367" name="文本框 37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提交最终清算支付申请</w:t>
                            </w:r>
                          </w:p>
                        </w:txbxContent>
                      </wps:txbx>
                      <wps:bodyPr wrap="square" upright="1"/>
                    </wps:wsp>
                  </a:graphicData>
                </a:graphic>
              </wp:anchor>
            </w:drawing>
          </mc:Choice>
          <mc:Fallback>
            <w:pict>
              <v:shape id="文本框 371" o:spid="_x0000_s1026" o:spt="202" type="#_x0000_t202" style="position:absolute;left:0pt;margin-left:-9pt;margin-top:5.85pt;height:31.2pt;width:72pt;z-index:252030976;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PIgVtYAAAAJAQAADwAAAAAAAAABACAAAAAiAAAAZHJzL2Rvd25yZXYueG1sUEsBAhQA&#10;FAAAAAgAh07iQMPMX+G7AQAAXwMAAA4AAAAAAAAAAQAgAAAAJQEAAGRycy9lMm9Eb2MueG1sUEsF&#10;BgAAAAAGAAYAWQEAAFIFA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提交最终清算支付申请</w:t>
                      </w:r>
                    </w:p>
                  </w:txbxContent>
                </v:textbox>
              </v:shape>
            </w:pict>
          </mc:Fallback>
        </mc:AlternateContent>
      </w:r>
      <w:r>
        <w:rPr>
          <w:rFonts w:hint="eastAsia" w:ascii="仿宋" w:hAnsi="仿宋" w:eastAsia="仿宋" w:cs="仿宋"/>
          <w:sz w:val="24"/>
          <w:szCs w:val="24"/>
        </w:rPr>
        <w:t>合同双方当事人应在专用条款中明确最终清算款的支付时限。专用条款没有约定的</w:t>
      </w:r>
      <w:r>
        <w:rPr>
          <w:rFonts w:ascii="仿宋" w:hAnsi="仿宋" w:eastAsia="仿宋" w:cs="仿宋"/>
          <w:sz w:val="24"/>
          <w:szCs w:val="24"/>
        </w:rPr>
        <w:t>,</w:t>
      </w:r>
      <w:r>
        <w:rPr>
          <w:rFonts w:hint="eastAsia" w:ascii="仿宋" w:hAnsi="仿宋" w:eastAsia="仿宋" w:cs="仿宋"/>
          <w:sz w:val="24"/>
          <w:szCs w:val="24"/>
        </w:rPr>
        <w:t>最终清算款按照第</w:t>
      </w:r>
      <w:r>
        <w:rPr>
          <w:rFonts w:ascii="仿宋" w:hAnsi="仿宋" w:eastAsia="仿宋" w:cs="仿宋"/>
          <w:sz w:val="24"/>
          <w:szCs w:val="24"/>
        </w:rPr>
        <w:t>85.2</w:t>
      </w:r>
      <w:r>
        <w:rPr>
          <w:rFonts w:hint="eastAsia" w:ascii="仿宋" w:hAnsi="仿宋" w:eastAsia="仿宋" w:cs="仿宋"/>
          <w:sz w:val="24"/>
          <w:szCs w:val="24"/>
        </w:rPr>
        <w:t>款至第</w:t>
      </w:r>
      <w:r>
        <w:rPr>
          <w:rFonts w:ascii="仿宋" w:hAnsi="仿宋" w:eastAsia="仿宋" w:cs="仿宋"/>
          <w:sz w:val="24"/>
          <w:szCs w:val="24"/>
        </w:rPr>
        <w:t>85.5</w:t>
      </w:r>
      <w:r>
        <w:rPr>
          <w:rFonts w:hint="eastAsia" w:ascii="仿宋" w:hAnsi="仿宋" w:eastAsia="仿宋" w:cs="仿宋"/>
          <w:sz w:val="24"/>
          <w:szCs w:val="24"/>
        </w:rPr>
        <w:t>款规定办理。涉及政府投资资金的工程，支付期、支付方法等需调整的，应在专用条款中约定。</w:t>
      </w:r>
    </w:p>
    <w:p>
      <w:pPr>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pPr>
        <w:pStyle w:val="24"/>
        <w:tabs>
          <w:tab w:val="left" w:pos="900"/>
        </w:tabs>
        <w:adjustRightInd w:val="0"/>
        <w:snapToGrid w:val="0"/>
        <w:spacing w:line="360" w:lineRule="auto"/>
        <w:rPr>
          <w:rFonts w:hint="eastAsia" w:ascii="仿宋" w:hAnsi="仿宋" w:eastAsia="仿宋" w:cs="Times New Roman"/>
          <w:sz w:val="24"/>
          <w:szCs w:val="24"/>
        </w:rPr>
      </w:pPr>
      <w:r>
        <w:rPr>
          <w:rFonts w:ascii="仿宋" w:hAnsi="仿宋" w:eastAsia="仿宋" w:cs="仿宋"/>
          <w:b/>
          <w:bCs/>
          <w:sz w:val="24"/>
          <w:szCs w:val="24"/>
        </w:rPr>
        <w:t>85.2</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u w:val="single"/>
        </w:rPr>
      </w:pPr>
      <w: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368" name="文本框 372"/>
                <wp:cNvGraphicFramePr/>
                <a:graphic xmlns:a="http://schemas.openxmlformats.org/drawingml/2006/main">
                  <a:graphicData uri="http://schemas.microsoft.com/office/word/2010/wordprocessingShape">
                    <wps:wsp>
                      <wps:cNvSpPr txBox="1"/>
                      <wps:spPr>
                        <a:xfrm>
                          <a:off x="0" y="0"/>
                          <a:ext cx="1028700" cy="462915"/>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签发最终清算</w:t>
                            </w:r>
                          </w:p>
                          <w:p>
                            <w:pPr>
                              <w:spacing w:line="240" w:lineRule="exact"/>
                              <w:rPr>
                                <w:rFonts w:ascii="宋体" w:hAnsi="Times New Roman" w:cs="Times New Roman"/>
                                <w:b/>
                                <w:bCs/>
                                <w:sz w:val="18"/>
                                <w:szCs w:val="18"/>
                              </w:rPr>
                            </w:pPr>
                            <w:r>
                              <w:rPr>
                                <w:rFonts w:hint="eastAsia" w:ascii="楷体_GB2312" w:hAnsi="宋体" w:eastAsia="楷体_GB2312" w:cs="楷体_GB2312"/>
                                <w:b/>
                                <w:bCs/>
                                <w:sz w:val="18"/>
                                <w:szCs w:val="18"/>
                              </w:rPr>
                              <w:t>支付证书</w:t>
                            </w:r>
                          </w:p>
                        </w:txbxContent>
                      </wps:txbx>
                      <wps:bodyPr wrap="square" upright="1"/>
                    </wps:wsp>
                  </a:graphicData>
                </a:graphic>
              </wp:anchor>
            </w:drawing>
          </mc:Choice>
          <mc:Fallback>
            <w:pict>
              <v:shape id="文本框 372" o:spid="_x0000_s1026" o:spt="202" type="#_x0000_t202" style="position:absolute;left:0pt;margin-left:-9pt;margin-top:0.7pt;height:36.45pt;width:81pt;z-index:252032000;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5Ykz9UAAAAIAQAADwAAAAAAAAABACAAAAAiAAAAZHJzL2Rvd25yZXYueG1sUEsBAhQAFAAA&#10;AAgAh07iQLDYGvS5AQAAYA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签发最终清算</w:t>
                      </w:r>
                    </w:p>
                    <w:p>
                      <w:pPr>
                        <w:spacing w:line="240" w:lineRule="exact"/>
                        <w:rPr>
                          <w:rFonts w:ascii="宋体" w:hAnsi="Times New Roman" w:cs="Times New Roman"/>
                          <w:b/>
                          <w:bCs/>
                          <w:sz w:val="18"/>
                          <w:szCs w:val="18"/>
                        </w:rPr>
                      </w:pPr>
                      <w:r>
                        <w:rPr>
                          <w:rFonts w:hint="eastAsia" w:ascii="楷体_GB2312" w:hAnsi="宋体" w:eastAsia="楷体_GB2312" w:cs="楷体_GB2312"/>
                          <w:b/>
                          <w:bCs/>
                          <w:sz w:val="18"/>
                          <w:szCs w:val="18"/>
                        </w:rPr>
                        <w:t>支付证书</w:t>
                      </w:r>
                    </w:p>
                  </w:txbxContent>
                </v:textbox>
              </v:shape>
            </w:pict>
          </mc:Fallback>
        </mc:AlternateContent>
      </w:r>
      <w:r>
        <w:rPr>
          <w:rFonts w:hint="eastAsia" w:ascii="仿宋" w:hAnsi="仿宋" w:eastAsia="仿宋" w:cs="仿宋"/>
          <w:sz w:val="24"/>
          <w:szCs w:val="24"/>
        </w:rPr>
        <w:t>造价工程师应在收到最终清算支付申请后的</w:t>
      </w:r>
      <w:r>
        <w:rPr>
          <w:rFonts w:ascii="仿宋" w:hAnsi="仿宋" w:eastAsia="仿宋" w:cs="仿宋"/>
          <w:sz w:val="24"/>
          <w:szCs w:val="24"/>
        </w:rPr>
        <w:t>14</w:t>
      </w:r>
      <w:r>
        <w:rPr>
          <w:rFonts w:hint="eastAsia" w:ascii="仿宋" w:hAnsi="仿宋" w:eastAsia="仿宋" w:cs="仿宋"/>
          <w:sz w:val="24"/>
          <w:szCs w:val="24"/>
        </w:rPr>
        <w:t>天内予以计量、核实，并将核实结果通知承包人、抄报发包人。发包人应在收到核实结果后的</w:t>
      </w:r>
      <w:r>
        <w:rPr>
          <w:rFonts w:ascii="仿宋" w:hAnsi="仿宋" w:eastAsia="仿宋" w:cs="仿宋"/>
          <w:sz w:val="24"/>
          <w:szCs w:val="24"/>
        </w:rPr>
        <w:t>7</w:t>
      </w:r>
      <w:r>
        <w:rPr>
          <w:rFonts w:hint="eastAsia" w:ascii="仿宋" w:hAnsi="仿宋" w:eastAsia="仿宋" w:cs="仿宋"/>
          <w:sz w:val="24"/>
          <w:szCs w:val="24"/>
        </w:rPr>
        <w:t>天内在最终清算文件上签字确认。造价工程师应在发包人签字确认最终清算文件后的</w:t>
      </w:r>
      <w:r>
        <w:rPr>
          <w:rFonts w:ascii="仿宋" w:hAnsi="仿宋" w:eastAsia="仿宋" w:cs="仿宋"/>
          <w:sz w:val="24"/>
          <w:szCs w:val="24"/>
        </w:rPr>
        <w:t>7</w:t>
      </w:r>
      <w:r>
        <w:rPr>
          <w:rFonts w:hint="eastAsia" w:ascii="仿宋" w:hAnsi="仿宋" w:eastAsia="仿宋" w:cs="仿宋"/>
          <w:sz w:val="24"/>
          <w:szCs w:val="24"/>
        </w:rPr>
        <w:t>天内，向发包人签发最终清算支付证书，同时抄送承包人。</w:t>
      </w:r>
    </w:p>
    <w:p>
      <w:pPr>
        <w:pStyle w:val="24"/>
        <w:adjustRightInd w:val="0"/>
        <w:snapToGrid w:val="0"/>
        <w:spacing w:line="360" w:lineRule="auto"/>
        <w:rPr>
          <w:rFonts w:hint="eastAsia" w:ascii="仿宋" w:hAnsi="仿宋" w:eastAsia="仿宋" w:cs="Times New Roman"/>
          <w:sz w:val="24"/>
          <w:szCs w:val="24"/>
        </w:rPr>
      </w:pPr>
      <w: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230505</wp:posOffset>
                </wp:positionV>
                <wp:extent cx="914400" cy="462915"/>
                <wp:effectExtent l="0" t="0" r="0" b="0"/>
                <wp:wrapNone/>
                <wp:docPr id="369" name="文本框 373"/>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wps:txbx>
                      <wps:bodyPr wrap="square" upright="1"/>
                    </wps:wsp>
                  </a:graphicData>
                </a:graphic>
              </wp:anchor>
            </w:drawing>
          </mc:Choice>
          <mc:Fallback>
            <w:pict>
              <v:shape id="文本框 373" o:spid="_x0000_s1026" o:spt="202" type="#_x0000_t202" style="position:absolute;left:0pt;margin-left:-9pt;margin-top:18.15pt;height:36.45pt;width:72pt;z-index:252033024;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6WPPmdgAAAAKAQAADwAAAAAAAAABACAAAAAiAAAAZHJzL2Rvd25yZXYueG1sUEsBAhQA&#10;FAAAAAgAh07iQHmwMUW5AQAAXwMAAA4AAAAAAAAAAQAgAAAAJwEAAGRycy9lMm9Eb2MueG1sUEsF&#10;BgAAAAAGAAYAWQEAAFIFAAAAAA==&#10;">
                <v:fill on="f" focussize="0,0"/>
                <v:stroke on="f"/>
                <v:imagedata o:title=""/>
                <o:lock v:ext="edit" aspectratio="f"/>
                <v:textbo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v:textbox>
              </v:shape>
            </w:pict>
          </mc:Fallback>
        </mc:AlternateContent>
      </w:r>
      <w:r>
        <w:rPr>
          <w:rFonts w:ascii="仿宋" w:hAnsi="仿宋" w:eastAsia="仿宋" w:cs="仿宋"/>
          <w:b/>
          <w:bCs/>
          <w:sz w:val="24"/>
          <w:szCs w:val="24"/>
        </w:rPr>
        <w:t>85.3</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24"/>
        <w:adjustRightInd w:val="0"/>
        <w:snapToGrid w:val="0"/>
        <w:spacing w:line="360" w:lineRule="auto"/>
        <w:ind w:left="1619" w:leftChars="771" w:firstLine="1"/>
        <w:rPr>
          <w:rFonts w:hint="eastAsia" w:ascii="仿宋" w:hAnsi="仿宋" w:eastAsia="仿宋" w:cs="Times New Roman"/>
          <w:sz w:val="24"/>
          <w:szCs w:val="24"/>
        </w:rPr>
      </w:pPr>
      <w:r>
        <w:rPr>
          <w:rFonts w:hint="eastAsia" w:ascii="仿宋" w:hAnsi="仿宋" w:eastAsia="仿宋" w:cs="仿宋"/>
          <w:sz w:val="24"/>
          <w:szCs w:val="24"/>
        </w:rPr>
        <w:t>发包人应在造价工程师签发最终清算支付证书后的</w:t>
      </w:r>
      <w:r>
        <w:rPr>
          <w:rFonts w:ascii="仿宋" w:hAnsi="仿宋" w:eastAsia="仿宋" w:cs="仿宋"/>
          <w:sz w:val="24"/>
          <w:szCs w:val="24"/>
        </w:rPr>
        <w:t xml:space="preserve">14 </w:t>
      </w:r>
      <w:r>
        <w:rPr>
          <w:rFonts w:hint="eastAsia" w:ascii="仿宋" w:hAnsi="仿宋" w:eastAsia="仿宋" w:cs="仿宋"/>
          <w:sz w:val="24"/>
          <w:szCs w:val="24"/>
        </w:rPr>
        <w:t>天内，按照最终清算支付证书列明的金额向承包人支付最终清算款，并通知造价工程师。</w:t>
      </w:r>
    </w:p>
    <w:p>
      <w:pPr>
        <w:pStyle w:val="24"/>
        <w:adjustRightInd w:val="0"/>
        <w:snapToGrid w:val="0"/>
        <w:spacing w:line="480" w:lineRule="auto"/>
        <w:rPr>
          <w:rFonts w:hint="eastAsia" w:ascii="仿宋" w:hAnsi="仿宋" w:eastAsia="仿宋" w:cs="Times New Roman"/>
          <w:sz w:val="24"/>
          <w:szCs w:val="24"/>
        </w:rPr>
      </w:pPr>
      <w: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370" name="文本框 374"/>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签发最终清算支付证书限制</w:t>
                            </w:r>
                          </w:p>
                        </w:txbxContent>
                      </wps:txbx>
                      <wps:bodyPr wrap="square" upright="1"/>
                    </wps:wsp>
                  </a:graphicData>
                </a:graphic>
              </wp:anchor>
            </w:drawing>
          </mc:Choice>
          <mc:Fallback>
            <w:pict>
              <v:shape id="文本框 374" o:spid="_x0000_s1026" o:spt="202" type="#_x0000_t202" style="position:absolute;left:0pt;margin-left:-9pt;margin-top:18.45pt;height:36.45pt;width:72pt;z-index:252034048;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z97eLYAAAACgEAAA8AAAAAAAAAAQAgAAAAIgAAAGRycy9kb3ducmV2LnhtbFBLAQIU&#10;ABQAAAAIAIdO4kB8n3K2ugEAAF8DAAAOAAAAAAAAAAEAIAAAACcBAABkcnMvZTJvRG9jLnhtbFBL&#10;BQYAAAAABgAGAFkBAABTBQAAAAA=&#10;">
                <v:fill on="f" focussize="0,0"/>
                <v:stroke on="f"/>
                <v:imagedata o:title=""/>
                <o:lock v:ext="edit" aspectratio="f"/>
                <v:textbo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签发最终清算支付证书限制</w:t>
                      </w:r>
                    </w:p>
                  </w:txbxContent>
                </v:textbox>
              </v:shape>
            </w:pict>
          </mc:Fallback>
        </mc:AlternateContent>
      </w:r>
      <w:r>
        <w:rPr>
          <w:rFonts w:ascii="仿宋" w:hAnsi="仿宋" w:eastAsia="仿宋" w:cs="仿宋"/>
          <w:b/>
          <w:bCs/>
          <w:sz w:val="24"/>
          <w:szCs w:val="24"/>
        </w:rPr>
        <w:t xml:space="preserve">85.4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24"/>
        <w:adjustRightInd w:val="0"/>
        <w:snapToGrid w:val="0"/>
        <w:spacing w:line="360" w:lineRule="auto"/>
        <w:ind w:left="1576" w:leftChars="750" w:hanging="1"/>
        <w:rPr>
          <w:rFonts w:hint="eastAsia" w:ascii="仿宋" w:hAnsi="仿宋" w:eastAsia="仿宋" w:cs="Times New Roman"/>
          <w:sz w:val="24"/>
          <w:szCs w:val="24"/>
        </w:rPr>
      </w:pPr>
      <w:r>
        <w:rPr>
          <w:rFonts w:hint="eastAsia" w:ascii="仿宋" w:hAnsi="仿宋" w:eastAsia="仿宋" w:cs="仿宋"/>
          <w:sz w:val="24"/>
          <w:szCs w:val="24"/>
        </w:rPr>
        <w:t>如果造价工程师未在第</w:t>
      </w:r>
      <w:r>
        <w:rPr>
          <w:rFonts w:ascii="仿宋" w:hAnsi="仿宋" w:eastAsia="仿宋" w:cs="仿宋"/>
          <w:sz w:val="24"/>
          <w:szCs w:val="24"/>
        </w:rPr>
        <w:t>85.2</w:t>
      </w:r>
      <w:r>
        <w:rPr>
          <w:rFonts w:hint="eastAsia" w:ascii="仿宋" w:hAnsi="仿宋" w:eastAsia="仿宋" w:cs="仿宋"/>
          <w:sz w:val="24"/>
          <w:szCs w:val="24"/>
        </w:rPr>
        <w:t>款规定的期限内签发最终清算支付证书的，则视为承包人提交的最终清算支付申请已被认可，承包人应及时向发包人发出要求支付最终清算款的通知。发包人应在收到通知后的</w:t>
      </w:r>
      <w:r>
        <w:rPr>
          <w:rFonts w:ascii="仿宋" w:hAnsi="仿宋" w:eastAsia="仿宋" w:cs="仿宋"/>
          <w:sz w:val="24"/>
          <w:szCs w:val="24"/>
        </w:rPr>
        <w:t>14</w:t>
      </w:r>
      <w:r>
        <w:rPr>
          <w:rFonts w:hint="eastAsia" w:ascii="仿宋" w:hAnsi="仿宋" w:eastAsia="仿宋" w:cs="仿宋"/>
          <w:sz w:val="24"/>
          <w:szCs w:val="24"/>
        </w:rPr>
        <w:t>天内，按照承包人提交最终清算支付申请列明的金额向承包人支付最终清算款。</w:t>
      </w:r>
    </w:p>
    <w:p>
      <w:pPr>
        <w:pStyle w:val="24"/>
        <w:adjustRightInd w:val="0"/>
        <w:snapToGrid w:val="0"/>
        <w:spacing w:line="360" w:lineRule="auto"/>
        <w:rPr>
          <w:rFonts w:hint="eastAsia" w:ascii="仿宋" w:hAnsi="仿宋" w:eastAsia="仿宋" w:cs="Times New Roman"/>
          <w:sz w:val="24"/>
          <w:szCs w:val="24"/>
        </w:rPr>
      </w:pPr>
      <w:r>
        <w:rPr>
          <w:rFonts w:ascii="仿宋" w:hAnsi="仿宋" w:eastAsia="仿宋" w:cs="仿宋"/>
          <w:b/>
          <w:bCs/>
          <w:sz w:val="24"/>
          <w:szCs w:val="24"/>
        </w:rPr>
        <w:t xml:space="preserve">85.5 </w:t>
      </w:r>
      <w:r>
        <w:rPr>
          <w:rFonts w:ascii="仿宋" w:hAnsi="仿宋" w:eastAsia="仿宋" w:cs="仿宋"/>
          <w:sz w:val="24"/>
          <w:szCs w:val="24"/>
        </w:rPr>
        <w:t xml:space="preserve"> </w:t>
      </w:r>
      <w:r>
        <w:rPr>
          <w:rFonts w:ascii="仿宋" w:hAnsi="仿宋" w:eastAsia="仿宋" w:cs="仿宋"/>
          <w:sz w:val="24"/>
          <w:szCs w:val="24"/>
          <w:u w:val="dotted"/>
        </w:rPr>
        <w:t xml:space="preserve">                                                                                                        </w:t>
      </w:r>
    </w:p>
    <w:p>
      <w:pPr>
        <w:spacing w:line="360" w:lineRule="auto"/>
        <w:ind w:left="1576" w:leftChars="750" w:hanging="1"/>
        <w:rPr>
          <w:rFonts w:hint="eastAsia" w:ascii="仿宋" w:hAnsi="仿宋" w:eastAsia="仿宋" w:cs="Times New Roman"/>
          <w:sz w:val="24"/>
          <w:szCs w:val="24"/>
        </w:rPr>
      </w:pPr>
      <w: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371" name="文本框 375"/>
                <wp:cNvGraphicFramePr/>
                <a:graphic xmlns:a="http://schemas.openxmlformats.org/drawingml/2006/main">
                  <a:graphicData uri="http://schemas.microsoft.com/office/word/2010/wordprocessingShape">
                    <wps:wsp>
                      <wps:cNvSpPr txBox="1"/>
                      <wps:spPr>
                        <a:xfrm>
                          <a:off x="0" y="0"/>
                          <a:ext cx="1028700" cy="40767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最终清算款支</w:t>
                            </w:r>
                          </w:p>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付的限制</w:t>
                            </w:r>
                          </w:p>
                        </w:txbxContent>
                      </wps:txbx>
                      <wps:bodyPr wrap="square" upright="1"/>
                    </wps:wsp>
                  </a:graphicData>
                </a:graphic>
              </wp:anchor>
            </w:drawing>
          </mc:Choice>
          <mc:Fallback>
            <w:pict>
              <v:shape id="文本框 375" o:spid="_x0000_s1026" o:spt="202" type="#_x0000_t202" style="position:absolute;left:0pt;margin-left:-9pt;margin-top:0.65pt;height:32.1pt;width:81pt;z-index:252035072;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EG9fTVAAAACAEAAA8AAAAAAAAAAQAgAAAAIgAAAGRycy9kb3ducmV2LnhtbFBLAQIUABQA&#10;AAAIAIdO4kAuG4/MugEAAGA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最终清算款支</w:t>
                      </w:r>
                    </w:p>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付的限制</w:t>
                      </w:r>
                    </w:p>
                  </w:txbxContent>
                </v:textbox>
              </v:shape>
            </w:pict>
          </mc:Fallback>
        </mc:AlternateContent>
      </w:r>
      <w:r>
        <w:rPr>
          <w:rFonts w:hint="eastAsia" w:ascii="仿宋" w:hAnsi="仿宋" w:eastAsia="仿宋" w:cs="仿宋"/>
          <w:sz w:val="24"/>
          <w:szCs w:val="24"/>
        </w:rPr>
        <w:t>发包人未按照第</w:t>
      </w:r>
      <w:r>
        <w:rPr>
          <w:rFonts w:ascii="仿宋" w:hAnsi="仿宋" w:eastAsia="仿宋" w:cs="仿宋"/>
          <w:sz w:val="24"/>
          <w:szCs w:val="24"/>
        </w:rPr>
        <w:t>85.3</w:t>
      </w:r>
      <w:r>
        <w:rPr>
          <w:rFonts w:hint="eastAsia" w:ascii="仿宋" w:hAnsi="仿宋" w:eastAsia="仿宋" w:cs="仿宋"/>
          <w:sz w:val="24"/>
          <w:szCs w:val="24"/>
        </w:rPr>
        <w:t>款和第</w:t>
      </w:r>
      <w:r>
        <w:rPr>
          <w:rFonts w:ascii="仿宋" w:hAnsi="仿宋" w:eastAsia="仿宋" w:cs="仿宋"/>
          <w:sz w:val="24"/>
          <w:szCs w:val="24"/>
        </w:rPr>
        <w:t>85.4</w:t>
      </w:r>
      <w:r>
        <w:rPr>
          <w:rFonts w:hint="eastAsia" w:ascii="仿宋" w:hAnsi="仿宋" w:eastAsia="仿宋" w:cs="仿宋"/>
          <w:sz w:val="24"/>
          <w:szCs w:val="24"/>
        </w:rPr>
        <w:t>款规定支付最终清算款的，承包人可催告发包人支付最终清算款，如双方达成延期支付协议，承包人有权按照第</w:t>
      </w:r>
      <w:r>
        <w:rPr>
          <w:rFonts w:ascii="仿宋" w:hAnsi="仿宋" w:eastAsia="仿宋" w:cs="仿宋"/>
          <w:sz w:val="24"/>
          <w:szCs w:val="24"/>
        </w:rPr>
        <w:t>78.2</w:t>
      </w:r>
      <w:r>
        <w:rPr>
          <w:rFonts w:hint="eastAsia" w:ascii="仿宋" w:hAnsi="仿宋" w:eastAsia="仿宋" w:cs="仿宋"/>
          <w:sz w:val="24"/>
          <w:szCs w:val="24"/>
        </w:rPr>
        <w:t>款规定获得延期支付的利息。若该永久工程按照第</w:t>
      </w:r>
      <w:r>
        <w:rPr>
          <w:rFonts w:ascii="仿宋" w:hAnsi="仿宋" w:eastAsia="仿宋" w:cs="仿宋"/>
          <w:sz w:val="24"/>
          <w:szCs w:val="24"/>
        </w:rPr>
        <w:t>83.5</w:t>
      </w:r>
      <w:r>
        <w:rPr>
          <w:rFonts w:hint="eastAsia" w:ascii="仿宋" w:hAnsi="仿宋" w:eastAsia="仿宋" w:cs="仿宋"/>
          <w:sz w:val="24"/>
          <w:szCs w:val="24"/>
        </w:rPr>
        <w:t>款规定进行折价或依法拍卖的，承包人就该工程折价或拍卖的价款优先受偿。</w:t>
      </w:r>
    </w:p>
    <w:p>
      <w:pPr>
        <w:pStyle w:val="24"/>
        <w:adjustRightInd w:val="0"/>
        <w:snapToGrid w:val="0"/>
        <w:spacing w:line="360" w:lineRule="auto"/>
        <w:rPr>
          <w:rFonts w:hint="eastAsia" w:ascii="仿宋" w:hAnsi="仿宋" w:eastAsia="仿宋" w:cs="Times New Roman"/>
          <w:sz w:val="24"/>
          <w:szCs w:val="24"/>
        </w:rPr>
      </w:pPr>
      <w:r>
        <w:rPr>
          <w:rFonts w:ascii="仿宋" w:hAnsi="仿宋" w:eastAsia="仿宋" w:cs="仿宋"/>
          <w:b/>
          <w:bCs/>
          <w:sz w:val="24"/>
          <w:szCs w:val="24"/>
        </w:rPr>
        <w:t xml:space="preserve">85.6 </w:t>
      </w:r>
      <w:r>
        <w:rPr>
          <w:rFonts w:ascii="仿宋" w:hAnsi="仿宋" w:eastAsia="仿宋" w:cs="仿宋"/>
          <w:sz w:val="24"/>
          <w:szCs w:val="24"/>
        </w:rPr>
        <w:t xml:space="preserve"> </w:t>
      </w:r>
      <w:r>
        <w:rPr>
          <w:rFonts w:ascii="仿宋" w:hAnsi="仿宋" w:eastAsia="仿宋" w:cs="仿宋"/>
          <w:sz w:val="24"/>
          <w:szCs w:val="24"/>
          <w:u w:val="dotted"/>
        </w:rPr>
        <w:t xml:space="preserve">                                                                                                       </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72" name="文本框 376"/>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最终清算款争议的处理</w:t>
                            </w:r>
                          </w:p>
                        </w:txbxContent>
                      </wps:txbx>
                      <wps:bodyPr wrap="square" upright="1"/>
                    </wps:wsp>
                  </a:graphicData>
                </a:graphic>
              </wp:anchor>
            </w:drawing>
          </mc:Choice>
          <mc:Fallback>
            <w:pict>
              <v:shape id="文本框 376" o:spid="_x0000_s1026" o:spt="202" type="#_x0000_t202" style="position:absolute;left:0pt;margin-left:-9pt;margin-top:3.6pt;height:36.45pt;width:72pt;z-index:252036096;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pXYFbVAAAACAEAAA8AAAAAAAAAAQAgAAAAIgAAAGRycy9kb3ducmV2LnhtbFBLAQIUABQA&#10;AAAIAIdO4kADlpU4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最终清算款争议的处理</w:t>
                      </w:r>
                    </w:p>
                  </w:txbxContent>
                </v:textbox>
              </v:shape>
            </w:pict>
          </mc:Fallback>
        </mc:AlternateContent>
      </w:r>
      <w:r>
        <w:rPr>
          <w:rFonts w:hint="eastAsia" w:ascii="仿宋" w:hAnsi="仿宋" w:eastAsia="仿宋" w:cs="仿宋"/>
          <w:sz w:val="24"/>
          <w:szCs w:val="24"/>
        </w:rPr>
        <w:t>承包人对发包人支付的最终清算款有异议的，按照第</w:t>
      </w:r>
      <w:r>
        <w:rPr>
          <w:rFonts w:ascii="仿宋" w:hAnsi="仿宋" w:eastAsia="仿宋" w:cs="仿宋"/>
          <w:sz w:val="24"/>
          <w:szCs w:val="24"/>
        </w:rPr>
        <w:t>86</w:t>
      </w:r>
      <w:r>
        <w:rPr>
          <w:rFonts w:hint="eastAsia" w:ascii="仿宋" w:hAnsi="仿宋" w:eastAsia="仿宋" w:cs="仿宋"/>
          <w:sz w:val="24"/>
          <w:szCs w:val="24"/>
        </w:rPr>
        <w:t>条约定的争议处理。</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u w:val="single"/>
        </w:rPr>
        <w:t xml:space="preserve">                                                                                                              </w:t>
      </w:r>
    </w:p>
    <w:p>
      <w:pPr>
        <w:pStyle w:val="24"/>
        <w:ind w:firstLine="2768" w:firstLineChars="1149"/>
        <w:rPr>
          <w:rFonts w:hint="eastAsia" w:ascii="仿宋" w:hAnsi="仿宋" w:eastAsia="仿宋" w:cs="Times New Roman"/>
          <w:b/>
          <w:bCs/>
          <w:sz w:val="24"/>
          <w:szCs w:val="24"/>
        </w:rPr>
      </w:pPr>
      <w:bookmarkStart w:id="328" w:name="_Toc469384069"/>
      <w:bookmarkStart w:id="329" w:name="_Toc30599"/>
      <w:r>
        <w:rPr>
          <w:rFonts w:hint="eastAsia" w:ascii="仿宋" w:hAnsi="仿宋" w:eastAsia="仿宋" w:cs="仿宋"/>
          <w:b/>
          <w:bCs/>
          <w:sz w:val="24"/>
          <w:szCs w:val="24"/>
        </w:rPr>
        <w:t>七、合同争议、解除与终止</w:t>
      </w:r>
      <w:bookmarkEnd w:id="328"/>
      <w:bookmarkEnd w:id="329"/>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330" w:name="_Toc469384070"/>
      <w:bookmarkStart w:id="331" w:name="_Toc23862"/>
      <w:bookmarkStart w:id="332" w:name="_Toc8304"/>
      <w:r>
        <w:rPr>
          <w:rFonts w:ascii="仿宋" w:hAnsi="仿宋" w:eastAsia="仿宋" w:cs="仿宋"/>
          <w:b/>
          <w:bCs/>
          <w:sz w:val="24"/>
          <w:szCs w:val="24"/>
        </w:rPr>
        <w:t xml:space="preserve">86  </w:t>
      </w:r>
      <w:r>
        <w:rPr>
          <w:rFonts w:hint="eastAsia" w:ascii="仿宋" w:hAnsi="仿宋" w:eastAsia="仿宋" w:cs="仿宋"/>
          <w:b/>
          <w:bCs/>
          <w:sz w:val="24"/>
          <w:szCs w:val="24"/>
        </w:rPr>
        <w:t>合同争议</w:t>
      </w:r>
      <w:bookmarkEnd w:id="330"/>
      <w:bookmarkEnd w:id="331"/>
      <w:bookmarkEnd w:id="332"/>
    </w:p>
    <w:p>
      <w:pPr>
        <w:pStyle w:val="24"/>
        <w:adjustRightInd w:val="0"/>
        <w:snapToGrid w:val="0"/>
        <w:rPr>
          <w:rFonts w:hint="eastAsia" w:ascii="仿宋" w:hAnsi="仿宋" w:eastAsia="仿宋" w:cs="仿宋"/>
          <w:b/>
          <w:bCs/>
          <w:sz w:val="24"/>
          <w:szCs w:val="24"/>
        </w:rPr>
      </w:pPr>
      <w: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284480</wp:posOffset>
                </wp:positionV>
                <wp:extent cx="914400" cy="469900"/>
                <wp:effectExtent l="0" t="0" r="0" b="0"/>
                <wp:wrapNone/>
                <wp:docPr id="373" name="文本框 377"/>
                <wp:cNvGraphicFramePr/>
                <a:graphic xmlns:a="http://schemas.openxmlformats.org/drawingml/2006/main">
                  <a:graphicData uri="http://schemas.microsoft.com/office/word/2010/wordprocessingShape">
                    <wps:wsp>
                      <wps:cNvSpPr txBox="1"/>
                      <wps:spPr>
                        <a:xfrm>
                          <a:off x="0" y="0"/>
                          <a:ext cx="914400" cy="46990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认可暂定结果或产生争议</w:t>
                            </w:r>
                          </w:p>
                        </w:txbxContent>
                      </wps:txbx>
                      <wps:bodyPr wrap="square" upright="1"/>
                    </wps:wsp>
                  </a:graphicData>
                </a:graphic>
              </wp:anchor>
            </w:drawing>
          </mc:Choice>
          <mc:Fallback>
            <w:pict>
              <v:shape id="文本框 377" o:spid="_x0000_s1026" o:spt="202" type="#_x0000_t202" style="position:absolute;left:0pt;margin-left:-9pt;margin-top:22.4pt;height:37pt;width:72pt;z-index:252037120;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Amw5q1wAAAAoBAAAPAAAAAAAAAAEAIAAAACIAAABkcnMvZG93bnJldi54bWxQSwECFAAU&#10;AAAACACHTuJA/XJEb7kBAABfAwAADgAAAAAAAAABACAAAAAm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认可暂定结果或产生争议</w:t>
                      </w:r>
                    </w:p>
                  </w:txbxContent>
                </v:textbox>
              </v:shape>
            </w:pict>
          </mc:Fallback>
        </mc:AlternateContent>
      </w:r>
      <w:r>
        <w:rPr>
          <w:rFonts w:ascii="仿宋" w:hAnsi="仿宋" w:eastAsia="仿宋" w:cs="仿宋"/>
          <w:b/>
          <w:bCs/>
          <w:sz w:val="24"/>
          <w:szCs w:val="24"/>
        </w:rPr>
        <w:t xml:space="preserve">86.1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本合同履行期间，合同双方当事人应在收到监理工程师或造价工程师依据合同约定作出暂定结果之后的</w:t>
      </w:r>
      <w:r>
        <w:rPr>
          <w:rFonts w:ascii="仿宋" w:hAnsi="仿宋" w:eastAsia="仿宋" w:cs="仿宋"/>
          <w:sz w:val="24"/>
          <w:szCs w:val="24"/>
        </w:rPr>
        <w:t>14</w:t>
      </w:r>
      <w:r>
        <w:rPr>
          <w:rFonts w:hint="eastAsia" w:ascii="仿宋" w:hAnsi="仿宋" w:eastAsia="仿宋" w:cs="仿宋"/>
          <w:sz w:val="24"/>
          <w:szCs w:val="24"/>
        </w:rPr>
        <w:t>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合同双方当事人在收到监理工程师或造价工程师的暂定结果之日起，超过</w:t>
      </w:r>
      <w:r>
        <w:rPr>
          <w:rFonts w:ascii="仿宋" w:hAnsi="仿宋" w:eastAsia="仿宋" w:cs="仿宋"/>
          <w:sz w:val="24"/>
          <w:szCs w:val="24"/>
        </w:rPr>
        <w:t>14</w:t>
      </w:r>
      <w:r>
        <w:rPr>
          <w:rFonts w:hint="eastAsia" w:ascii="仿宋" w:hAnsi="仿宋" w:eastAsia="仿宋" w:cs="仿宋"/>
          <w:sz w:val="24"/>
          <w:szCs w:val="24"/>
        </w:rPr>
        <w:t>天，未对暂定结果予以确认也未提出意见的，视为合同双方当事人已认可暂定结果。</w:t>
      </w:r>
    </w:p>
    <w:p>
      <w:pPr>
        <w:pStyle w:val="24"/>
        <w:tabs>
          <w:tab w:val="left" w:pos="132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86.2  </w:t>
      </w:r>
      <w:r>
        <w:rPr>
          <w:rFonts w:ascii="仿宋" w:hAnsi="仿宋" w:eastAsia="仿宋" w:cs="仿宋"/>
          <w:b/>
          <w:bCs/>
          <w:sz w:val="24"/>
          <w:szCs w:val="24"/>
          <w:u w:val="dotted"/>
        </w:rPr>
        <w:t xml:space="preserve">                                                                                                        </w:t>
      </w:r>
    </w:p>
    <w:p>
      <w:pPr>
        <w:pStyle w:val="24"/>
        <w:tabs>
          <w:tab w:val="left" w:pos="1320"/>
        </w:tabs>
        <w:adjustRightInd w:val="0"/>
        <w:snapToGrid w:val="0"/>
        <w:spacing w:line="360" w:lineRule="auto"/>
        <w:ind w:left="1680" w:leftChars="800"/>
        <w:rPr>
          <w:rFonts w:hint="eastAsia" w:ascii="仿宋" w:hAnsi="仿宋" w:eastAsia="仿宋" w:cs="Times New Roman"/>
          <w:b/>
          <w:bCs/>
          <w:sz w:val="24"/>
          <w:szCs w:val="24"/>
        </w:rPr>
      </w:pPr>
      <w: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26670</wp:posOffset>
                </wp:positionV>
                <wp:extent cx="800100" cy="373380"/>
                <wp:effectExtent l="0" t="0" r="0" b="0"/>
                <wp:wrapNone/>
                <wp:docPr id="374" name="文本框 378"/>
                <wp:cNvGraphicFramePr/>
                <a:graphic xmlns:a="http://schemas.openxmlformats.org/drawingml/2006/main">
                  <a:graphicData uri="http://schemas.microsoft.com/office/word/2010/wordprocessingShape">
                    <wps:wsp>
                      <wps:cNvSpPr txBox="1"/>
                      <wps:spPr>
                        <a:xfrm>
                          <a:off x="0" y="0"/>
                          <a:ext cx="800100" cy="37338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双方协商</w:t>
                            </w:r>
                          </w:p>
                        </w:txbxContent>
                      </wps:txbx>
                      <wps:bodyPr wrap="square" upright="1"/>
                    </wps:wsp>
                  </a:graphicData>
                </a:graphic>
              </wp:anchor>
            </w:drawing>
          </mc:Choice>
          <mc:Fallback>
            <w:pict>
              <v:shape id="文本框 378" o:spid="_x0000_s1026" o:spt="202" type="#_x0000_t202" style="position:absolute;left:0pt;margin-left:-9pt;margin-top:2.1pt;height:29.4pt;width:63pt;z-index:252038144;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G/Zlp1AAAAAgBAAAPAAAAAAAAAAEAIAAAACIAAABkcnMvZG93bnJldi54bWxQSwECFAAUAAAA&#10;CACHTuJAeOxdjLkBAABfAwAADgAAAAAAAAABACAAAAAj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双方协商</w:t>
                      </w:r>
                    </w:p>
                  </w:txbxContent>
                </v:textbox>
              </v:shape>
            </w:pict>
          </mc:Fallback>
        </mc:AlternateContent>
      </w:r>
      <w:r>
        <w:rPr>
          <w:rFonts w:hint="eastAsia" w:ascii="仿宋" w:hAnsi="仿宋" w:eastAsia="仿宋" w:cs="仿宋"/>
          <w:sz w:val="24"/>
          <w:szCs w:val="24"/>
        </w:rPr>
        <w:t>争议发生后的</w:t>
      </w:r>
      <w:r>
        <w:rPr>
          <w:rFonts w:ascii="仿宋" w:hAnsi="仿宋" w:eastAsia="仿宋" w:cs="仿宋"/>
          <w:sz w:val="24"/>
          <w:szCs w:val="24"/>
        </w:rPr>
        <w:t>14</w:t>
      </w:r>
      <w:r>
        <w:rPr>
          <w:rFonts w:hint="eastAsia" w:ascii="仿宋" w:hAnsi="仿宋" w:eastAsia="仿宋" w:cs="仿宋"/>
          <w:sz w:val="24"/>
          <w:szCs w:val="24"/>
        </w:rPr>
        <w:t>天内，合同双方当事人可进一步进行协商。协商达成一致的，合同双方当事人应签订书面协议，并将结果抄送监理工程师或造价工程师；协商仍不能达成一致的，按照第</w:t>
      </w:r>
      <w:r>
        <w:rPr>
          <w:rFonts w:ascii="仿宋" w:hAnsi="仿宋" w:eastAsia="仿宋" w:cs="仿宋"/>
          <w:sz w:val="24"/>
          <w:szCs w:val="24"/>
        </w:rPr>
        <w:t>86.3</w:t>
      </w:r>
      <w:r>
        <w:rPr>
          <w:rFonts w:hint="eastAsia" w:ascii="仿宋" w:hAnsi="仿宋" w:eastAsia="仿宋" w:cs="仿宋"/>
          <w:sz w:val="24"/>
          <w:szCs w:val="24"/>
        </w:rPr>
        <w:t>款至第</w:t>
      </w:r>
      <w:r>
        <w:rPr>
          <w:rFonts w:ascii="仿宋" w:hAnsi="仿宋" w:eastAsia="仿宋" w:cs="仿宋"/>
          <w:sz w:val="24"/>
          <w:szCs w:val="24"/>
        </w:rPr>
        <w:t>86.6</w:t>
      </w:r>
      <w:r>
        <w:rPr>
          <w:rFonts w:hint="eastAsia" w:ascii="仿宋" w:hAnsi="仿宋" w:eastAsia="仿宋" w:cs="仿宋"/>
          <w:sz w:val="24"/>
          <w:szCs w:val="24"/>
        </w:rPr>
        <w:t>款规定进行调解或认定、仲裁或诉讼。</w:t>
      </w:r>
    </w:p>
    <w:p>
      <w:pPr>
        <w:pStyle w:val="24"/>
        <w:tabs>
          <w:tab w:val="left" w:pos="132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86.3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375" name="文本框 379"/>
                <wp:cNvGraphicFramePr/>
                <a:graphic xmlns:a="http://schemas.openxmlformats.org/drawingml/2006/main">
                  <a:graphicData uri="http://schemas.microsoft.com/office/word/2010/wordprocessingShape">
                    <wps:wsp>
                      <wps:cNvSpPr txBox="1"/>
                      <wps:spPr>
                        <a:xfrm>
                          <a:off x="0" y="0"/>
                          <a:ext cx="1028700" cy="32512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解决争议方式</w:t>
                            </w:r>
                          </w:p>
                        </w:txbxContent>
                      </wps:txbx>
                      <wps:bodyPr wrap="square" upright="1"/>
                    </wps:wsp>
                  </a:graphicData>
                </a:graphic>
              </wp:anchor>
            </w:drawing>
          </mc:Choice>
          <mc:Fallback>
            <w:pict>
              <v:shape id="文本框 379" o:spid="_x0000_s1026" o:spt="202" type="#_x0000_t202" style="position:absolute;left:0pt;margin-left:-9pt;margin-top:0.9pt;height:25.6pt;width:81pt;z-index:252039168;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V4CIdQAAAAIAQAADwAAAAAAAAABACAAAAAiAAAAZHJzL2Rvd25yZXYueG1sUEsBAhQAFAAA&#10;AAgAh07iQEjKF166AQAAYAMAAA4AAAAAAAAAAQAgAAAAIw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解决争议方式</w:t>
                      </w:r>
                    </w:p>
                  </w:txbxContent>
                </v:textbox>
              </v:shape>
            </w:pict>
          </mc:Fallback>
        </mc:AlternateContent>
      </w:r>
      <w:r>
        <w:rPr>
          <w:rFonts w:hint="eastAsia" w:ascii="仿宋" w:hAnsi="仿宋" w:eastAsia="仿宋" w:cs="仿宋"/>
          <w:sz w:val="24"/>
          <w:szCs w:val="24"/>
        </w:rPr>
        <w:t>合同双方当事人没有按照第</w:t>
      </w:r>
      <w:r>
        <w:rPr>
          <w:rFonts w:ascii="仿宋" w:hAnsi="仿宋" w:eastAsia="仿宋" w:cs="仿宋"/>
          <w:sz w:val="24"/>
          <w:szCs w:val="24"/>
        </w:rPr>
        <w:t>86.2</w:t>
      </w:r>
      <w:r>
        <w:rPr>
          <w:rFonts w:hint="eastAsia" w:ascii="仿宋" w:hAnsi="仿宋" w:eastAsia="仿宋" w:cs="仿宋"/>
          <w:sz w:val="24"/>
          <w:szCs w:val="24"/>
        </w:rPr>
        <w:t>款规定进一步协商的，或虽然协商但未在规定期限内达成一致的，合同双方或一方当事人可在争议发生后的</w:t>
      </w:r>
      <w:r>
        <w:rPr>
          <w:rFonts w:ascii="仿宋" w:hAnsi="仿宋" w:eastAsia="仿宋" w:cs="仿宋"/>
          <w:sz w:val="24"/>
          <w:szCs w:val="24"/>
        </w:rPr>
        <w:t>28</w:t>
      </w:r>
      <w:r>
        <w:rPr>
          <w:rFonts w:hint="eastAsia" w:ascii="仿宋" w:hAnsi="仿宋" w:eastAsia="仿宋" w:cs="仿宋"/>
          <w:sz w:val="24"/>
          <w:szCs w:val="24"/>
        </w:rPr>
        <w:t>天内，将争议提交争议调解或认定机构处理，或直接按照专用条款第</w:t>
      </w:r>
      <w:r>
        <w:rPr>
          <w:rFonts w:ascii="仿宋" w:hAnsi="仿宋" w:eastAsia="仿宋" w:cs="仿宋"/>
          <w:sz w:val="24"/>
          <w:szCs w:val="24"/>
        </w:rPr>
        <w:t>86.6</w:t>
      </w:r>
      <w:r>
        <w:rPr>
          <w:rFonts w:hint="eastAsia" w:ascii="仿宋" w:hAnsi="仿宋" w:eastAsia="仿宋" w:cs="仿宋"/>
          <w:sz w:val="24"/>
          <w:szCs w:val="24"/>
        </w:rPr>
        <w:t>款规定提请仲裁或诉讼。</w:t>
      </w:r>
    </w:p>
    <w:p>
      <w:pPr>
        <w:pStyle w:val="24"/>
        <w:tabs>
          <w:tab w:val="left" w:pos="1320"/>
        </w:tabs>
        <w:adjustRightInd w:val="0"/>
        <w:snapToGrid w:val="0"/>
        <w:spacing w:line="360" w:lineRule="auto"/>
        <w:rPr>
          <w:rFonts w:hint="eastAsia" w:ascii="仿宋" w:hAnsi="仿宋" w:eastAsia="仿宋" w:cs="Times New Roman"/>
          <w:sz w:val="24"/>
          <w:szCs w:val="24"/>
        </w:rPr>
      </w:pPr>
      <w:r>
        <w:rPr>
          <w:rFonts w:ascii="仿宋" w:hAnsi="仿宋" w:eastAsia="仿宋" w:cs="仿宋"/>
          <w:b/>
          <w:bCs/>
          <w:sz w:val="24"/>
          <w:szCs w:val="24"/>
        </w:rPr>
        <w:t xml:space="preserve">86.4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40192" behindDoc="0" locked="0" layoutInCell="1" allowOverlap="1">
                <wp:simplePos x="0" y="0"/>
                <wp:positionH relativeFrom="column">
                  <wp:posOffset>-114300</wp:posOffset>
                </wp:positionH>
                <wp:positionV relativeFrom="paragraph">
                  <wp:posOffset>59690</wp:posOffset>
                </wp:positionV>
                <wp:extent cx="1028700" cy="378460"/>
                <wp:effectExtent l="0" t="0" r="0" b="0"/>
                <wp:wrapNone/>
                <wp:docPr id="376" name="文本框 380"/>
                <wp:cNvGraphicFramePr/>
                <a:graphic xmlns:a="http://schemas.openxmlformats.org/drawingml/2006/main">
                  <a:graphicData uri="http://schemas.microsoft.com/office/word/2010/wordprocessingShape">
                    <wps:wsp>
                      <wps:cNvSpPr txBox="1"/>
                      <wps:spPr>
                        <a:xfrm>
                          <a:off x="0" y="0"/>
                          <a:ext cx="1028700" cy="37846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调解或认定</w:t>
                            </w:r>
                          </w:p>
                        </w:txbxContent>
                      </wps:txbx>
                      <wps:bodyPr wrap="square" upright="1"/>
                    </wps:wsp>
                  </a:graphicData>
                </a:graphic>
              </wp:anchor>
            </w:drawing>
          </mc:Choice>
          <mc:Fallback>
            <w:pict>
              <v:shape id="文本框 380" o:spid="_x0000_s1026" o:spt="202" type="#_x0000_t202" style="position:absolute;left:0pt;margin-left:-9pt;margin-top:4.7pt;height:29.8pt;width:81pt;z-index:252040192;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VzhfmdUAAAAIAQAADwAAAAAAAAABACAAAAAiAAAAZHJzL2Rvd25yZXYueG1sUEsBAhQAFAAA&#10;AAgAh07iQPU9nd65AQAAYA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调解或认定</w:t>
                      </w:r>
                    </w:p>
                  </w:txbxContent>
                </v:textbox>
              </v:shape>
            </w:pict>
          </mc:Fallback>
        </mc:AlternateContent>
      </w:r>
      <w:r>
        <w:rPr>
          <w:rFonts w:hint="eastAsia" w:ascii="仿宋" w:hAnsi="仿宋" w:eastAsia="仿宋" w:cs="仿宋"/>
          <w:sz w:val="24"/>
          <w:szCs w:val="24"/>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pPr>
        <w:pStyle w:val="24"/>
        <w:adjustRightInd w:val="0"/>
        <w:snapToGrid w:val="0"/>
        <w:spacing w:line="360" w:lineRule="auto"/>
        <w:ind w:left="1620"/>
        <w:rPr>
          <w:rFonts w:hint="eastAsia" w:ascii="仿宋" w:hAnsi="仿宋" w:eastAsia="仿宋" w:cs="Times New Roman"/>
          <w:sz w:val="24"/>
          <w:szCs w:val="24"/>
        </w:rPr>
      </w:pPr>
      <w:r>
        <w:rPr>
          <w:rFonts w:ascii="仿宋" w:hAnsi="仿宋" w:eastAsia="仿宋" w:cs="仿宋"/>
          <w:sz w:val="24"/>
          <w:szCs w:val="24"/>
        </w:rPr>
        <w:t xml:space="preserve">(1) </w:t>
      </w:r>
      <w:r>
        <w:rPr>
          <w:rFonts w:hint="eastAsia" w:ascii="仿宋" w:hAnsi="仿宋" w:eastAsia="仿宋" w:cs="仿宋"/>
          <w:sz w:val="24"/>
          <w:szCs w:val="24"/>
        </w:rPr>
        <w:t>建设工程安全监督机构，负责有关工程安全方面争议的调解或认定；</w:t>
      </w:r>
    </w:p>
    <w:p>
      <w:pPr>
        <w:pStyle w:val="24"/>
        <w:adjustRightInd w:val="0"/>
        <w:snapToGrid w:val="0"/>
        <w:spacing w:line="360" w:lineRule="auto"/>
        <w:ind w:left="1620"/>
        <w:rPr>
          <w:rFonts w:hint="eastAsia" w:ascii="仿宋" w:hAnsi="仿宋" w:eastAsia="仿宋" w:cs="Times New Roman"/>
          <w:sz w:val="24"/>
          <w:szCs w:val="24"/>
        </w:rPr>
      </w:pPr>
      <w:r>
        <w:rPr>
          <w:rFonts w:ascii="仿宋" w:hAnsi="仿宋" w:eastAsia="仿宋" w:cs="仿宋"/>
          <w:sz w:val="24"/>
          <w:szCs w:val="24"/>
        </w:rPr>
        <w:t xml:space="preserve">(2) </w:t>
      </w:r>
      <w:r>
        <w:rPr>
          <w:rFonts w:hint="eastAsia" w:ascii="仿宋" w:hAnsi="仿宋" w:eastAsia="仿宋" w:cs="仿宋"/>
          <w:sz w:val="24"/>
          <w:szCs w:val="24"/>
        </w:rPr>
        <w:t>建设工程质量监督机构，负责有关工程质量方面争议的调解或认定；</w:t>
      </w:r>
    </w:p>
    <w:p>
      <w:pPr>
        <w:pStyle w:val="24"/>
        <w:adjustRightInd w:val="0"/>
        <w:snapToGrid w:val="0"/>
        <w:spacing w:line="360" w:lineRule="auto"/>
        <w:ind w:left="1620"/>
        <w:rPr>
          <w:rFonts w:hint="eastAsia" w:ascii="仿宋" w:hAnsi="仿宋" w:eastAsia="仿宋" w:cs="Times New Roman"/>
          <w:b/>
          <w:bCs/>
          <w:sz w:val="24"/>
          <w:szCs w:val="24"/>
        </w:rPr>
      </w:pPr>
      <w:r>
        <w:rPr>
          <w:rFonts w:ascii="仿宋" w:hAnsi="仿宋" w:eastAsia="仿宋" w:cs="仿宋"/>
          <w:sz w:val="24"/>
          <w:szCs w:val="24"/>
        </w:rPr>
        <w:t xml:space="preserve">(3) </w:t>
      </w:r>
      <w:r>
        <w:rPr>
          <w:rFonts w:hint="eastAsia" w:ascii="仿宋" w:hAnsi="仿宋" w:eastAsia="仿宋" w:cs="仿宋"/>
          <w:sz w:val="24"/>
          <w:szCs w:val="24"/>
        </w:rPr>
        <w:t>建设工程造价管理机构，负责有关工程造价方面争议的调解或认定。</w:t>
      </w:r>
    </w:p>
    <w:p>
      <w:pPr>
        <w:pStyle w:val="24"/>
        <w:tabs>
          <w:tab w:val="left" w:pos="132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86.5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32385</wp:posOffset>
                </wp:positionV>
                <wp:extent cx="914400" cy="464820"/>
                <wp:effectExtent l="0" t="0" r="0" b="0"/>
                <wp:wrapNone/>
                <wp:docPr id="377" name="文本框 381"/>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调解或认定结果的确认</w:t>
                            </w:r>
                          </w:p>
                        </w:txbxContent>
                      </wps:txbx>
                      <wps:bodyPr wrap="square" upright="1"/>
                    </wps:wsp>
                  </a:graphicData>
                </a:graphic>
              </wp:anchor>
            </w:drawing>
          </mc:Choice>
          <mc:Fallback>
            <w:pict>
              <v:shape id="文本框 381" o:spid="_x0000_s1026" o:spt="202" type="#_x0000_t202" style="position:absolute;left:0pt;margin-left:-9pt;margin-top:2.55pt;height:36.6pt;width:72pt;z-index:252041216;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Zba03VAAAACAEAAA8AAAAAAAAAAQAgAAAAIgAAAGRycy9kb3ducmV2LnhtbFBLAQIUABQA&#10;AAAIAIdO4kBlcxHG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调解或认定结果的确认</w:t>
                      </w:r>
                    </w:p>
                  </w:txbxContent>
                </v:textbox>
              </v:shape>
            </w:pict>
          </mc:Fallback>
        </mc:AlternateContent>
      </w:r>
      <w:r>
        <w:rPr>
          <w:rFonts w:hint="eastAsia" w:ascii="仿宋" w:hAnsi="仿宋" w:eastAsia="仿宋" w:cs="仿宋"/>
          <w:sz w:val="24"/>
          <w:szCs w:val="24"/>
        </w:rPr>
        <w:t>合同双方当事人应在收到争议调解或认定机构书面结果后的</w:t>
      </w:r>
      <w:r>
        <w:rPr>
          <w:rFonts w:ascii="仿宋" w:hAnsi="仿宋" w:eastAsia="仿宋" w:cs="仿宋"/>
          <w:sz w:val="24"/>
          <w:szCs w:val="24"/>
        </w:rPr>
        <w:t>28</w:t>
      </w:r>
      <w:r>
        <w:rPr>
          <w:rFonts w:hint="eastAsia" w:ascii="仿宋" w:hAnsi="仿宋" w:eastAsia="仿宋" w:cs="仿宋"/>
          <w:sz w:val="24"/>
          <w:szCs w:val="24"/>
        </w:rPr>
        <w:t>天内，对调解或认定结果以书面形式予以确认。</w:t>
      </w:r>
    </w:p>
    <w:p>
      <w:pPr>
        <w:pStyle w:val="24"/>
        <w:tabs>
          <w:tab w:val="left" w:pos="132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86.6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12065</wp:posOffset>
                </wp:positionV>
                <wp:extent cx="1028700" cy="334645"/>
                <wp:effectExtent l="0" t="0" r="0" b="0"/>
                <wp:wrapNone/>
                <wp:docPr id="378" name="文本框 382"/>
                <wp:cNvGraphicFramePr/>
                <a:graphic xmlns:a="http://schemas.openxmlformats.org/drawingml/2006/main">
                  <a:graphicData uri="http://schemas.microsoft.com/office/word/2010/wordprocessingShape">
                    <wps:wsp>
                      <wps:cNvSpPr txBox="1"/>
                      <wps:spPr>
                        <a:xfrm>
                          <a:off x="0" y="0"/>
                          <a:ext cx="1028700" cy="334645"/>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仲裁或诉讼</w:t>
                            </w:r>
                          </w:p>
                        </w:txbxContent>
                      </wps:txbx>
                      <wps:bodyPr wrap="square" upright="1"/>
                    </wps:wsp>
                  </a:graphicData>
                </a:graphic>
              </wp:anchor>
            </w:drawing>
          </mc:Choice>
          <mc:Fallback>
            <w:pict>
              <v:shape id="文本框 382" o:spid="_x0000_s1026" o:spt="202" type="#_x0000_t202" style="position:absolute;left:0pt;margin-left:-9pt;margin-top:0.95pt;height:26.35pt;width:81pt;z-index:252042240;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CfqyNUAAAAIAQAADwAAAAAAAAABACAAAAAiAAAAZHJzL2Rvd25yZXYueG1sUEsBAhQAFAAA&#10;AAgAh07iQJfpL2y5AQAAYA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仲裁或诉讼</w:t>
                      </w:r>
                    </w:p>
                  </w:txbxContent>
                </v:textbox>
              </v:shape>
            </w:pict>
          </mc:Fallback>
        </mc:AlternateContent>
      </w:r>
      <w:r>
        <w:rPr>
          <w:rFonts w:hint="eastAsia" w:ascii="仿宋" w:hAnsi="仿宋" w:eastAsia="仿宋" w:cs="仿宋"/>
          <w:sz w:val="24"/>
          <w:szCs w:val="24"/>
        </w:rPr>
        <w:t>若合同双方或一方当事人在收到争议调解或认定机构的书面结果后明确表示不同意，或在</w:t>
      </w:r>
      <w:r>
        <w:rPr>
          <w:rFonts w:ascii="仿宋" w:hAnsi="仿宋" w:eastAsia="仿宋" w:cs="仿宋"/>
          <w:sz w:val="24"/>
          <w:szCs w:val="24"/>
        </w:rPr>
        <w:t>28</w:t>
      </w:r>
      <w:r>
        <w:rPr>
          <w:rFonts w:hint="eastAsia" w:ascii="仿宋" w:hAnsi="仿宋" w:eastAsia="仿宋" w:cs="仿宋"/>
          <w:sz w:val="24"/>
          <w:szCs w:val="24"/>
        </w:rPr>
        <w:t>天内没有书面确认，任何一方均可按照专用条款约定的下列任一种方式解决争议：</w:t>
      </w:r>
    </w:p>
    <w:p>
      <w:pPr>
        <w:pStyle w:val="24"/>
        <w:adjustRightInd w:val="0"/>
        <w:snapToGrid w:val="0"/>
        <w:spacing w:line="360" w:lineRule="auto"/>
        <w:ind w:left="1620"/>
        <w:rPr>
          <w:rFonts w:hint="eastAsia" w:ascii="仿宋" w:hAnsi="仿宋" w:eastAsia="仿宋" w:cs="Times New Roman"/>
          <w:sz w:val="24"/>
          <w:szCs w:val="24"/>
        </w:rPr>
      </w:pPr>
      <w:r>
        <w:rPr>
          <w:rFonts w:ascii="仿宋" w:hAnsi="仿宋" w:eastAsia="仿宋" w:cs="仿宋"/>
          <w:sz w:val="24"/>
          <w:szCs w:val="24"/>
        </w:rPr>
        <w:t xml:space="preserve">(1) </w:t>
      </w:r>
      <w:r>
        <w:rPr>
          <w:rFonts w:hint="eastAsia" w:ascii="仿宋" w:hAnsi="仿宋" w:eastAsia="仿宋" w:cs="仿宋"/>
          <w:sz w:val="24"/>
          <w:szCs w:val="24"/>
        </w:rPr>
        <w:t>向约定的仲裁委员会申请仲裁；</w:t>
      </w:r>
    </w:p>
    <w:p>
      <w:pPr>
        <w:pStyle w:val="24"/>
        <w:adjustRightInd w:val="0"/>
        <w:snapToGrid w:val="0"/>
        <w:spacing w:line="360" w:lineRule="auto"/>
        <w:ind w:left="1620"/>
        <w:rPr>
          <w:rFonts w:hint="eastAsia" w:ascii="仿宋" w:hAnsi="仿宋" w:eastAsia="仿宋" w:cs="Times New Roman"/>
          <w:sz w:val="24"/>
          <w:szCs w:val="24"/>
        </w:rPr>
      </w:pPr>
      <w:r>
        <w:rPr>
          <w:rFonts w:ascii="仿宋" w:hAnsi="仿宋" w:eastAsia="仿宋" w:cs="仿宋"/>
          <w:sz w:val="24"/>
          <w:szCs w:val="24"/>
        </w:rPr>
        <w:t xml:space="preserve">(2) </w:t>
      </w:r>
      <w:r>
        <w:rPr>
          <w:rFonts w:hint="eastAsia" w:ascii="仿宋" w:hAnsi="仿宋" w:eastAsia="仿宋" w:cs="仿宋"/>
          <w:sz w:val="24"/>
          <w:szCs w:val="24"/>
        </w:rPr>
        <w:t>向有管辖权的人民法院提起诉讼。</w:t>
      </w:r>
    </w:p>
    <w:p>
      <w:pPr>
        <w:pStyle w:val="24"/>
        <w:tabs>
          <w:tab w:val="left" w:pos="132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86.7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379" name="文本框 383"/>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争议期间继续施工</w:t>
                            </w:r>
                          </w:p>
                        </w:txbxContent>
                      </wps:txbx>
                      <wps:bodyPr wrap="square" upright="1"/>
                    </wps:wsp>
                  </a:graphicData>
                </a:graphic>
              </wp:anchor>
            </w:drawing>
          </mc:Choice>
          <mc:Fallback>
            <w:pict>
              <v:shape id="文本框 383" o:spid="_x0000_s1026" o:spt="202" type="#_x0000_t202" style="position:absolute;left:0pt;margin-left:-9pt;margin-top:1.25pt;height:36.25pt;width:72pt;z-index:252043264;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rqDlTVAAAACAEAAA8AAAAAAAAAAQAgAAAAIgAAAGRycy9kb3ducmV2LnhtbFBLAQIUABQA&#10;AAAIAIdO4kBVj+Tb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争议期间继续施工</w:t>
                      </w:r>
                    </w:p>
                  </w:txbxContent>
                </v:textbox>
              </v:shape>
            </w:pict>
          </mc:Fallback>
        </mc:AlternateContent>
      </w:r>
      <w:r>
        <w:rPr>
          <w:rFonts w:hint="eastAsia" w:ascii="仿宋" w:hAnsi="仿宋" w:eastAsia="仿宋" w:cs="仿宋"/>
          <w:sz w:val="24"/>
          <w:szCs w:val="24"/>
        </w:rPr>
        <w:t>争议期间，除下列情况停止施工外，合同双方当事人都应继续履行合同，保持工程连续施工，保护好已完工程：</w:t>
      </w:r>
    </w:p>
    <w:p>
      <w:pPr>
        <w:pStyle w:val="24"/>
        <w:adjustRightInd w:val="0"/>
        <w:snapToGrid w:val="0"/>
        <w:spacing w:line="360" w:lineRule="auto"/>
        <w:ind w:left="1620"/>
        <w:rPr>
          <w:rFonts w:hint="eastAsia" w:ascii="仿宋" w:hAnsi="仿宋" w:eastAsia="仿宋" w:cs="Times New Roman"/>
          <w:sz w:val="24"/>
          <w:szCs w:val="24"/>
        </w:rPr>
      </w:pPr>
      <w:r>
        <w:rPr>
          <w:rFonts w:ascii="仿宋" w:hAnsi="仿宋" w:eastAsia="仿宋" w:cs="仿宋"/>
          <w:sz w:val="24"/>
          <w:szCs w:val="24"/>
        </w:rPr>
        <w:t xml:space="preserve">(1) </w:t>
      </w:r>
      <w:r>
        <w:rPr>
          <w:rFonts w:hint="eastAsia" w:ascii="仿宋" w:hAnsi="仿宋" w:eastAsia="仿宋" w:cs="仿宋"/>
          <w:sz w:val="24"/>
          <w:szCs w:val="24"/>
        </w:rPr>
        <w:t>合同双方当事人协商同意；</w:t>
      </w:r>
    </w:p>
    <w:p>
      <w:pPr>
        <w:pStyle w:val="24"/>
        <w:adjustRightInd w:val="0"/>
        <w:snapToGrid w:val="0"/>
        <w:spacing w:line="360" w:lineRule="auto"/>
        <w:ind w:left="1620"/>
        <w:rPr>
          <w:rFonts w:hint="eastAsia" w:ascii="仿宋" w:hAnsi="仿宋" w:eastAsia="仿宋" w:cs="Times New Roman"/>
          <w:sz w:val="24"/>
          <w:szCs w:val="24"/>
        </w:rPr>
      </w:pPr>
      <w:r>
        <w:rPr>
          <w:rFonts w:ascii="仿宋" w:hAnsi="仿宋" w:eastAsia="仿宋" w:cs="仿宋"/>
          <w:sz w:val="24"/>
          <w:szCs w:val="24"/>
        </w:rPr>
        <w:t xml:space="preserve">(2) </w:t>
      </w:r>
      <w:r>
        <w:rPr>
          <w:rFonts w:hint="eastAsia" w:ascii="仿宋" w:hAnsi="仿宋" w:eastAsia="仿宋" w:cs="仿宋"/>
          <w:sz w:val="24"/>
          <w:szCs w:val="24"/>
        </w:rPr>
        <w:t>合同一方当事人违约导致合同无法履行；</w:t>
      </w:r>
    </w:p>
    <w:p>
      <w:pPr>
        <w:pStyle w:val="24"/>
        <w:adjustRightInd w:val="0"/>
        <w:snapToGrid w:val="0"/>
        <w:spacing w:line="360" w:lineRule="auto"/>
        <w:ind w:left="1620"/>
        <w:rPr>
          <w:rFonts w:hint="eastAsia" w:ascii="仿宋" w:hAnsi="仿宋" w:eastAsia="仿宋" w:cs="Times New Roman"/>
          <w:sz w:val="24"/>
          <w:szCs w:val="24"/>
        </w:rPr>
      </w:pPr>
      <w:r>
        <w:rPr>
          <w:rFonts w:ascii="仿宋" w:hAnsi="仿宋" w:eastAsia="仿宋" w:cs="仿宋"/>
          <w:sz w:val="24"/>
          <w:szCs w:val="24"/>
        </w:rPr>
        <w:t xml:space="preserve">(3) </w:t>
      </w:r>
      <w:r>
        <w:rPr>
          <w:rFonts w:hint="eastAsia" w:ascii="仿宋" w:hAnsi="仿宋" w:eastAsia="仿宋" w:cs="仿宋"/>
          <w:sz w:val="24"/>
          <w:szCs w:val="24"/>
        </w:rPr>
        <w:t>工程造价管理机构调解需要，且合同双方当事人同意；</w:t>
      </w:r>
    </w:p>
    <w:p>
      <w:pPr>
        <w:pStyle w:val="24"/>
        <w:adjustRightInd w:val="0"/>
        <w:snapToGrid w:val="0"/>
        <w:spacing w:line="360" w:lineRule="auto"/>
        <w:ind w:left="1620"/>
        <w:rPr>
          <w:rFonts w:hint="eastAsia" w:ascii="仿宋" w:hAnsi="仿宋" w:eastAsia="仿宋" w:cs="Times New Roman"/>
          <w:sz w:val="24"/>
          <w:szCs w:val="24"/>
        </w:rPr>
      </w:pPr>
      <w:r>
        <w:rPr>
          <w:rFonts w:ascii="仿宋" w:hAnsi="仿宋" w:eastAsia="仿宋" w:cs="仿宋"/>
          <w:sz w:val="24"/>
          <w:szCs w:val="24"/>
        </w:rPr>
        <w:t xml:space="preserve">(4) </w:t>
      </w:r>
      <w:r>
        <w:rPr>
          <w:rFonts w:hint="eastAsia" w:ascii="仿宋" w:hAnsi="仿宋" w:eastAsia="仿宋" w:cs="仿宋"/>
          <w:sz w:val="24"/>
          <w:szCs w:val="24"/>
        </w:rPr>
        <w:t>仲裁委员会仲裁需要，且合同双方当事人同意：</w:t>
      </w:r>
    </w:p>
    <w:p>
      <w:pPr>
        <w:pStyle w:val="24"/>
        <w:adjustRightInd w:val="0"/>
        <w:snapToGrid w:val="0"/>
        <w:spacing w:line="360" w:lineRule="auto"/>
        <w:ind w:firstLine="1560" w:firstLineChars="650"/>
        <w:rPr>
          <w:rFonts w:hint="eastAsia" w:ascii="仿宋" w:hAnsi="仿宋" w:eastAsia="仿宋" w:cs="Times New Roman"/>
          <w:sz w:val="24"/>
          <w:szCs w:val="24"/>
        </w:rPr>
      </w:pPr>
      <w:r>
        <w:rPr>
          <w:rFonts w:ascii="仿宋" w:hAnsi="仿宋" w:eastAsia="仿宋" w:cs="仿宋"/>
          <w:sz w:val="24"/>
          <w:szCs w:val="24"/>
        </w:rPr>
        <w:t xml:space="preserve">(5) </w:t>
      </w:r>
      <w:r>
        <w:rPr>
          <w:rFonts w:hint="eastAsia" w:ascii="仿宋" w:hAnsi="仿宋" w:eastAsia="仿宋" w:cs="仿宋"/>
          <w:sz w:val="24"/>
          <w:szCs w:val="24"/>
        </w:rPr>
        <w:t>人民法院诉讼需要。</w:t>
      </w:r>
    </w:p>
    <w:p>
      <w:pPr>
        <w:pStyle w:val="24"/>
        <w:tabs>
          <w:tab w:val="left" w:pos="1620"/>
        </w:tabs>
        <w:adjustRightInd w:val="0"/>
        <w:snapToGrid w:val="0"/>
        <w:spacing w:line="240" w:lineRule="exact"/>
        <w:ind w:right="-240"/>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333" w:name="_Toc13419"/>
      <w:bookmarkStart w:id="334" w:name="_Toc469384071"/>
      <w:bookmarkStart w:id="335" w:name="_Toc3038"/>
      <w:r>
        <w:rPr>
          <w:rFonts w:ascii="仿宋" w:hAnsi="仿宋" w:eastAsia="仿宋" w:cs="仿宋"/>
          <w:b/>
          <w:bCs/>
          <w:sz w:val="24"/>
          <w:szCs w:val="24"/>
        </w:rPr>
        <w:t xml:space="preserve">87  </w:t>
      </w:r>
      <w:r>
        <w:rPr>
          <w:rFonts w:hint="eastAsia" w:ascii="仿宋" w:hAnsi="仿宋" w:eastAsia="仿宋" w:cs="仿宋"/>
          <w:b/>
          <w:bCs/>
          <w:sz w:val="24"/>
          <w:szCs w:val="24"/>
        </w:rPr>
        <w:t>合同解除</w:t>
      </w:r>
      <w:bookmarkEnd w:id="333"/>
      <w:bookmarkEnd w:id="334"/>
      <w:bookmarkEnd w:id="335"/>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 xml:space="preserve">87.1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-3810</wp:posOffset>
                </wp:positionV>
                <wp:extent cx="1028700" cy="263525"/>
                <wp:effectExtent l="0" t="0" r="0" b="0"/>
                <wp:wrapNone/>
                <wp:docPr id="380" name="文本框 384"/>
                <wp:cNvGraphicFramePr/>
                <a:graphic xmlns:a="http://schemas.openxmlformats.org/drawingml/2006/main">
                  <a:graphicData uri="http://schemas.microsoft.com/office/word/2010/wordprocessingShape">
                    <wps:wsp>
                      <wps:cNvSpPr txBox="1"/>
                      <wps:spPr>
                        <a:xfrm>
                          <a:off x="0" y="0"/>
                          <a:ext cx="1028700" cy="263525"/>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协商一致解除</w:t>
                            </w:r>
                          </w:p>
                        </w:txbxContent>
                      </wps:txbx>
                      <wps:bodyPr wrap="square" upright="1"/>
                    </wps:wsp>
                  </a:graphicData>
                </a:graphic>
              </wp:anchor>
            </w:drawing>
          </mc:Choice>
          <mc:Fallback>
            <w:pict>
              <v:shape id="文本框 384" o:spid="_x0000_s1026" o:spt="202" type="#_x0000_t202" style="position:absolute;left:0pt;margin-left:-9pt;margin-top:-0.3pt;height:20.75pt;width:81pt;z-index:252044288;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q7Jum1AAAAAgBAAAPAAAAAAAAAAEAIAAAACIAAABkcnMvZG93bnJldi54bWxQSwECFAAUAAAA&#10;CACHTuJAHKhElbkBAABgAwAADgAAAAAAAAABACAAAAAj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协商一致解除</w:t>
                      </w:r>
                    </w:p>
                  </w:txbxContent>
                </v:textbox>
              </v:shape>
            </w:pict>
          </mc:Fallback>
        </mc:AlternateContent>
      </w:r>
      <w:r>
        <w:rPr>
          <w:rFonts w:hint="eastAsia" w:ascii="仿宋" w:hAnsi="仿宋" w:eastAsia="仿宋" w:cs="仿宋"/>
          <w:sz w:val="24"/>
          <w:szCs w:val="24"/>
        </w:rPr>
        <w:t>合同双方当事人协商一致，可以解除合同。</w:t>
      </w:r>
    </w:p>
    <w:p>
      <w:pPr>
        <w:rPr>
          <w:rFonts w:cs="Times New Roman"/>
        </w:rPr>
      </w:pPr>
    </w:p>
    <w:p>
      <w:pPr>
        <w:pStyle w:val="24"/>
        <w:tabs>
          <w:tab w:val="left" w:pos="1320"/>
        </w:tabs>
        <w:adjustRightInd w:val="0"/>
        <w:snapToGrid w:val="0"/>
        <w:spacing w:line="360" w:lineRule="auto"/>
        <w:rPr>
          <w:rFonts w:hint="eastAsia" w:ascii="仿宋" w:hAnsi="仿宋" w:eastAsia="仿宋" w:cs="Times New Roman"/>
          <w:sz w:val="24"/>
          <w:szCs w:val="24"/>
        </w:rPr>
      </w:pPr>
      <w: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291465</wp:posOffset>
                </wp:positionV>
                <wp:extent cx="914400" cy="495300"/>
                <wp:effectExtent l="0" t="0" r="0" b="0"/>
                <wp:wrapNone/>
                <wp:docPr id="381" name="文本框 38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不可抗力导致解除</w:t>
                            </w:r>
                          </w:p>
                        </w:txbxContent>
                      </wps:txbx>
                      <wps:bodyPr wrap="square" upright="1"/>
                    </wps:wsp>
                  </a:graphicData>
                </a:graphic>
              </wp:anchor>
            </w:drawing>
          </mc:Choice>
          <mc:Fallback>
            <w:pict>
              <v:shape id="文本框 385" o:spid="_x0000_s1026" o:spt="202" type="#_x0000_t202" style="position:absolute;left:0pt;margin-left:-9pt;margin-top:22.95pt;height:39pt;width:72pt;z-index:252045312;mso-width-relative:page;mso-height-relative:page;" filled="f" stroked="f" coordsize="21600,21600" o:gfxdata="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6Pj51wAAAAoBAAAPAAAAAAAAAAEAIAAAACIAAABkcnMvZG93bnJldi54bWxQSwECFAAU&#10;AAAACACHTuJA4WeQzLkBAABfAwAADgAAAAAAAAABACAAAAAm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不可抗力导致解除</w:t>
                      </w:r>
                    </w:p>
                  </w:txbxContent>
                </v:textbox>
              </v:shape>
            </w:pict>
          </mc:Fallback>
        </mc:AlternateContent>
      </w:r>
      <w:r>
        <w:rPr>
          <w:rFonts w:ascii="仿宋" w:hAnsi="仿宋" w:eastAsia="仿宋" w:cs="仿宋"/>
          <w:b/>
          <w:bCs/>
          <w:sz w:val="24"/>
          <w:szCs w:val="24"/>
        </w:rPr>
        <w:t xml:space="preserve">87.2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因不可抗力事件致使合同无法继续履行的，合同双方当事人可以解除合同。</w:t>
      </w:r>
    </w:p>
    <w:p>
      <w:pPr>
        <w:rPr>
          <w:rFonts w:cs="Times New Roman"/>
        </w:rPr>
      </w:pPr>
    </w:p>
    <w:p>
      <w:pPr>
        <w:pStyle w:val="24"/>
        <w:tabs>
          <w:tab w:val="left" w:pos="1320"/>
        </w:tabs>
        <w:adjustRightInd w:val="0"/>
        <w:snapToGrid w:val="0"/>
        <w:spacing w:line="360" w:lineRule="auto"/>
        <w:rPr>
          <w:rFonts w:hint="eastAsia" w:ascii="仿宋" w:hAnsi="仿宋" w:eastAsia="仿宋" w:cs="Times New Roman"/>
          <w:sz w:val="24"/>
          <w:szCs w:val="24"/>
        </w:rPr>
      </w:pPr>
      <w:r>
        <w:rPr>
          <w:rFonts w:ascii="仿宋" w:hAnsi="仿宋" w:eastAsia="仿宋" w:cs="仿宋"/>
          <w:b/>
          <w:bCs/>
          <w:sz w:val="24"/>
          <w:szCs w:val="24"/>
        </w:rPr>
        <w:t xml:space="preserve">87.3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382" name="文本框 386"/>
                <wp:cNvGraphicFramePr/>
                <a:graphic xmlns:a="http://schemas.openxmlformats.org/drawingml/2006/main">
                  <a:graphicData uri="http://schemas.microsoft.com/office/word/2010/wordprocessingShape">
                    <wps:wsp>
                      <wps:cNvSpPr txBox="1"/>
                      <wps:spPr>
                        <a:xfrm>
                          <a:off x="0" y="0"/>
                          <a:ext cx="914400" cy="404495"/>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w:t>
                            </w:r>
                          </w:p>
                        </w:txbxContent>
                      </wps:txbx>
                      <wps:bodyPr wrap="square" upright="1"/>
                    </wps:wsp>
                  </a:graphicData>
                </a:graphic>
              </wp:anchor>
            </w:drawing>
          </mc:Choice>
          <mc:Fallback>
            <w:pict>
              <v:shape id="文本框 386" o:spid="_x0000_s1026" o:spt="202" type="#_x0000_t202" style="position:absolute;left:0pt;margin-left:-9pt;margin-top:2.95pt;height:31.85pt;width:72pt;z-index:252046336;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t/8+dUAAAAIAQAADwAAAAAAAAABACAAAAAiAAAAZHJzL2Rvd25yZXYueG1sUEsBAhQAFAAA&#10;AAgAh07iQFhqYky5AQAAXw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w:t>
                      </w:r>
                    </w:p>
                  </w:txbxContent>
                </v:textbox>
              </v:shape>
            </w:pict>
          </mc:Fallback>
        </mc:AlternateContent>
      </w:r>
      <w:r>
        <w:rPr>
          <w:rFonts w:hint="eastAsia" w:ascii="仿宋" w:hAnsi="仿宋" w:eastAsia="仿宋" w:cs="仿宋"/>
          <w:sz w:val="24"/>
          <w:szCs w:val="24"/>
        </w:rPr>
        <w:t>承包人有下列情形之一者，发包人可以解除合同：</w:t>
      </w:r>
    </w:p>
    <w:p>
      <w:pPr>
        <w:pStyle w:val="24"/>
        <w:numPr>
          <w:ilvl w:val="0"/>
          <w:numId w:val="23"/>
        </w:numPr>
        <w:adjustRightInd w:val="0"/>
        <w:snapToGrid w:val="0"/>
        <w:spacing w:line="360" w:lineRule="auto"/>
        <w:ind w:left="1618" w:leftChars="770" w:hanging="1"/>
        <w:rPr>
          <w:rFonts w:hint="eastAsia" w:ascii="仿宋" w:hAnsi="仿宋" w:eastAsia="仿宋" w:cs="Times New Roman"/>
          <w:sz w:val="24"/>
          <w:szCs w:val="24"/>
        </w:rPr>
      </w:pPr>
      <w:r>
        <w:rPr>
          <w:rFonts w:hint="eastAsia" w:ascii="仿宋" w:hAnsi="仿宋" w:eastAsia="仿宋" w:cs="仿宋"/>
          <w:sz w:val="24"/>
          <w:szCs w:val="24"/>
        </w:rPr>
        <w:t>承包人未能按照第</w:t>
      </w:r>
      <w:r>
        <w:rPr>
          <w:rFonts w:ascii="仿宋" w:hAnsi="仿宋" w:eastAsia="仿宋" w:cs="仿宋"/>
          <w:sz w:val="24"/>
          <w:szCs w:val="24"/>
        </w:rPr>
        <w:t>34.2</w:t>
      </w:r>
      <w:r>
        <w:rPr>
          <w:rFonts w:hint="eastAsia" w:ascii="仿宋" w:hAnsi="仿宋" w:eastAsia="仿宋" w:cs="仿宋"/>
          <w:sz w:val="24"/>
          <w:szCs w:val="24"/>
        </w:rPr>
        <w:t>款规定的开工期限内开工，经监理工程师催告后的</w:t>
      </w:r>
      <w:r>
        <w:rPr>
          <w:rFonts w:ascii="仿宋" w:hAnsi="仿宋" w:eastAsia="仿宋" w:cs="仿宋"/>
          <w:sz w:val="24"/>
          <w:szCs w:val="24"/>
        </w:rPr>
        <w:t>28</w:t>
      </w:r>
      <w:r>
        <w:rPr>
          <w:rFonts w:hint="eastAsia" w:ascii="仿宋" w:hAnsi="仿宋" w:eastAsia="仿宋" w:cs="仿宋"/>
          <w:sz w:val="24"/>
          <w:szCs w:val="24"/>
        </w:rPr>
        <w:t>天内仍未开工的；</w:t>
      </w:r>
    </w:p>
    <w:p>
      <w:pPr>
        <w:pStyle w:val="24"/>
        <w:numPr>
          <w:ilvl w:val="0"/>
          <w:numId w:val="23"/>
        </w:numPr>
        <w:adjustRightInd w:val="0"/>
        <w:snapToGrid w:val="0"/>
        <w:spacing w:line="360" w:lineRule="auto"/>
        <w:ind w:left="1621" w:leftChars="771" w:hanging="2"/>
        <w:rPr>
          <w:rFonts w:hint="eastAsia" w:ascii="仿宋" w:hAnsi="仿宋" w:eastAsia="仿宋" w:cs="Times New Roman"/>
          <w:sz w:val="24"/>
          <w:szCs w:val="24"/>
        </w:rPr>
      </w:pPr>
      <w:r>
        <w:rPr>
          <w:rFonts w:hint="eastAsia" w:ascii="仿宋" w:hAnsi="仿宋" w:eastAsia="仿宋" w:cs="仿宋"/>
          <w:sz w:val="24"/>
          <w:szCs w:val="24"/>
        </w:rPr>
        <w:t>按照第</w:t>
      </w:r>
      <w:r>
        <w:rPr>
          <w:rFonts w:ascii="仿宋" w:hAnsi="仿宋" w:eastAsia="仿宋" w:cs="仿宋"/>
          <w:sz w:val="24"/>
          <w:szCs w:val="24"/>
        </w:rPr>
        <w:t>33</w:t>
      </w:r>
      <w:r>
        <w:rPr>
          <w:rFonts w:hint="eastAsia" w:ascii="仿宋" w:hAnsi="仿宋" w:eastAsia="仿宋" w:cs="仿宋"/>
          <w:sz w:val="24"/>
          <w:szCs w:val="24"/>
        </w:rPr>
        <w:t>条规定的进度计划未表明有停工且监理工程师也未按照第</w:t>
      </w:r>
      <w:r>
        <w:rPr>
          <w:rFonts w:ascii="仿宋" w:hAnsi="仿宋" w:eastAsia="仿宋" w:cs="仿宋"/>
          <w:sz w:val="24"/>
          <w:szCs w:val="24"/>
        </w:rPr>
        <w:t>35.1</w:t>
      </w:r>
      <w:r>
        <w:rPr>
          <w:rFonts w:hint="eastAsia" w:ascii="仿宋" w:hAnsi="仿宋" w:eastAsia="仿宋" w:cs="仿宋"/>
          <w:sz w:val="24"/>
          <w:szCs w:val="24"/>
        </w:rPr>
        <w:t>款规定发出暂停施工令，但承包人停止施工时间持续达</w:t>
      </w:r>
      <w:r>
        <w:rPr>
          <w:rFonts w:ascii="仿宋" w:hAnsi="仿宋" w:eastAsia="仿宋" w:cs="仿宋"/>
          <w:sz w:val="24"/>
          <w:szCs w:val="24"/>
        </w:rPr>
        <w:t>56</w:t>
      </w:r>
      <w:r>
        <w:rPr>
          <w:rFonts w:hint="eastAsia" w:ascii="仿宋" w:hAnsi="仿宋" w:eastAsia="仿宋" w:cs="仿宋"/>
          <w:sz w:val="24"/>
          <w:szCs w:val="24"/>
        </w:rPr>
        <w:t>天或累计停止施工时间达</w:t>
      </w:r>
      <w:r>
        <w:rPr>
          <w:rFonts w:ascii="仿宋" w:hAnsi="仿宋" w:eastAsia="仿宋" w:cs="仿宋"/>
          <w:sz w:val="24"/>
          <w:szCs w:val="24"/>
        </w:rPr>
        <w:t>70</w:t>
      </w:r>
      <w:r>
        <w:rPr>
          <w:rFonts w:hint="eastAsia" w:ascii="仿宋" w:hAnsi="仿宋" w:eastAsia="仿宋" w:cs="仿宋"/>
          <w:sz w:val="24"/>
          <w:szCs w:val="24"/>
        </w:rPr>
        <w:t>天的；</w:t>
      </w:r>
    </w:p>
    <w:p>
      <w:pPr>
        <w:pStyle w:val="24"/>
        <w:numPr>
          <w:ilvl w:val="0"/>
          <w:numId w:val="23"/>
        </w:numPr>
        <w:tabs>
          <w:tab w:val="left" w:pos="1680"/>
          <w:tab w:val="clear" w:pos="1560"/>
        </w:tabs>
        <w:adjustRightInd w:val="0"/>
        <w:snapToGrid w:val="0"/>
        <w:spacing w:line="360" w:lineRule="auto"/>
        <w:ind w:left="1659" w:leftChars="770" w:hanging="42"/>
        <w:rPr>
          <w:rFonts w:hint="eastAsia" w:ascii="仿宋" w:hAnsi="仿宋" w:eastAsia="仿宋" w:cs="Times New Roman"/>
          <w:sz w:val="24"/>
          <w:szCs w:val="24"/>
        </w:rPr>
      </w:pPr>
      <w:r>
        <w:rPr>
          <w:rFonts w:hint="eastAsia" w:ascii="仿宋" w:hAnsi="仿宋" w:eastAsia="仿宋" w:cs="仿宋"/>
          <w:sz w:val="24"/>
          <w:szCs w:val="24"/>
        </w:rPr>
        <w:t>承包人违反第</w:t>
      </w:r>
      <w:r>
        <w:rPr>
          <w:rFonts w:ascii="仿宋" w:hAnsi="仿宋" w:eastAsia="仿宋" w:cs="仿宋"/>
          <w:sz w:val="24"/>
          <w:szCs w:val="24"/>
        </w:rPr>
        <w:t>18.1</w:t>
      </w:r>
      <w:r>
        <w:rPr>
          <w:rFonts w:hint="eastAsia" w:ascii="仿宋" w:hAnsi="仿宋" w:eastAsia="仿宋" w:cs="仿宋"/>
          <w:sz w:val="24"/>
          <w:szCs w:val="24"/>
        </w:rPr>
        <w:t>款或第</w:t>
      </w:r>
      <w:r>
        <w:rPr>
          <w:rFonts w:ascii="仿宋" w:hAnsi="仿宋" w:eastAsia="仿宋" w:cs="仿宋"/>
          <w:sz w:val="24"/>
          <w:szCs w:val="24"/>
        </w:rPr>
        <w:t>51.4</w:t>
      </w:r>
      <w:r>
        <w:rPr>
          <w:rFonts w:hint="eastAsia" w:ascii="仿宋" w:hAnsi="仿宋" w:eastAsia="仿宋" w:cs="仿宋"/>
          <w:sz w:val="24"/>
          <w:szCs w:val="24"/>
        </w:rPr>
        <w:t>款规定未经监理工程师批准，私自将已按照合同约定进入施工现场的施工设备、临时设施或材料运出施工现场的；</w:t>
      </w:r>
    </w:p>
    <w:p>
      <w:pPr>
        <w:pStyle w:val="24"/>
        <w:numPr>
          <w:ilvl w:val="0"/>
          <w:numId w:val="23"/>
        </w:numPr>
        <w:adjustRightInd w:val="0"/>
        <w:snapToGrid w:val="0"/>
        <w:spacing w:line="360" w:lineRule="auto"/>
        <w:ind w:left="1678" w:leftChars="799" w:firstLine="2"/>
        <w:rPr>
          <w:rFonts w:hint="eastAsia" w:ascii="仿宋" w:hAnsi="仿宋" w:eastAsia="仿宋" w:cs="仿宋"/>
          <w:sz w:val="24"/>
          <w:szCs w:val="24"/>
        </w:rPr>
      </w:pPr>
      <w:r>
        <w:rPr>
          <w:rFonts w:hint="eastAsia" w:ascii="仿宋" w:hAnsi="仿宋" w:eastAsia="仿宋" w:cs="仿宋"/>
          <w:sz w:val="24"/>
          <w:szCs w:val="24"/>
        </w:rPr>
        <w:t>承包人拖延完工且能偿付的误期赔偿费已达到专用条款约定最高限额的；</w:t>
      </w:r>
      <w:r>
        <w:rPr>
          <w:rFonts w:ascii="仿宋" w:hAnsi="仿宋" w:eastAsia="仿宋" w:cs="仿宋"/>
          <w:sz w:val="24"/>
          <w:szCs w:val="24"/>
        </w:rPr>
        <w:t xml:space="preserve"> </w:t>
      </w:r>
    </w:p>
    <w:p>
      <w:pPr>
        <w:pStyle w:val="24"/>
        <w:numPr>
          <w:ilvl w:val="0"/>
          <w:numId w:val="23"/>
        </w:numPr>
        <w:adjustRightInd w:val="0"/>
        <w:snapToGrid w:val="0"/>
        <w:spacing w:line="360" w:lineRule="auto"/>
        <w:ind w:left="2096" w:leftChars="771" w:hanging="477" w:hangingChars="199"/>
        <w:rPr>
          <w:rFonts w:hint="eastAsia" w:ascii="仿宋" w:hAnsi="仿宋" w:eastAsia="仿宋" w:cs="Times New Roman"/>
          <w:sz w:val="24"/>
          <w:szCs w:val="24"/>
        </w:rPr>
      </w:pPr>
      <w:r>
        <w:rPr>
          <w:rFonts w:hint="eastAsia" w:ascii="仿宋" w:hAnsi="仿宋" w:eastAsia="仿宋" w:cs="仿宋"/>
          <w:sz w:val="24"/>
          <w:szCs w:val="24"/>
        </w:rPr>
        <w:t>承包人转包工程、违法分包或未经许可擅自分包工程的；</w:t>
      </w:r>
    </w:p>
    <w:p>
      <w:pPr>
        <w:pStyle w:val="24"/>
        <w:numPr>
          <w:ilvl w:val="0"/>
          <w:numId w:val="23"/>
        </w:numPr>
        <w:adjustRightInd w:val="0"/>
        <w:snapToGrid w:val="0"/>
        <w:spacing w:line="360" w:lineRule="auto"/>
        <w:ind w:left="1617" w:leftChars="770" w:firstLine="2"/>
        <w:rPr>
          <w:rFonts w:hint="eastAsia" w:ascii="仿宋" w:hAnsi="仿宋" w:eastAsia="仿宋" w:cs="Times New Roman"/>
          <w:sz w:val="24"/>
          <w:szCs w:val="24"/>
        </w:rPr>
      </w:pPr>
      <w:r>
        <w:rPr>
          <w:rFonts w:hint="eastAsia" w:ascii="仿宋" w:hAnsi="仿宋" w:eastAsia="仿宋" w:cs="仿宋"/>
          <w:sz w:val="24"/>
          <w:szCs w:val="24"/>
        </w:rPr>
        <w:t>承包人未按照合同约定或监理工程师的指令，经监理工程师书面指出后仍未按要求改正的；</w:t>
      </w:r>
    </w:p>
    <w:p>
      <w:pPr>
        <w:pStyle w:val="24"/>
        <w:numPr>
          <w:ilvl w:val="0"/>
          <w:numId w:val="23"/>
        </w:numPr>
        <w:adjustRightInd w:val="0"/>
        <w:snapToGrid w:val="0"/>
        <w:spacing w:line="360" w:lineRule="auto"/>
        <w:ind w:left="2096" w:leftChars="771" w:hanging="477" w:hangingChars="199"/>
        <w:rPr>
          <w:rFonts w:hint="eastAsia" w:ascii="仿宋" w:hAnsi="仿宋" w:eastAsia="仿宋" w:cs="Times New Roman"/>
          <w:sz w:val="24"/>
          <w:szCs w:val="24"/>
        </w:rPr>
      </w:pPr>
      <w:r>
        <w:rPr>
          <w:rFonts w:hint="eastAsia" w:ascii="仿宋" w:hAnsi="仿宋" w:eastAsia="仿宋" w:cs="仿宋"/>
          <w:sz w:val="24"/>
          <w:szCs w:val="24"/>
        </w:rPr>
        <w:t>承包人履行合同期间有欺诈行为的；</w:t>
      </w:r>
    </w:p>
    <w:p>
      <w:pPr>
        <w:pStyle w:val="24"/>
        <w:numPr>
          <w:ilvl w:val="0"/>
          <w:numId w:val="23"/>
        </w:numPr>
        <w:adjustRightInd w:val="0"/>
        <w:snapToGrid w:val="0"/>
        <w:spacing w:line="360" w:lineRule="auto"/>
        <w:ind w:left="1618" w:leftChars="770" w:hanging="1"/>
        <w:rPr>
          <w:rFonts w:hint="eastAsia" w:ascii="仿宋" w:hAnsi="仿宋" w:eastAsia="仿宋" w:cs="Times New Roman"/>
          <w:sz w:val="24"/>
          <w:szCs w:val="24"/>
        </w:rPr>
      </w:pPr>
      <w:r>
        <w:rPr>
          <w:rFonts w:hint="eastAsia" w:ascii="仿宋" w:hAnsi="仿宋" w:eastAsia="仿宋" w:cs="仿宋"/>
          <w:sz w:val="24"/>
          <w:szCs w:val="24"/>
        </w:rPr>
        <w:t>承包人向任何人付给或企图付给任何贿赂、礼品、赏金、回扣或其他贵重物品，以引诱或报偿他人，但付给承包人相关人员的奖励则属例外；</w:t>
      </w:r>
    </w:p>
    <w:p>
      <w:pPr>
        <w:pStyle w:val="24"/>
        <w:adjustRightInd w:val="0"/>
        <w:snapToGrid w:val="0"/>
        <w:spacing w:line="360" w:lineRule="auto"/>
        <w:ind w:left="1617"/>
        <w:rPr>
          <w:rFonts w:hint="eastAsia" w:ascii="仿宋" w:hAnsi="仿宋" w:eastAsia="仿宋" w:cs="Times New Roman"/>
          <w:sz w:val="24"/>
          <w:szCs w:val="24"/>
        </w:rPr>
      </w:pPr>
      <w:r>
        <w:rPr>
          <w:rFonts w:ascii="仿宋" w:hAnsi="仿宋" w:eastAsia="仿宋" w:cs="仿宋"/>
          <w:sz w:val="24"/>
          <w:szCs w:val="24"/>
        </w:rPr>
        <w:t>(9)</w:t>
      </w:r>
      <w:r>
        <w:rPr>
          <w:rFonts w:hint="eastAsia" w:ascii="仿宋" w:hAnsi="仿宋" w:eastAsia="仿宋" w:cs="仿宋"/>
          <w:sz w:val="24"/>
          <w:szCs w:val="24"/>
        </w:rPr>
        <w:t>承包人在缺陷责任期内未能对发生的缺陷进行修复，且又拒绝按照监理工程师指令再进行修补的；</w:t>
      </w:r>
    </w:p>
    <w:p>
      <w:pPr>
        <w:pStyle w:val="24"/>
        <w:adjustRightInd w:val="0"/>
        <w:snapToGrid w:val="0"/>
        <w:spacing w:line="360" w:lineRule="auto"/>
        <w:ind w:left="1680" w:leftChars="800"/>
        <w:rPr>
          <w:rFonts w:hint="eastAsia" w:ascii="仿宋" w:hAnsi="仿宋" w:eastAsia="仿宋" w:cs="Times New Roman"/>
          <w:sz w:val="24"/>
          <w:szCs w:val="24"/>
        </w:rPr>
      </w:pPr>
      <w:r>
        <w:rPr>
          <w:rFonts w:ascii="仿宋" w:hAnsi="仿宋" w:eastAsia="仿宋" w:cs="仿宋"/>
          <w:sz w:val="24"/>
          <w:szCs w:val="24"/>
        </w:rPr>
        <w:t>(10)</w:t>
      </w:r>
      <w:r>
        <w:rPr>
          <w:rFonts w:hint="eastAsia" w:ascii="仿宋" w:hAnsi="仿宋" w:eastAsia="仿宋" w:cs="仿宋"/>
          <w:sz w:val="24"/>
          <w:szCs w:val="24"/>
        </w:rPr>
        <w:t>承包人无法继续履行、明确表示或以行为表明不履行合同约定主要义务的；</w:t>
      </w:r>
    </w:p>
    <w:p>
      <w:pPr>
        <w:pStyle w:val="24"/>
        <w:adjustRightInd w:val="0"/>
        <w:snapToGrid w:val="0"/>
        <w:spacing w:line="360" w:lineRule="auto"/>
        <w:ind w:left="1680"/>
        <w:rPr>
          <w:rFonts w:hint="eastAsia" w:ascii="仿宋" w:hAnsi="仿宋" w:eastAsia="仿宋" w:cs="Times New Roman"/>
          <w:sz w:val="24"/>
          <w:szCs w:val="24"/>
        </w:rPr>
      </w:pPr>
      <w:r>
        <w:rPr>
          <w:rFonts w:ascii="仿宋" w:hAnsi="仿宋" w:eastAsia="仿宋" w:cs="仿宋"/>
          <w:sz w:val="24"/>
          <w:szCs w:val="24"/>
        </w:rPr>
        <w:t>(11)</w:t>
      </w:r>
      <w:r>
        <w:rPr>
          <w:rFonts w:hint="eastAsia" w:ascii="仿宋" w:hAnsi="仿宋" w:eastAsia="仿宋" w:cs="仿宋"/>
          <w:sz w:val="24"/>
          <w:szCs w:val="24"/>
        </w:rPr>
        <w:t>承包人延迟履行合同约定主要义务，经催告后在合理期限内仍未履行的；</w:t>
      </w:r>
    </w:p>
    <w:p>
      <w:pPr>
        <w:pStyle w:val="24"/>
        <w:adjustRightInd w:val="0"/>
        <w:snapToGrid w:val="0"/>
        <w:spacing w:line="360" w:lineRule="auto"/>
        <w:ind w:left="1619"/>
        <w:rPr>
          <w:rFonts w:hint="eastAsia" w:ascii="仿宋" w:hAnsi="仿宋" w:eastAsia="仿宋" w:cs="Times New Roman"/>
          <w:sz w:val="24"/>
          <w:szCs w:val="24"/>
        </w:rPr>
      </w:pPr>
      <w:r>
        <w:rPr>
          <w:rFonts w:ascii="仿宋" w:hAnsi="仿宋" w:eastAsia="仿宋" w:cs="仿宋"/>
          <w:sz w:val="24"/>
          <w:szCs w:val="24"/>
        </w:rPr>
        <w:t>(12)</w:t>
      </w:r>
      <w:r>
        <w:rPr>
          <w:rFonts w:hint="eastAsia" w:ascii="仿宋" w:hAnsi="仿宋" w:eastAsia="仿宋" w:cs="仿宋"/>
          <w:sz w:val="24"/>
          <w:szCs w:val="24"/>
        </w:rPr>
        <w:t>承包人破产或清偿的，但以机构重组或联合为目的的除外；</w:t>
      </w:r>
    </w:p>
    <w:p>
      <w:pPr>
        <w:spacing w:line="360" w:lineRule="auto"/>
        <w:ind w:left="1680" w:hanging="1680" w:hangingChars="800"/>
        <w:rPr>
          <w:rFonts w:hint="eastAsia" w:ascii="仿宋" w:hAnsi="仿宋" w:eastAsia="仿宋" w:cs="Times New Roman"/>
          <w:sz w:val="24"/>
          <w:szCs w:val="24"/>
        </w:rPr>
      </w:pPr>
      <w:r>
        <w:t xml:space="preserve">               </w:t>
      </w:r>
      <w:r>
        <w:rPr>
          <w:rFonts w:ascii="仿宋" w:hAnsi="仿宋" w:eastAsia="仿宋" w:cs="仿宋"/>
          <w:sz w:val="24"/>
          <w:szCs w:val="24"/>
        </w:rPr>
        <w:t>(13)</w:t>
      </w:r>
      <w:r>
        <w:rPr>
          <w:rFonts w:hint="eastAsia" w:ascii="仿宋" w:hAnsi="仿宋" w:eastAsia="仿宋" w:cs="仿宋"/>
          <w:sz w:val="24"/>
          <w:szCs w:val="24"/>
        </w:rPr>
        <w:t>承包人被认为是严重违反合同的其他违约行为。</w:t>
      </w:r>
    </w:p>
    <w:p>
      <w:pPr>
        <w:pStyle w:val="24"/>
        <w:adjustRightInd w:val="0"/>
        <w:snapToGrid w:val="0"/>
        <w:spacing w:line="360" w:lineRule="auto"/>
        <w:ind w:left="1619" w:leftChars="771"/>
        <w:rPr>
          <w:rFonts w:hint="eastAsia" w:ascii="仿宋" w:hAnsi="仿宋" w:eastAsia="仿宋" w:cs="Times New Roman"/>
          <w:b/>
          <w:bCs/>
          <w:sz w:val="24"/>
          <w:szCs w:val="24"/>
        </w:rPr>
      </w:pPr>
      <w:r>
        <w:rPr>
          <w:rFonts w:hint="eastAsia" w:ascii="仿宋" w:hAnsi="仿宋" w:eastAsia="仿宋" w:cs="仿宋"/>
          <w:sz w:val="24"/>
          <w:szCs w:val="24"/>
        </w:rPr>
        <w:t>在这种情况下，发包人可自行或委托第三方实施、完成合同工程或其任何部分，并可使用根据第</w:t>
      </w:r>
      <w:r>
        <w:rPr>
          <w:rFonts w:ascii="仿宋" w:hAnsi="仿宋" w:eastAsia="仿宋" w:cs="仿宋"/>
          <w:sz w:val="24"/>
          <w:szCs w:val="24"/>
        </w:rPr>
        <w:t>18.2</w:t>
      </w:r>
      <w:r>
        <w:rPr>
          <w:rFonts w:hint="eastAsia" w:ascii="仿宋" w:hAnsi="仿宋" w:eastAsia="仿宋" w:cs="仿宋"/>
          <w:sz w:val="24"/>
          <w:szCs w:val="24"/>
        </w:rPr>
        <w:t>款留下的承包人临时工程，直至永久工程完工为止。</w:t>
      </w:r>
    </w:p>
    <w:p>
      <w:pPr>
        <w:pStyle w:val="24"/>
        <w:tabs>
          <w:tab w:val="left" w:pos="132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87.4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47360"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383" name="文本框 387"/>
                <wp:cNvGraphicFramePr/>
                <a:graphic xmlns:a="http://schemas.openxmlformats.org/drawingml/2006/main">
                  <a:graphicData uri="http://schemas.microsoft.com/office/word/2010/wordprocessingShape">
                    <wps:wsp>
                      <wps:cNvSpPr txBox="1"/>
                      <wps:spPr>
                        <a:xfrm>
                          <a:off x="0" y="0"/>
                          <a:ext cx="914400" cy="503555"/>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w:t>
                            </w:r>
                          </w:p>
                        </w:txbxContent>
                      </wps:txbx>
                      <wps:bodyPr wrap="square" upright="1"/>
                    </wps:wsp>
                  </a:graphicData>
                </a:graphic>
              </wp:anchor>
            </w:drawing>
          </mc:Choice>
          <mc:Fallback>
            <w:pict>
              <v:shape id="文本框 387" o:spid="_x0000_s1026" o:spt="202" type="#_x0000_t202" style="position:absolute;left:0pt;margin-left:-9pt;margin-top:2.35pt;height:39.65pt;width:72pt;z-index:252047360;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mPLjjVAAAACAEAAA8AAAAAAAAAAQAgAAAAIgAAAGRycy9kb3ducmV2LnhtbFBLAQIUABQA&#10;AAAIAIdO4kDjUbDN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w:t>
                      </w:r>
                    </w:p>
                  </w:txbxContent>
                </v:textbox>
              </v:shape>
            </w:pict>
          </mc:Fallback>
        </mc:AlternateContent>
      </w:r>
      <w:r>
        <w:rPr>
          <w:rFonts w:hint="eastAsia" w:ascii="仿宋" w:hAnsi="仿宋" w:eastAsia="仿宋" w:cs="仿宋"/>
          <w:sz w:val="24"/>
          <w:szCs w:val="24"/>
        </w:rPr>
        <w:t>发包人有下列情形之一者，承包人可以解除合同：</w:t>
      </w:r>
    </w:p>
    <w:p>
      <w:pPr>
        <w:pStyle w:val="24"/>
        <w:numPr>
          <w:ilvl w:val="0"/>
          <w:numId w:val="24"/>
        </w:numPr>
        <w:tabs>
          <w:tab w:val="left" w:pos="2160"/>
        </w:tabs>
        <w:adjustRightInd w:val="0"/>
        <w:snapToGrid w:val="0"/>
        <w:spacing w:line="360" w:lineRule="auto"/>
        <w:ind w:left="1619" w:leftChars="771" w:firstLine="1"/>
        <w:rPr>
          <w:rFonts w:hint="eastAsia" w:ascii="仿宋" w:hAnsi="仿宋" w:eastAsia="仿宋" w:cs="Times New Roman"/>
          <w:sz w:val="24"/>
          <w:szCs w:val="24"/>
        </w:rPr>
      </w:pPr>
      <w:r>
        <w:rPr>
          <w:rFonts w:hint="eastAsia" w:ascii="仿宋" w:hAnsi="仿宋" w:eastAsia="仿宋" w:cs="仿宋"/>
          <w:sz w:val="24"/>
          <w:szCs w:val="24"/>
        </w:rPr>
        <w:t>非承包人原因未按照第</w:t>
      </w:r>
      <w:r>
        <w:rPr>
          <w:rFonts w:ascii="仿宋" w:hAnsi="仿宋" w:eastAsia="仿宋" w:cs="仿宋"/>
          <w:sz w:val="24"/>
          <w:szCs w:val="24"/>
        </w:rPr>
        <w:t>34.2</w:t>
      </w:r>
      <w:r>
        <w:rPr>
          <w:rFonts w:hint="eastAsia" w:ascii="仿宋" w:hAnsi="仿宋" w:eastAsia="仿宋" w:cs="仿宋"/>
          <w:sz w:val="24"/>
          <w:szCs w:val="24"/>
        </w:rPr>
        <w:t>款规定期限内发出开工令，经承包人催告后</w:t>
      </w:r>
      <w:r>
        <w:rPr>
          <w:rFonts w:ascii="仿宋" w:hAnsi="仿宋" w:eastAsia="仿宋" w:cs="仿宋"/>
          <w:sz w:val="24"/>
          <w:szCs w:val="24"/>
        </w:rPr>
        <w:t>28</w:t>
      </w:r>
      <w:r>
        <w:rPr>
          <w:rFonts w:hint="eastAsia" w:ascii="仿宋" w:hAnsi="仿宋" w:eastAsia="仿宋" w:cs="仿宋"/>
          <w:sz w:val="24"/>
          <w:szCs w:val="24"/>
        </w:rPr>
        <w:t>天内仍未发出开工令的；</w:t>
      </w:r>
    </w:p>
    <w:p>
      <w:pPr>
        <w:pStyle w:val="24"/>
        <w:numPr>
          <w:ilvl w:val="0"/>
          <w:numId w:val="24"/>
        </w:numPr>
        <w:tabs>
          <w:tab w:val="left" w:pos="2160"/>
        </w:tabs>
        <w:adjustRightInd w:val="0"/>
        <w:snapToGrid w:val="0"/>
        <w:spacing w:line="360" w:lineRule="auto"/>
        <w:ind w:left="1620" w:leftChars="771" w:hanging="1"/>
        <w:rPr>
          <w:rFonts w:hint="eastAsia" w:ascii="仿宋" w:hAnsi="仿宋" w:eastAsia="仿宋" w:cs="仿宋"/>
          <w:sz w:val="24"/>
          <w:szCs w:val="24"/>
        </w:rPr>
      </w:pPr>
      <w:r>
        <w:rPr>
          <w:rFonts w:hint="eastAsia" w:ascii="仿宋" w:hAnsi="仿宋" w:eastAsia="仿宋" w:cs="仿宋"/>
          <w:sz w:val="24"/>
          <w:szCs w:val="24"/>
        </w:rPr>
        <w:t>按照第</w:t>
      </w:r>
      <w:r>
        <w:rPr>
          <w:rFonts w:ascii="仿宋" w:hAnsi="仿宋" w:eastAsia="仿宋" w:cs="仿宋"/>
          <w:sz w:val="24"/>
          <w:szCs w:val="24"/>
        </w:rPr>
        <w:t>35.3</w:t>
      </w:r>
      <w:r>
        <w:rPr>
          <w:rFonts w:hint="eastAsia" w:ascii="仿宋" w:hAnsi="仿宋" w:eastAsia="仿宋" w:cs="仿宋"/>
          <w:sz w:val="24"/>
          <w:szCs w:val="24"/>
        </w:rPr>
        <w:t>款规定非承包人原因造成暂停施工持续</w:t>
      </w:r>
      <w:r>
        <w:rPr>
          <w:rFonts w:ascii="仿宋" w:hAnsi="仿宋" w:eastAsia="仿宋" w:cs="仿宋"/>
          <w:sz w:val="24"/>
          <w:szCs w:val="24"/>
        </w:rPr>
        <w:t>56</w:t>
      </w:r>
      <w:r>
        <w:rPr>
          <w:rFonts w:hint="eastAsia" w:ascii="仿宋" w:hAnsi="仿宋" w:eastAsia="仿宋" w:cs="仿宋"/>
          <w:sz w:val="24"/>
          <w:szCs w:val="24"/>
        </w:rPr>
        <w:t>天以上或累计停工时间超过了</w:t>
      </w:r>
      <w:r>
        <w:rPr>
          <w:rFonts w:ascii="仿宋" w:hAnsi="仿宋" w:eastAsia="仿宋" w:cs="仿宋"/>
          <w:sz w:val="24"/>
          <w:szCs w:val="24"/>
        </w:rPr>
        <w:t>70</w:t>
      </w:r>
      <w:r>
        <w:rPr>
          <w:rFonts w:hint="eastAsia" w:ascii="仿宋" w:hAnsi="仿宋" w:eastAsia="仿宋" w:cs="仿宋"/>
          <w:sz w:val="24"/>
          <w:szCs w:val="24"/>
        </w:rPr>
        <w:t>天的；</w:t>
      </w:r>
      <w:r>
        <w:rPr>
          <w:rFonts w:ascii="仿宋" w:hAnsi="仿宋" w:eastAsia="仿宋" w:cs="仿宋"/>
          <w:sz w:val="24"/>
          <w:szCs w:val="24"/>
        </w:rPr>
        <w:t xml:space="preserve">           </w:t>
      </w:r>
    </w:p>
    <w:p>
      <w:pPr>
        <w:pStyle w:val="24"/>
        <w:numPr>
          <w:ilvl w:val="0"/>
          <w:numId w:val="24"/>
        </w:numPr>
        <w:tabs>
          <w:tab w:val="left" w:pos="1800"/>
        </w:tabs>
        <w:adjustRightInd w:val="0"/>
        <w:snapToGrid w:val="0"/>
        <w:spacing w:line="360" w:lineRule="auto"/>
        <w:ind w:left="1620" w:leftChars="771" w:hanging="1"/>
        <w:rPr>
          <w:rFonts w:hint="eastAsia" w:ascii="仿宋" w:hAnsi="仿宋" w:eastAsia="仿宋" w:cs="Times New Roman"/>
          <w:sz w:val="24"/>
          <w:szCs w:val="24"/>
        </w:rPr>
      </w:pPr>
      <w:r>
        <w:rPr>
          <w:rFonts w:hint="eastAsia" w:ascii="仿宋" w:hAnsi="仿宋" w:eastAsia="仿宋" w:cs="仿宋"/>
          <w:sz w:val="24"/>
          <w:szCs w:val="24"/>
        </w:rPr>
        <w:t>发包人按照第</w:t>
      </w:r>
      <w:r>
        <w:rPr>
          <w:rFonts w:ascii="仿宋" w:hAnsi="仿宋" w:eastAsia="仿宋" w:cs="仿宋"/>
          <w:sz w:val="24"/>
          <w:szCs w:val="24"/>
        </w:rPr>
        <w:t>5</w:t>
      </w:r>
      <w:r>
        <w:rPr>
          <w:rFonts w:hint="eastAsia" w:ascii="仿宋" w:hAnsi="仿宋" w:eastAsia="仿宋" w:cs="仿宋"/>
          <w:sz w:val="24"/>
          <w:szCs w:val="24"/>
        </w:rPr>
        <w:t>条规定提供的施工设计图纸存在缺陷或按照第</w:t>
      </w:r>
      <w:r>
        <w:rPr>
          <w:rFonts w:ascii="仿宋" w:hAnsi="仿宋" w:eastAsia="仿宋" w:cs="仿宋"/>
          <w:sz w:val="24"/>
          <w:szCs w:val="24"/>
        </w:rPr>
        <w:t>48</w:t>
      </w:r>
      <w:r>
        <w:rPr>
          <w:rFonts w:hint="eastAsia" w:ascii="仿宋" w:hAnsi="仿宋" w:eastAsia="仿宋" w:cs="仿宋"/>
          <w:sz w:val="24"/>
          <w:szCs w:val="24"/>
        </w:rPr>
        <w:t>条规定供应的材料和工程设备不符合强制性标准，致使承包人无法施工，经承包人催告后</w:t>
      </w:r>
      <w:r>
        <w:rPr>
          <w:rFonts w:ascii="仿宋" w:hAnsi="仿宋" w:eastAsia="仿宋" w:cs="仿宋"/>
          <w:sz w:val="24"/>
          <w:szCs w:val="24"/>
        </w:rPr>
        <w:t>28</w:t>
      </w:r>
      <w:r>
        <w:rPr>
          <w:rFonts w:hint="eastAsia" w:ascii="仿宋" w:hAnsi="仿宋" w:eastAsia="仿宋" w:cs="仿宋"/>
          <w:sz w:val="24"/>
          <w:szCs w:val="24"/>
        </w:rPr>
        <w:t>天内仍未修正或更换的；</w:t>
      </w:r>
    </w:p>
    <w:p>
      <w:pPr>
        <w:pStyle w:val="24"/>
        <w:numPr>
          <w:ilvl w:val="0"/>
          <w:numId w:val="24"/>
        </w:numPr>
        <w:tabs>
          <w:tab w:val="left" w:pos="2160"/>
          <w:tab w:val="clear" w:pos="1560"/>
        </w:tabs>
        <w:adjustRightInd w:val="0"/>
        <w:snapToGrid w:val="0"/>
        <w:spacing w:line="360" w:lineRule="auto"/>
        <w:ind w:left="1620" w:leftChars="771" w:hanging="1"/>
        <w:rPr>
          <w:rFonts w:hint="eastAsia" w:ascii="仿宋" w:hAnsi="仿宋" w:eastAsia="仿宋" w:cs="仿宋"/>
          <w:sz w:val="24"/>
          <w:szCs w:val="24"/>
        </w:rPr>
      </w:pPr>
      <w:r>
        <w:rPr>
          <w:rFonts w:hint="eastAsia" w:ascii="仿宋" w:hAnsi="仿宋" w:eastAsia="仿宋" w:cs="仿宋"/>
          <w:sz w:val="24"/>
          <w:szCs w:val="24"/>
        </w:rPr>
        <w:t>监理工程师未按照合同约定及时发出工作指令，导致承包人无法继续施工的；</w:t>
      </w:r>
      <w:r>
        <w:rPr>
          <w:rFonts w:ascii="仿宋" w:hAnsi="仿宋" w:eastAsia="仿宋" w:cs="仿宋"/>
          <w:sz w:val="24"/>
          <w:szCs w:val="24"/>
        </w:rPr>
        <w:t xml:space="preserve"> </w:t>
      </w:r>
    </w:p>
    <w:p>
      <w:pPr>
        <w:pStyle w:val="24"/>
        <w:numPr>
          <w:ilvl w:val="0"/>
          <w:numId w:val="24"/>
        </w:numPr>
        <w:tabs>
          <w:tab w:val="left" w:pos="2160"/>
        </w:tabs>
        <w:adjustRightInd w:val="0"/>
        <w:snapToGrid w:val="0"/>
        <w:spacing w:line="360" w:lineRule="auto"/>
        <w:ind w:left="1620" w:leftChars="771" w:hanging="1"/>
        <w:rPr>
          <w:rFonts w:hint="eastAsia" w:ascii="仿宋" w:hAnsi="仿宋" w:eastAsia="仿宋" w:cs="Times New Roman"/>
          <w:sz w:val="24"/>
          <w:szCs w:val="24"/>
        </w:rPr>
      </w:pPr>
      <w:r>
        <w:rPr>
          <w:rFonts w:hint="eastAsia" w:ascii="仿宋" w:hAnsi="仿宋" w:eastAsia="仿宋" w:cs="仿宋"/>
          <w:sz w:val="24"/>
          <w:szCs w:val="24"/>
        </w:rPr>
        <w:t>发包人未按照第</w:t>
      </w:r>
      <w:r>
        <w:rPr>
          <w:rFonts w:ascii="仿宋" w:hAnsi="仿宋" w:eastAsia="仿宋" w:cs="仿宋"/>
          <w:sz w:val="24"/>
          <w:szCs w:val="24"/>
        </w:rPr>
        <w:t>78.1</w:t>
      </w:r>
      <w:r>
        <w:rPr>
          <w:rFonts w:hint="eastAsia" w:ascii="仿宋" w:hAnsi="仿宋" w:eastAsia="仿宋" w:cs="仿宋"/>
          <w:sz w:val="24"/>
          <w:szCs w:val="24"/>
        </w:rPr>
        <w:t>款规定向承包人支付工程款，经承包人催告后</w:t>
      </w:r>
      <w:r>
        <w:rPr>
          <w:rFonts w:ascii="仿宋" w:hAnsi="仿宋" w:eastAsia="仿宋" w:cs="仿宋"/>
          <w:sz w:val="24"/>
          <w:szCs w:val="24"/>
        </w:rPr>
        <w:t>28</w:t>
      </w:r>
      <w:r>
        <w:rPr>
          <w:rFonts w:hint="eastAsia" w:ascii="仿宋" w:hAnsi="仿宋" w:eastAsia="仿宋" w:cs="仿宋"/>
          <w:sz w:val="24"/>
          <w:szCs w:val="24"/>
        </w:rPr>
        <w:t>天内仍未支付的；</w:t>
      </w:r>
    </w:p>
    <w:p>
      <w:pPr>
        <w:pStyle w:val="24"/>
        <w:numPr>
          <w:ilvl w:val="0"/>
          <w:numId w:val="24"/>
        </w:numPr>
        <w:tabs>
          <w:tab w:val="left" w:pos="2160"/>
        </w:tabs>
        <w:adjustRightInd w:val="0"/>
        <w:snapToGrid w:val="0"/>
        <w:spacing w:line="360" w:lineRule="auto"/>
        <w:ind w:left="1620" w:leftChars="771" w:hanging="1"/>
        <w:rPr>
          <w:rFonts w:hint="eastAsia" w:ascii="仿宋" w:hAnsi="仿宋" w:eastAsia="仿宋" w:cs="Times New Roman"/>
          <w:sz w:val="24"/>
          <w:szCs w:val="24"/>
        </w:rPr>
      </w:pPr>
      <w:r>
        <w:rPr>
          <w:rFonts w:hint="eastAsia" w:ascii="仿宋" w:hAnsi="仿宋" w:eastAsia="仿宋" w:cs="仿宋"/>
          <w:sz w:val="24"/>
          <w:szCs w:val="24"/>
        </w:rPr>
        <w:t>发包人无法继续履行、明确表示或以行为表明不履行合同约定主要义务的；</w:t>
      </w:r>
    </w:p>
    <w:p>
      <w:pPr>
        <w:pStyle w:val="24"/>
        <w:tabs>
          <w:tab w:val="left" w:pos="2160"/>
        </w:tabs>
        <w:adjustRightInd w:val="0"/>
        <w:snapToGrid w:val="0"/>
        <w:spacing w:line="360" w:lineRule="auto"/>
        <w:ind w:left="1619"/>
        <w:rPr>
          <w:rFonts w:hint="eastAsia" w:ascii="仿宋" w:hAnsi="仿宋" w:eastAsia="仿宋" w:cs="Times New Roman"/>
          <w:sz w:val="24"/>
          <w:szCs w:val="24"/>
        </w:rPr>
      </w:pPr>
      <w:r>
        <w:rPr>
          <w:rFonts w:ascii="仿宋" w:hAnsi="仿宋" w:eastAsia="仿宋" w:cs="仿宋"/>
          <w:sz w:val="24"/>
          <w:szCs w:val="24"/>
        </w:rPr>
        <w:t>(7)</w:t>
      </w:r>
      <w:r>
        <w:rPr>
          <w:rFonts w:hint="eastAsia" w:ascii="仿宋" w:hAnsi="仿宋" w:eastAsia="仿宋" w:cs="仿宋"/>
          <w:sz w:val="24"/>
          <w:szCs w:val="24"/>
        </w:rPr>
        <w:t>发包人延迟履行合同约定主要义务，经催告后在合理期限内仍未履行的；</w:t>
      </w:r>
    </w:p>
    <w:p>
      <w:pPr>
        <w:pStyle w:val="24"/>
        <w:tabs>
          <w:tab w:val="left" w:pos="2160"/>
        </w:tabs>
        <w:adjustRightInd w:val="0"/>
        <w:snapToGrid w:val="0"/>
        <w:spacing w:line="360" w:lineRule="auto"/>
        <w:ind w:left="1619"/>
        <w:rPr>
          <w:rFonts w:hint="eastAsia" w:ascii="仿宋" w:hAnsi="仿宋" w:eastAsia="仿宋" w:cs="Times New Roman"/>
          <w:sz w:val="24"/>
          <w:szCs w:val="24"/>
        </w:rPr>
      </w:pPr>
      <w:r>
        <w:rPr>
          <w:rFonts w:ascii="仿宋" w:hAnsi="仿宋" w:eastAsia="仿宋" w:cs="仿宋"/>
          <w:sz w:val="24"/>
          <w:szCs w:val="24"/>
        </w:rPr>
        <w:t>(8)</w:t>
      </w:r>
      <w:r>
        <w:rPr>
          <w:rFonts w:hint="eastAsia" w:ascii="仿宋" w:hAnsi="仿宋" w:eastAsia="仿宋" w:cs="仿宋"/>
          <w:sz w:val="24"/>
          <w:szCs w:val="24"/>
        </w:rPr>
        <w:t>发包人破产或清偿的，但以机构重组或联合为目的的除外；</w:t>
      </w:r>
    </w:p>
    <w:p>
      <w:pPr>
        <w:pStyle w:val="24"/>
        <w:tabs>
          <w:tab w:val="left" w:pos="2160"/>
        </w:tabs>
        <w:adjustRightInd w:val="0"/>
        <w:snapToGrid w:val="0"/>
        <w:spacing w:line="360" w:lineRule="auto"/>
        <w:ind w:left="1619"/>
        <w:rPr>
          <w:rFonts w:hint="eastAsia" w:ascii="仿宋" w:hAnsi="仿宋" w:eastAsia="仿宋" w:cs="Times New Roman"/>
          <w:sz w:val="24"/>
          <w:szCs w:val="24"/>
        </w:rPr>
      </w:pPr>
      <w:r>
        <w:rPr>
          <w:rFonts w:ascii="仿宋" w:hAnsi="仿宋" w:eastAsia="仿宋" w:cs="仿宋"/>
          <w:sz w:val="24"/>
          <w:szCs w:val="24"/>
        </w:rPr>
        <w:t>(9)</w:t>
      </w:r>
      <w:r>
        <w:rPr>
          <w:rFonts w:hint="eastAsia" w:ascii="仿宋" w:hAnsi="仿宋" w:eastAsia="仿宋" w:cs="仿宋"/>
          <w:sz w:val="24"/>
          <w:szCs w:val="24"/>
        </w:rPr>
        <w:t>发包人被认为是严重违反合同的其他违约行为。</w:t>
      </w:r>
    </w:p>
    <w:p>
      <w:pPr>
        <w:pStyle w:val="24"/>
        <w:tabs>
          <w:tab w:val="left" w:pos="1320"/>
        </w:tabs>
        <w:adjustRightInd w:val="0"/>
        <w:snapToGrid w:val="0"/>
        <w:spacing w:line="360" w:lineRule="auto"/>
        <w:rPr>
          <w:rFonts w:hint="eastAsia" w:ascii="仿宋" w:hAnsi="仿宋" w:eastAsia="仿宋" w:cs="Times New Roman"/>
          <w:b/>
          <w:bCs/>
          <w:sz w:val="24"/>
          <w:szCs w:val="24"/>
        </w:rPr>
      </w:pPr>
      <w:r>
        <mc:AlternateContent>
          <mc:Choice Requires="wps">
            <w:drawing>
              <wp:anchor distT="0" distB="0" distL="114300" distR="114300" simplePos="0" relativeHeight="252048384" behindDoc="0" locked="0" layoutInCell="1" allowOverlap="1">
                <wp:simplePos x="0" y="0"/>
                <wp:positionH relativeFrom="column">
                  <wp:posOffset>-114300</wp:posOffset>
                </wp:positionH>
                <wp:positionV relativeFrom="paragraph">
                  <wp:posOffset>202565</wp:posOffset>
                </wp:positionV>
                <wp:extent cx="914400" cy="396240"/>
                <wp:effectExtent l="0" t="0" r="0" b="0"/>
                <wp:wrapNone/>
                <wp:docPr id="384" name="文本框 38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书面通知合同解除</w:t>
                            </w:r>
                          </w:p>
                        </w:txbxContent>
                      </wps:txbx>
                      <wps:bodyPr wrap="square" upright="1"/>
                    </wps:wsp>
                  </a:graphicData>
                </a:graphic>
              </wp:anchor>
            </w:drawing>
          </mc:Choice>
          <mc:Fallback>
            <w:pict>
              <v:shape id="文本框 388" o:spid="_x0000_s1026" o:spt="202" type="#_x0000_t202" style="position:absolute;left:0pt;margin-left:-9pt;margin-top:15.95pt;height:31.2pt;width:72pt;z-index:252048384;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kNbiNcAAAAJAQAADwAAAAAAAAABACAAAAAiAAAAZHJzL2Rvd25yZXYueG1sUEsBAhQA&#10;FAAAAAgAh07iQBpC/Py6AQAAXwMAAA4AAAAAAAAAAQAgAAAAJgEAAGRycy9lMm9Eb2MueG1sUEsF&#10;BgAAAAAGAAYAWQEAAFIFA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书面通知合同解除</w:t>
                      </w:r>
                    </w:p>
                  </w:txbxContent>
                </v:textbox>
              </v:shape>
            </w:pict>
          </mc:Fallback>
        </mc:AlternateContent>
      </w:r>
      <w:r>
        <w:rPr>
          <w:rFonts w:ascii="仿宋" w:hAnsi="仿宋" w:eastAsia="仿宋" w:cs="仿宋"/>
          <w:b/>
          <w:bCs/>
          <w:sz w:val="24"/>
          <w:szCs w:val="24"/>
        </w:rPr>
        <w:t xml:space="preserve">87.5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87.2</w:t>
      </w:r>
      <w:r>
        <w:rPr>
          <w:rFonts w:hint="eastAsia" w:ascii="仿宋" w:hAnsi="仿宋" w:eastAsia="仿宋" w:cs="仿宋"/>
          <w:sz w:val="24"/>
          <w:szCs w:val="24"/>
        </w:rPr>
        <w:t>款至第</w:t>
      </w:r>
      <w:r>
        <w:rPr>
          <w:rFonts w:ascii="仿宋" w:hAnsi="仿宋" w:eastAsia="仿宋" w:cs="仿宋"/>
          <w:sz w:val="24"/>
          <w:szCs w:val="24"/>
        </w:rPr>
        <w:t>87.4</w:t>
      </w:r>
      <w:r>
        <w:rPr>
          <w:rFonts w:hint="eastAsia" w:ascii="仿宋" w:hAnsi="仿宋" w:eastAsia="仿宋" w:cs="仿宋"/>
          <w:sz w:val="24"/>
          <w:szCs w:val="24"/>
        </w:rPr>
        <w:t>款规定要求解除合同的，解除方应以书面形式向另一方当事人发出解除合同的通知，另一方当事人收到通知时合同即告解除。对解除合同有争议的，应按照第</w:t>
      </w:r>
      <w:r>
        <w:rPr>
          <w:rFonts w:ascii="仿宋" w:hAnsi="仿宋" w:eastAsia="仿宋" w:cs="仿宋"/>
          <w:sz w:val="24"/>
          <w:szCs w:val="24"/>
        </w:rPr>
        <w:t>86</w:t>
      </w:r>
      <w:r>
        <w:rPr>
          <w:rFonts w:hint="eastAsia" w:ascii="仿宋" w:hAnsi="仿宋" w:eastAsia="仿宋" w:cs="仿宋"/>
          <w:sz w:val="24"/>
          <w:szCs w:val="24"/>
        </w:rPr>
        <w:t>条规定处理。</w:t>
      </w:r>
    </w:p>
    <w:p>
      <w:pPr>
        <w:pStyle w:val="24"/>
        <w:tabs>
          <w:tab w:val="left" w:pos="1320"/>
        </w:tabs>
        <w:adjustRightInd w:val="0"/>
        <w:snapToGrid w:val="0"/>
        <w:spacing w:line="480" w:lineRule="auto"/>
        <w:rPr>
          <w:rFonts w:hint="eastAsia" w:ascii="仿宋" w:hAnsi="仿宋" w:eastAsia="仿宋" w:cs="Times New Roman"/>
          <w:b/>
          <w:bCs/>
          <w:sz w:val="24"/>
          <w:szCs w:val="24"/>
        </w:rPr>
      </w:pPr>
      <w:r>
        <w:rPr>
          <w:rFonts w:ascii="仿宋" w:hAnsi="仿宋" w:eastAsia="仿宋" w:cs="仿宋"/>
          <w:b/>
          <w:bCs/>
          <w:sz w:val="24"/>
          <w:szCs w:val="24"/>
        </w:rPr>
        <w:t xml:space="preserve">87.6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385" name="文本框 389"/>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合同解除后双方的责任和义务</w:t>
                            </w:r>
                          </w:p>
                        </w:txbxContent>
                      </wps:txbx>
                      <wps:bodyPr wrap="square" upright="1"/>
                    </wps:wsp>
                  </a:graphicData>
                </a:graphic>
              </wp:anchor>
            </w:drawing>
          </mc:Choice>
          <mc:Fallback>
            <w:pict>
              <v:shape id="文本框 389" o:spid="_x0000_s1026" o:spt="202" type="#_x0000_t202" style="position:absolute;left:0pt;margin-left:-9pt;margin-top:0.55pt;height:46.8pt;width:72pt;z-index:252049408;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AxqcrUAAAACAEAAA8AAAAAAAAAAQAgAAAAIgAAAGRycy9kb3ducmV2LnhtbFBLAQIUABQA&#10;AAAIAIdO4kDzvHumuwEAAF8DAAAOAAAAAAAAAAEAIAAAACM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合同解除后双方的责任和义务</w:t>
                      </w:r>
                    </w:p>
                  </w:txbxContent>
                </v:textbox>
              </v:shape>
            </w:pict>
          </mc:Fallback>
        </mc:AlternateContent>
      </w:r>
      <w:r>
        <w:rPr>
          <w:rFonts w:hint="eastAsia" w:ascii="仿宋" w:hAnsi="仿宋" w:eastAsia="仿宋" w:cs="仿宋"/>
          <w:sz w:val="24"/>
          <w:szCs w:val="24"/>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pPr>
        <w:pStyle w:val="24"/>
        <w:adjustRightInd w:val="0"/>
        <w:snapToGrid w:val="0"/>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336" w:name="_Toc13450"/>
      <w:bookmarkStart w:id="337" w:name="_Toc469384072"/>
      <w:bookmarkStart w:id="338" w:name="_Toc8431"/>
      <w:r>
        <w:rPr>
          <w:rFonts w:ascii="仿宋" w:hAnsi="仿宋" w:eastAsia="仿宋" w:cs="仿宋"/>
          <w:b/>
          <w:bCs/>
          <w:sz w:val="24"/>
          <w:szCs w:val="24"/>
        </w:rPr>
        <w:t xml:space="preserve">88  </w:t>
      </w:r>
      <w:r>
        <w:rPr>
          <w:rFonts w:hint="eastAsia" w:ascii="仿宋" w:hAnsi="仿宋" w:eastAsia="仿宋" w:cs="仿宋"/>
          <w:b/>
          <w:bCs/>
          <w:sz w:val="24"/>
          <w:szCs w:val="24"/>
        </w:rPr>
        <w:t>合同解除的支付</w:t>
      </w:r>
      <w:bookmarkEnd w:id="336"/>
      <w:bookmarkEnd w:id="337"/>
      <w:bookmarkEnd w:id="338"/>
    </w:p>
    <w:p>
      <w:pPr>
        <w:pStyle w:val="24"/>
        <w:adjustRightInd w:val="0"/>
        <w:snapToGrid w:val="0"/>
        <w:spacing w:line="360" w:lineRule="auto"/>
        <w:rPr>
          <w:rFonts w:hint="eastAsia" w:ascii="仿宋" w:hAnsi="仿宋" w:eastAsia="仿宋" w:cs="仿宋"/>
          <w:b/>
          <w:bCs/>
          <w:sz w:val="24"/>
          <w:szCs w:val="24"/>
        </w:rPr>
      </w:pPr>
      <w:r>
        <mc:AlternateContent>
          <mc:Choice Requires="wps">
            <w:drawing>
              <wp:anchor distT="0" distB="0" distL="114300" distR="114300" simplePos="0" relativeHeight="252050432" behindDoc="0" locked="0" layoutInCell="1" allowOverlap="1">
                <wp:simplePos x="0" y="0"/>
                <wp:positionH relativeFrom="column">
                  <wp:posOffset>-66675</wp:posOffset>
                </wp:positionH>
                <wp:positionV relativeFrom="paragraph">
                  <wp:posOffset>188595</wp:posOffset>
                </wp:positionV>
                <wp:extent cx="914400" cy="396240"/>
                <wp:effectExtent l="0" t="0" r="0" b="0"/>
                <wp:wrapNone/>
                <wp:docPr id="386" name="文本框 39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协商一致解除的支付</w:t>
                            </w:r>
                          </w:p>
                        </w:txbxContent>
                      </wps:txbx>
                      <wps:bodyPr wrap="square" upright="1"/>
                    </wps:wsp>
                  </a:graphicData>
                </a:graphic>
              </wp:anchor>
            </w:drawing>
          </mc:Choice>
          <mc:Fallback>
            <w:pict>
              <v:shape id="文本框 390" o:spid="_x0000_s1026" o:spt="202" type="#_x0000_t202" style="position:absolute;left:0pt;margin-left:-5.25pt;margin-top:14.85pt;height:31.2pt;width:72pt;z-index:252050432;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ZEZdYAAAAJAQAADwAAAAAAAAABACAAAAAiAAAAZHJzL2Rvd25yZXYueG1sUEsBAhQAFAAA&#10;AAgAh07iQONziGa4AQAAXwMAAA4AAAAAAAAAAQAgAAAAJQ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协商一致解除的支付</w:t>
                      </w:r>
                    </w:p>
                  </w:txbxContent>
                </v:textbox>
              </v:shape>
            </w:pict>
          </mc:Fallback>
        </mc:AlternateContent>
      </w:r>
      <w:r>
        <w:rPr>
          <w:rFonts w:ascii="仿宋" w:hAnsi="仿宋" w:eastAsia="仿宋" w:cs="仿宋"/>
          <w:b/>
          <w:bCs/>
          <w:sz w:val="24"/>
          <w:szCs w:val="24"/>
        </w:rPr>
        <w:t xml:space="preserve">88.1     </w:t>
      </w:r>
    </w:p>
    <w:p>
      <w:pPr>
        <w:pStyle w:val="24"/>
        <w:adjustRightInd w:val="0"/>
        <w:snapToGrid w:val="0"/>
        <w:spacing w:line="360" w:lineRule="auto"/>
        <w:ind w:firstLine="1680" w:firstLineChars="700"/>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87.1</w:t>
      </w:r>
      <w:r>
        <w:rPr>
          <w:rFonts w:hint="eastAsia" w:ascii="仿宋" w:hAnsi="仿宋" w:eastAsia="仿宋" w:cs="仿宋"/>
          <w:sz w:val="24"/>
          <w:szCs w:val="24"/>
        </w:rPr>
        <w:t>款规定解除合同的，按照达成的协议办理结算和支付工程款。</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88.2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51456"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387" name="文本框 391"/>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不可抗力解除的支付</w:t>
                            </w:r>
                          </w:p>
                        </w:txbxContent>
                      </wps:txbx>
                      <wps:bodyPr wrap="square" upright="1"/>
                    </wps:wsp>
                  </a:graphicData>
                </a:graphic>
              </wp:anchor>
            </w:drawing>
          </mc:Choice>
          <mc:Fallback>
            <w:pict>
              <v:shape id="文本框 391" o:spid="_x0000_s1026" o:spt="202" type="#_x0000_t202" style="position:absolute;left:0pt;margin-left:-9pt;margin-top:1.25pt;height:54.6pt;width:72pt;z-index:252051456;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PuPt9YAAAAJAQAADwAAAAAAAAABACAAAAAiAAAAZHJzL2Rvd25yZXYueG1sUEsBAhQA&#10;FAAAAAgAh07iQJRUnDO7AQAAXwMAAA4AAAAAAAAAAQAgAAAAJQEAAGRycy9lMm9Eb2MueG1sUEsF&#10;BgAAAAAGAAYAWQEAAFIFA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不可抗力解除的支付</w:t>
                      </w:r>
                    </w:p>
                  </w:txbxContent>
                </v:textbox>
              </v:shape>
            </w:pict>
          </mc:Fallback>
        </mc:AlternateContent>
      </w:r>
      <w:r>
        <w:rPr>
          <w:rFonts w:hint="eastAsia" w:ascii="仿宋" w:hAnsi="仿宋" w:eastAsia="仿宋" w:cs="仿宋"/>
          <w:sz w:val="24"/>
          <w:szCs w:val="24"/>
        </w:rPr>
        <w:t>根据第</w:t>
      </w:r>
      <w:r>
        <w:rPr>
          <w:rFonts w:ascii="仿宋" w:hAnsi="仿宋" w:eastAsia="仿宋" w:cs="仿宋"/>
          <w:sz w:val="24"/>
          <w:szCs w:val="24"/>
        </w:rPr>
        <w:t>87.2</w:t>
      </w:r>
      <w:r>
        <w:rPr>
          <w:rFonts w:hint="eastAsia" w:ascii="仿宋" w:hAnsi="仿宋" w:eastAsia="仿宋" w:cs="仿宋"/>
          <w:sz w:val="24"/>
          <w:szCs w:val="24"/>
        </w:rPr>
        <w:t>款规定解除合同的，发包人应向承包人支付合同解除之日前已完成工程但尚未支付的工程款。此外，发包人还应支付下列款项：</w:t>
      </w:r>
    </w:p>
    <w:p>
      <w:pPr>
        <w:pStyle w:val="24"/>
        <w:numPr>
          <w:ilvl w:val="0"/>
          <w:numId w:val="25"/>
        </w:numPr>
        <w:adjustRightInd w:val="0"/>
        <w:snapToGrid w:val="0"/>
        <w:spacing w:line="360" w:lineRule="auto"/>
        <w:ind w:left="2096" w:leftChars="771" w:hanging="477" w:hangingChars="199"/>
        <w:rPr>
          <w:rFonts w:hint="eastAsia" w:ascii="仿宋" w:hAnsi="仿宋" w:eastAsia="仿宋" w:cs="Times New Roman"/>
          <w:sz w:val="24"/>
          <w:szCs w:val="24"/>
        </w:rPr>
      </w:pPr>
      <w:r>
        <w:rPr>
          <w:rFonts w:hint="eastAsia" w:ascii="仿宋" w:hAnsi="仿宋" w:eastAsia="仿宋" w:cs="仿宋"/>
          <w:sz w:val="24"/>
          <w:szCs w:val="24"/>
        </w:rPr>
        <w:t>已实施或部分实施的措施项目应付款项；</w:t>
      </w:r>
    </w:p>
    <w:p>
      <w:pPr>
        <w:pStyle w:val="24"/>
        <w:numPr>
          <w:ilvl w:val="0"/>
          <w:numId w:val="25"/>
        </w:numPr>
        <w:adjustRightInd w:val="0"/>
        <w:snapToGrid w:val="0"/>
        <w:spacing w:line="360" w:lineRule="auto"/>
        <w:ind w:left="1618" w:leftChars="770" w:hanging="1"/>
        <w:rPr>
          <w:rFonts w:hint="eastAsia" w:ascii="仿宋" w:hAnsi="仿宋" w:eastAsia="仿宋" w:cs="Times New Roman"/>
          <w:sz w:val="24"/>
          <w:szCs w:val="24"/>
        </w:rPr>
      </w:pPr>
      <w:r>
        <w:rPr>
          <w:rFonts w:hint="eastAsia" w:ascii="仿宋" w:hAnsi="仿宋" w:eastAsia="仿宋" w:cs="仿宋"/>
          <w:sz w:val="24"/>
          <w:szCs w:val="24"/>
        </w:rPr>
        <w:t>承包人为合同工程合理订购且已交付的材料和工程设备货款。发包人一经支付此项货款，该材料和工程设备即成为发包人的财产；</w:t>
      </w:r>
    </w:p>
    <w:p>
      <w:pPr>
        <w:pStyle w:val="24"/>
        <w:numPr>
          <w:ilvl w:val="0"/>
          <w:numId w:val="25"/>
        </w:numPr>
        <w:adjustRightInd w:val="0"/>
        <w:snapToGrid w:val="0"/>
        <w:spacing w:line="360" w:lineRule="auto"/>
        <w:ind w:left="1618" w:leftChars="770" w:hanging="1"/>
        <w:rPr>
          <w:rFonts w:hint="eastAsia" w:ascii="仿宋" w:hAnsi="仿宋" w:eastAsia="仿宋" w:cs="Times New Roman"/>
          <w:sz w:val="24"/>
          <w:szCs w:val="24"/>
        </w:rPr>
      </w:pPr>
      <w:r>
        <w:rPr>
          <w:rFonts w:hint="eastAsia" w:ascii="仿宋" w:hAnsi="仿宋" w:eastAsia="仿宋" w:cs="仿宋"/>
          <w:sz w:val="24"/>
          <w:szCs w:val="24"/>
        </w:rPr>
        <w:t>承包人为完成合同工程而预期开支的任何合理款项，且该项款项未包括在本款其他各项支付之内；</w:t>
      </w:r>
    </w:p>
    <w:p>
      <w:pPr>
        <w:pStyle w:val="24"/>
        <w:numPr>
          <w:ilvl w:val="0"/>
          <w:numId w:val="25"/>
        </w:numPr>
        <w:adjustRightInd w:val="0"/>
        <w:snapToGrid w:val="0"/>
        <w:spacing w:line="360" w:lineRule="auto"/>
        <w:ind w:left="2096" w:leftChars="771" w:hanging="477" w:hangingChars="199"/>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31.3</w:t>
      </w:r>
      <w:r>
        <w:rPr>
          <w:rFonts w:hint="eastAsia" w:ascii="仿宋" w:hAnsi="仿宋" w:eastAsia="仿宋" w:cs="仿宋"/>
          <w:sz w:val="24"/>
          <w:szCs w:val="24"/>
        </w:rPr>
        <w:t>款规定的任何工作应支付的款项；</w:t>
      </w:r>
    </w:p>
    <w:p>
      <w:pPr>
        <w:pStyle w:val="24"/>
        <w:numPr>
          <w:ilvl w:val="0"/>
          <w:numId w:val="25"/>
        </w:numPr>
        <w:tabs>
          <w:tab w:val="left" w:pos="1980"/>
        </w:tabs>
        <w:adjustRightInd w:val="0"/>
        <w:snapToGrid w:val="0"/>
        <w:spacing w:line="360" w:lineRule="auto"/>
        <w:ind w:left="1618" w:leftChars="770" w:hanging="1"/>
        <w:rPr>
          <w:rFonts w:hint="eastAsia"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87.6</w:t>
      </w:r>
      <w:r>
        <w:rPr>
          <w:rFonts w:hint="eastAsia" w:ascii="仿宋" w:hAnsi="仿宋" w:eastAsia="仿宋" w:cs="仿宋"/>
          <w:sz w:val="24"/>
          <w:szCs w:val="24"/>
        </w:rPr>
        <w:t>款规定承包人撤离现场所需的合理款项，包括雇员遣送费和临时工程拆除、施工设备运离现场的款项。</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合同双方当事人按照第</w:t>
      </w:r>
      <w:r>
        <w:rPr>
          <w:rFonts w:ascii="仿宋" w:hAnsi="仿宋" w:eastAsia="仿宋" w:cs="仿宋"/>
          <w:sz w:val="24"/>
          <w:szCs w:val="24"/>
        </w:rPr>
        <w:t>82</w:t>
      </w:r>
      <w:r>
        <w:rPr>
          <w:rFonts w:hint="eastAsia" w:ascii="仿宋" w:hAnsi="仿宋" w:eastAsia="仿宋" w:cs="仿宋"/>
          <w:sz w:val="24"/>
          <w:szCs w:val="24"/>
        </w:rPr>
        <w:t>条、第</w:t>
      </w:r>
      <w:r>
        <w:rPr>
          <w:rFonts w:ascii="仿宋" w:hAnsi="仿宋" w:eastAsia="仿宋" w:cs="仿宋"/>
          <w:sz w:val="24"/>
          <w:szCs w:val="24"/>
        </w:rPr>
        <w:t>83</w:t>
      </w:r>
      <w:r>
        <w:rPr>
          <w:rFonts w:hint="eastAsia" w:ascii="仿宋" w:hAnsi="仿宋" w:eastAsia="仿宋" w:cs="仿宋"/>
          <w:sz w:val="24"/>
          <w:szCs w:val="24"/>
        </w:rPr>
        <w:t>条规定办理结算工程款，但应扣除合同解除之日前发包人向承包人收回的任何款项。如果发包人应扣除的款项超过了应支付的款项，则承包人应在合同解除后的</w:t>
      </w:r>
      <w:r>
        <w:rPr>
          <w:rFonts w:ascii="仿宋" w:hAnsi="仿宋" w:eastAsia="仿宋" w:cs="仿宋"/>
          <w:sz w:val="24"/>
          <w:szCs w:val="24"/>
        </w:rPr>
        <w:t>56</w:t>
      </w:r>
      <w:r>
        <w:rPr>
          <w:rFonts w:hint="eastAsia" w:ascii="仿宋" w:hAnsi="仿宋" w:eastAsia="仿宋" w:cs="仿宋"/>
          <w:sz w:val="24"/>
          <w:szCs w:val="24"/>
        </w:rPr>
        <w:t>天内将其差额退还给发包人。</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88.3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b/>
          <w:bCs/>
          <w:sz w:val="24"/>
          <w:szCs w:val="24"/>
        </w:rPr>
      </w:pPr>
      <w:r>
        <mc:AlternateContent>
          <mc:Choice Requires="wps">
            <w:drawing>
              <wp:anchor distT="0" distB="0" distL="114300" distR="114300" simplePos="0" relativeHeight="252052480"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388" name="文本框 392"/>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因承包人的原因解除的支付</w:t>
                            </w:r>
                          </w:p>
                        </w:txbxContent>
                      </wps:txbx>
                      <wps:bodyPr wrap="square" upright="1"/>
                    </wps:wsp>
                  </a:graphicData>
                </a:graphic>
              </wp:anchor>
            </w:drawing>
          </mc:Choice>
          <mc:Fallback>
            <w:pict>
              <v:shape id="文本框 392" o:spid="_x0000_s1026" o:spt="202" type="#_x0000_t202" style="position:absolute;left:0pt;margin-left:-9pt;margin-top:3.9pt;height:54.6pt;width:72pt;z-index:252052480;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kBr53WAAAACQEAAA8AAAAAAAAAAQAgAAAAIgAAAGRycy9kb3ducmV2LnhtbFBLAQIUABQA&#10;AAAIAIdO4kDn7hIKuQEAAF8DAAAOAAAAAAAAAAEAIAAAACU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因承包人的原因解除的支付</w:t>
                      </w:r>
                    </w:p>
                  </w:txbxContent>
                </v:textbox>
              </v:shape>
            </w:pict>
          </mc:Fallback>
        </mc:AlternateContent>
      </w:r>
      <w:r>
        <w:rPr>
          <w:rFonts w:hint="eastAsia" w:ascii="仿宋" w:hAnsi="仿宋" w:eastAsia="仿宋" w:cs="仿宋"/>
          <w:sz w:val="24"/>
          <w:szCs w:val="24"/>
        </w:rPr>
        <w:t>根据第</w:t>
      </w:r>
      <w:r>
        <w:rPr>
          <w:rFonts w:ascii="仿宋" w:hAnsi="仿宋" w:eastAsia="仿宋" w:cs="仿宋"/>
          <w:sz w:val="24"/>
          <w:szCs w:val="24"/>
        </w:rPr>
        <w:t>87.3</w:t>
      </w:r>
      <w:r>
        <w:rPr>
          <w:rFonts w:hint="eastAsia" w:ascii="仿宋" w:hAnsi="仿宋" w:eastAsia="仿宋" w:cs="仿宋"/>
          <w:sz w:val="24"/>
          <w:szCs w:val="24"/>
        </w:rPr>
        <w:t>款规定解除合同的，发包人暂停向承包人支付任何款项，造价工程师应在合同解除后</w:t>
      </w:r>
      <w:r>
        <w:rPr>
          <w:rFonts w:ascii="仿宋" w:hAnsi="仿宋" w:eastAsia="仿宋" w:cs="仿宋"/>
          <w:sz w:val="24"/>
          <w:szCs w:val="24"/>
        </w:rPr>
        <w:t>28</w:t>
      </w:r>
      <w:r>
        <w:rPr>
          <w:rFonts w:hint="eastAsia" w:ascii="仿宋" w:hAnsi="仿宋" w:eastAsia="仿宋" w:cs="仿宋"/>
          <w:sz w:val="24"/>
          <w:szCs w:val="24"/>
        </w:rPr>
        <w:t>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w:t>
      </w:r>
      <w:r>
        <w:rPr>
          <w:rFonts w:ascii="仿宋" w:hAnsi="仿宋" w:eastAsia="仿宋" w:cs="仿宋"/>
          <w:sz w:val="24"/>
          <w:szCs w:val="24"/>
        </w:rPr>
        <w:t>28</w:t>
      </w:r>
      <w:r>
        <w:rPr>
          <w:rFonts w:hint="eastAsia" w:ascii="仿宋" w:hAnsi="仿宋" w:eastAsia="仿宋" w:cs="仿宋"/>
          <w:sz w:val="24"/>
          <w:szCs w:val="24"/>
        </w:rPr>
        <w:t>天内予以确认或提出意见，并按照第</w:t>
      </w:r>
      <w:r>
        <w:rPr>
          <w:rFonts w:ascii="仿宋" w:hAnsi="仿宋" w:eastAsia="仿宋" w:cs="仿宋"/>
          <w:sz w:val="24"/>
          <w:szCs w:val="24"/>
        </w:rPr>
        <w:t>82.4</w:t>
      </w:r>
      <w:r>
        <w:rPr>
          <w:rFonts w:hint="eastAsia" w:ascii="仿宋" w:hAnsi="仿宋" w:eastAsia="仿宋" w:cs="仿宋"/>
          <w:sz w:val="24"/>
          <w:szCs w:val="24"/>
        </w:rPr>
        <w:t>款规定办理结算工程款。如果发包人应扣除的款项超过了应支付的款项，则承包人应在合同解除后的</w:t>
      </w:r>
      <w:r>
        <w:rPr>
          <w:rFonts w:ascii="仿宋" w:hAnsi="仿宋" w:eastAsia="仿宋" w:cs="仿宋"/>
          <w:sz w:val="24"/>
          <w:szCs w:val="24"/>
        </w:rPr>
        <w:t>56</w:t>
      </w:r>
      <w:r>
        <w:rPr>
          <w:rFonts w:hint="eastAsia" w:ascii="仿宋" w:hAnsi="仿宋" w:eastAsia="仿宋" w:cs="仿宋"/>
          <w:sz w:val="24"/>
          <w:szCs w:val="24"/>
        </w:rPr>
        <w:t>天内将其差额退还给发包人。</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88.4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jc w:val="left"/>
        <w:rPr>
          <w:rFonts w:hint="eastAsia" w:ascii="仿宋" w:hAnsi="仿宋" w:eastAsia="仿宋" w:cs="Times New Roman"/>
          <w:sz w:val="24"/>
          <w:szCs w:val="24"/>
        </w:rPr>
      </w:pPr>
      <w:r>
        <mc:AlternateContent>
          <mc:Choice Requires="wps">
            <w:drawing>
              <wp:anchor distT="0" distB="0" distL="114300" distR="114300" simplePos="0" relativeHeight="252053504"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389" name="文本框 393"/>
                <wp:cNvGraphicFramePr/>
                <a:graphic xmlns:a="http://schemas.openxmlformats.org/drawingml/2006/main">
                  <a:graphicData uri="http://schemas.microsoft.com/office/word/2010/wordprocessingShape">
                    <wps:wsp>
                      <wps:cNvSpPr txBox="1"/>
                      <wps:spPr>
                        <a:xfrm>
                          <a:off x="0" y="0"/>
                          <a:ext cx="914400" cy="46355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因发包人的原因解除的支付</w:t>
                            </w:r>
                          </w:p>
                        </w:txbxContent>
                      </wps:txbx>
                      <wps:bodyPr wrap="square" upright="1"/>
                    </wps:wsp>
                  </a:graphicData>
                </a:graphic>
              </wp:anchor>
            </w:drawing>
          </mc:Choice>
          <mc:Fallback>
            <w:pict>
              <v:shape id="文本框 393" o:spid="_x0000_s1026" o:spt="202" type="#_x0000_t202" style="position:absolute;left:0pt;margin-left:-9pt;margin-top:3.6pt;height:36.5pt;width:72pt;z-index:252053504;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RNvXVAAAACAEAAA8AAAAAAAAAAQAgAAAAIgAAAGRycy9kb3ducmV2LnhtbFBLAQIUABQA&#10;AAAIAIdO4kCiebvL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因发包人的原因解除的支付</w:t>
                      </w:r>
                    </w:p>
                  </w:txbxContent>
                </v:textbox>
              </v:shape>
            </w:pict>
          </mc:Fallback>
        </mc:AlternateContent>
      </w:r>
      <w:r>
        <w:rPr>
          <w:rFonts w:hint="eastAsia" w:ascii="仿宋" w:hAnsi="仿宋" w:eastAsia="仿宋" w:cs="仿宋"/>
          <w:sz w:val="24"/>
          <w:szCs w:val="24"/>
        </w:rPr>
        <w:t>根据第</w:t>
      </w:r>
      <w:r>
        <w:rPr>
          <w:rFonts w:ascii="仿宋" w:hAnsi="仿宋" w:eastAsia="仿宋" w:cs="仿宋"/>
          <w:sz w:val="24"/>
          <w:szCs w:val="24"/>
        </w:rPr>
        <w:t>87.4</w:t>
      </w:r>
      <w:r>
        <w:rPr>
          <w:rFonts w:hint="eastAsia" w:ascii="仿宋" w:hAnsi="仿宋" w:eastAsia="仿宋" w:cs="仿宋"/>
          <w:sz w:val="24"/>
          <w:szCs w:val="24"/>
        </w:rPr>
        <w:t>款规定解除合同的，发包人除应按照第</w:t>
      </w:r>
      <w:r>
        <w:rPr>
          <w:rFonts w:ascii="仿宋" w:hAnsi="仿宋" w:eastAsia="仿宋" w:cs="仿宋"/>
          <w:sz w:val="24"/>
          <w:szCs w:val="24"/>
        </w:rPr>
        <w:t>88.2</w:t>
      </w:r>
      <w:r>
        <w:rPr>
          <w:rFonts w:hint="eastAsia" w:ascii="仿宋" w:hAnsi="仿宋" w:eastAsia="仿宋" w:cs="仿宋"/>
          <w:sz w:val="24"/>
          <w:szCs w:val="24"/>
        </w:rPr>
        <w:t>款规定向承包人支付各项款项外，还应支付给承包人由于解除合同而引起的损失或损害的款项。该笔款项由承包人提出，造价工程师核实后与合同双方当事人协商确定，并在确定后的</w:t>
      </w:r>
      <w:r>
        <w:rPr>
          <w:rFonts w:ascii="仿宋" w:hAnsi="仿宋" w:eastAsia="仿宋" w:cs="仿宋"/>
          <w:sz w:val="24"/>
          <w:szCs w:val="24"/>
        </w:rPr>
        <w:t>7</w:t>
      </w:r>
      <w:r>
        <w:rPr>
          <w:rFonts w:hint="eastAsia" w:ascii="仿宋" w:hAnsi="仿宋" w:eastAsia="仿宋" w:cs="仿宋"/>
          <w:sz w:val="24"/>
          <w:szCs w:val="24"/>
        </w:rPr>
        <w:t>天内由造价工程师向发包人签发支付证书，抄送承包人。协商不能达成一致的，按照第</w:t>
      </w:r>
      <w:r>
        <w:rPr>
          <w:rFonts w:ascii="仿宋" w:hAnsi="仿宋" w:eastAsia="仿宋" w:cs="仿宋"/>
          <w:sz w:val="24"/>
          <w:szCs w:val="24"/>
        </w:rPr>
        <w:t>86</w:t>
      </w:r>
      <w:r>
        <w:rPr>
          <w:rFonts w:hint="eastAsia" w:ascii="仿宋" w:hAnsi="仿宋" w:eastAsia="仿宋" w:cs="仿宋"/>
          <w:sz w:val="24"/>
          <w:szCs w:val="24"/>
        </w:rPr>
        <w:t>条规定处理。</w:t>
      </w:r>
    </w:p>
    <w:p>
      <w:pPr>
        <w:pStyle w:val="24"/>
        <w:adjustRightInd w:val="0"/>
        <w:snapToGrid w:val="0"/>
        <w:spacing w:line="360" w:lineRule="auto"/>
        <w:jc w:val="left"/>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adjustRightInd w:val="0"/>
        <w:snapToGrid w:val="0"/>
        <w:spacing w:line="360" w:lineRule="auto"/>
        <w:jc w:val="left"/>
        <w:outlineLvl w:val="2"/>
        <w:rPr>
          <w:rFonts w:hint="eastAsia" w:ascii="仿宋" w:hAnsi="仿宋" w:eastAsia="仿宋" w:cs="Times New Roman"/>
          <w:b/>
          <w:bCs/>
          <w:sz w:val="24"/>
          <w:szCs w:val="24"/>
        </w:rPr>
      </w:pPr>
      <w:bookmarkStart w:id="339" w:name="_Toc469384073"/>
      <w:bookmarkStart w:id="340" w:name="_Toc8683"/>
      <w:bookmarkStart w:id="341" w:name="_Toc24915"/>
      <w:r>
        <w:rPr>
          <w:rFonts w:ascii="仿宋" w:hAnsi="仿宋" w:eastAsia="仿宋" w:cs="仿宋"/>
          <w:b/>
          <w:bCs/>
          <w:sz w:val="24"/>
          <w:szCs w:val="24"/>
        </w:rPr>
        <w:t xml:space="preserve">89  </w:t>
      </w:r>
      <w:r>
        <w:rPr>
          <w:rFonts w:hint="eastAsia" w:ascii="仿宋" w:hAnsi="仿宋" w:eastAsia="仿宋" w:cs="仿宋"/>
          <w:b/>
          <w:bCs/>
          <w:sz w:val="24"/>
          <w:szCs w:val="24"/>
        </w:rPr>
        <w:t>合同终止</w:t>
      </w:r>
      <w:bookmarkEnd w:id="339"/>
      <w:bookmarkEnd w:id="340"/>
      <w:bookmarkEnd w:id="341"/>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 xml:space="preserve">89.1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54528"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90" name="文本框 39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合同解除后的终止</w:t>
                            </w:r>
                          </w:p>
                        </w:txbxContent>
                      </wps:txbx>
                      <wps:bodyPr wrap="square" upright="1"/>
                    </wps:wsp>
                  </a:graphicData>
                </a:graphic>
              </wp:anchor>
            </w:drawing>
          </mc:Choice>
          <mc:Fallback>
            <w:pict>
              <v:shape id="文本框 394" o:spid="_x0000_s1026" o:spt="202" type="#_x0000_t202" style="position:absolute;left:0pt;margin-left:-9pt;margin-top:1.25pt;height:31.2pt;width:72pt;z-index:252054528;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8/wcNUAAAAIAQAADwAAAAAAAAABACAAAAAiAAAAZHJzL2Rvd25yZXYueG1sUEsBAhQAFAAA&#10;AAgAh07iQJXmRay5AQAAXw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合同解除后的终止</w:t>
                      </w:r>
                    </w:p>
                  </w:txbxContent>
                </v:textbox>
              </v:shape>
            </w:pict>
          </mc:Fallback>
        </mc:AlternateContent>
      </w:r>
      <w:r>
        <w:rPr>
          <w:rFonts w:hint="eastAsia" w:ascii="仿宋" w:hAnsi="仿宋" w:eastAsia="仿宋" w:cs="仿宋"/>
          <w:sz w:val="24"/>
          <w:szCs w:val="24"/>
        </w:rPr>
        <w:t>合同解除后，除合同双方当事人享有第</w:t>
      </w:r>
      <w:r>
        <w:rPr>
          <w:rFonts w:ascii="仿宋" w:hAnsi="仿宋" w:eastAsia="仿宋" w:cs="仿宋"/>
          <w:sz w:val="24"/>
          <w:szCs w:val="24"/>
        </w:rPr>
        <w:t>86</w:t>
      </w:r>
      <w:r>
        <w:rPr>
          <w:rFonts w:hint="eastAsia" w:ascii="仿宋" w:hAnsi="仿宋" w:eastAsia="仿宋" w:cs="仿宋"/>
          <w:sz w:val="24"/>
          <w:szCs w:val="24"/>
        </w:rPr>
        <w:t>条至第</w:t>
      </w:r>
      <w:r>
        <w:rPr>
          <w:rFonts w:ascii="仿宋" w:hAnsi="仿宋" w:eastAsia="仿宋" w:cs="仿宋"/>
          <w:sz w:val="24"/>
          <w:szCs w:val="24"/>
        </w:rPr>
        <w:t>88</w:t>
      </w:r>
      <w:r>
        <w:rPr>
          <w:rFonts w:hint="eastAsia" w:ascii="仿宋" w:hAnsi="仿宋" w:eastAsia="仿宋" w:cs="仿宋"/>
          <w:sz w:val="24"/>
          <w:szCs w:val="24"/>
        </w:rPr>
        <w:t>条规定的权利外，本合同即告终止，但不因一方当事人在此以前的任何违约而损害另一方当事人应享有的权利，也不影响合同双方当事人履行本合同结算和清算条款的效力。</w:t>
      </w:r>
    </w:p>
    <w:p>
      <w:pPr>
        <w:pStyle w:val="24"/>
        <w:tabs>
          <w:tab w:val="left" w:pos="132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89.2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635</wp:posOffset>
                </wp:positionV>
                <wp:extent cx="914400" cy="851535"/>
                <wp:effectExtent l="0" t="0" r="0" b="0"/>
                <wp:wrapNone/>
                <wp:docPr id="391" name="文本框 395"/>
                <wp:cNvGraphicFramePr/>
                <a:graphic xmlns:a="http://schemas.openxmlformats.org/drawingml/2006/main">
                  <a:graphicData uri="http://schemas.microsoft.com/office/word/2010/wordprocessingShape">
                    <wps:wsp>
                      <wps:cNvSpPr txBox="1"/>
                      <wps:spPr>
                        <a:xfrm>
                          <a:off x="0" y="0"/>
                          <a:ext cx="914400" cy="851535"/>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双方履行完全部义务后的终止</w:t>
                            </w:r>
                          </w:p>
                        </w:txbxContent>
                      </wps:txbx>
                      <wps:bodyPr wrap="square" upright="1"/>
                    </wps:wsp>
                  </a:graphicData>
                </a:graphic>
              </wp:anchor>
            </w:drawing>
          </mc:Choice>
          <mc:Fallback>
            <w:pict>
              <v:shape id="文本框 395" o:spid="_x0000_s1026" o:spt="202" type="#_x0000_t202" style="position:absolute;left:0pt;margin-left:-9pt;margin-top:0.05pt;height:67.05pt;width:72pt;z-index:252055552;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Cqn7VAAAACAEAAA8AAAAAAAAAAQAgAAAAIgAAAGRycy9kb3ducmV2LnhtbFBLAQIUABQA&#10;AAAIAIdO4kAJDaMr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双方履行完全部义务后的终止</w:t>
                      </w:r>
                    </w:p>
                  </w:txbxContent>
                </v:textbox>
              </v:shape>
            </w:pict>
          </mc:Fallback>
        </mc:AlternateContent>
      </w:r>
      <w:r>
        <w:rPr>
          <w:rFonts w:hint="eastAsia" w:ascii="仿宋" w:hAnsi="仿宋" w:eastAsia="仿宋" w:cs="仿宋"/>
          <w:sz w:val="24"/>
          <w:szCs w:val="24"/>
        </w:rPr>
        <w:t>除第</w:t>
      </w:r>
      <w:r>
        <w:rPr>
          <w:rFonts w:ascii="仿宋" w:hAnsi="仿宋" w:eastAsia="仿宋" w:cs="仿宋"/>
          <w:sz w:val="24"/>
          <w:szCs w:val="24"/>
        </w:rPr>
        <w:t>59</w:t>
      </w:r>
      <w:r>
        <w:rPr>
          <w:rFonts w:hint="eastAsia" w:ascii="仿宋" w:hAnsi="仿宋" w:eastAsia="仿宋" w:cs="仿宋"/>
          <w:sz w:val="24"/>
          <w:szCs w:val="24"/>
        </w:rPr>
        <w:t>条和第</w:t>
      </w:r>
      <w:r>
        <w:rPr>
          <w:rFonts w:ascii="仿宋" w:hAnsi="仿宋" w:eastAsia="仿宋" w:cs="仿宋"/>
          <w:sz w:val="24"/>
          <w:szCs w:val="24"/>
        </w:rPr>
        <w:t>84</w:t>
      </w:r>
      <w:r>
        <w:rPr>
          <w:rFonts w:hint="eastAsia" w:ascii="仿宋" w:hAnsi="仿宋" w:eastAsia="仿宋" w:cs="仿宋"/>
          <w:sz w:val="24"/>
          <w:szCs w:val="24"/>
        </w:rPr>
        <w:t>条规定的质量保修条款外，合同双方当事人履行完本合同全部义务，发包人向承包人支付完竣工结算款，承包人向发包人交付竣工工程后，本合同即告终止。</w:t>
      </w:r>
    </w:p>
    <w:p>
      <w:pPr>
        <w:pStyle w:val="24"/>
        <w:tabs>
          <w:tab w:val="left" w:pos="132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89.3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56576"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392" name="文本框 396"/>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合同终止后双方的义务</w:t>
                            </w:r>
                          </w:p>
                        </w:txbxContent>
                      </wps:txbx>
                      <wps:bodyPr wrap="square" upright="1"/>
                    </wps:wsp>
                  </a:graphicData>
                </a:graphic>
              </wp:anchor>
            </w:drawing>
          </mc:Choice>
          <mc:Fallback>
            <w:pict>
              <v:shape id="文本框 396" o:spid="_x0000_s1026" o:spt="202" type="#_x0000_t202" style="position:absolute;left:0pt;margin-left:-9pt;margin-top:1.05pt;height:32.75pt;width:72pt;z-index:252056576;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MlqTVAAAACAEAAA8AAAAAAAAAAQAgAAAAIgAAAGRycy9kb3ducmV2LnhtbFBLAQIUABQA&#10;AAAIAIdO4kDJyTWM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合同终止后双方的义务</w:t>
                      </w:r>
                    </w:p>
                  </w:txbxContent>
                </v:textbox>
              </v:shape>
            </w:pict>
          </mc:Fallback>
        </mc:AlternateContent>
      </w:r>
      <w:r>
        <w:rPr>
          <w:rFonts w:hint="eastAsia" w:ascii="仿宋" w:hAnsi="仿宋" w:eastAsia="仿宋" w:cs="仿宋"/>
          <w:sz w:val="24"/>
          <w:szCs w:val="24"/>
        </w:rPr>
        <w:t>本合同的权利义务终止后，合同双方当事人仍应遵循诚实信用原则，继续履行合同约定的通知、协助、保密等义务。</w:t>
      </w:r>
    </w:p>
    <w:p>
      <w:pPr>
        <w:pStyle w:val="24"/>
        <w:adjustRightInd w:val="0"/>
        <w:snapToGrid w:val="0"/>
        <w:spacing w:line="480" w:lineRule="auto"/>
        <w:ind w:right="-238"/>
        <w:rPr>
          <w:rFonts w:hint="eastAsia" w:ascii="仿宋" w:hAnsi="仿宋" w:eastAsia="仿宋" w:cs="仿宋"/>
          <w:sz w:val="24"/>
          <w:szCs w:val="24"/>
          <w:u w:val="single"/>
        </w:rPr>
      </w:pPr>
      <w:r>
        <w:rPr>
          <w:rFonts w:ascii="仿宋" w:hAnsi="仿宋" w:eastAsia="仿宋" w:cs="仿宋"/>
          <w:sz w:val="24"/>
          <w:szCs w:val="24"/>
          <w:u w:val="single"/>
        </w:rPr>
        <w:t xml:space="preserve">                                                                                 </w:t>
      </w:r>
    </w:p>
    <w:p>
      <w:pPr>
        <w:ind w:firstLine="2951" w:firstLineChars="1225"/>
        <w:outlineLvl w:val="1"/>
        <w:rPr>
          <w:rFonts w:hint="eastAsia" w:ascii="仿宋" w:hAnsi="仿宋" w:eastAsia="仿宋" w:cs="Times New Roman"/>
          <w:b/>
          <w:bCs/>
          <w:sz w:val="24"/>
          <w:szCs w:val="24"/>
        </w:rPr>
      </w:pPr>
      <w:bookmarkStart w:id="342" w:name="_Toc13453"/>
      <w:r>
        <w:rPr>
          <w:rFonts w:hint="eastAsia" w:ascii="仿宋" w:hAnsi="仿宋" w:eastAsia="仿宋" w:cs="仿宋"/>
          <w:b/>
          <w:bCs/>
          <w:sz w:val="24"/>
          <w:szCs w:val="24"/>
        </w:rPr>
        <w:t>八、违</w:t>
      </w:r>
      <w:r>
        <w:rPr>
          <w:rFonts w:ascii="仿宋" w:hAnsi="仿宋" w:eastAsia="仿宋" w:cs="仿宋"/>
          <w:b/>
          <w:bCs/>
          <w:sz w:val="24"/>
          <w:szCs w:val="24"/>
        </w:rPr>
        <w:t xml:space="preserve"> </w:t>
      </w:r>
      <w:r>
        <w:rPr>
          <w:rFonts w:hint="eastAsia" w:ascii="仿宋" w:hAnsi="仿宋" w:eastAsia="仿宋" w:cs="仿宋"/>
          <w:b/>
          <w:bCs/>
          <w:sz w:val="24"/>
          <w:szCs w:val="24"/>
        </w:rPr>
        <w:t>约</w:t>
      </w:r>
      <w:r>
        <w:rPr>
          <w:rFonts w:ascii="仿宋" w:hAnsi="仿宋" w:eastAsia="仿宋" w:cs="仿宋"/>
          <w:b/>
          <w:bCs/>
          <w:sz w:val="24"/>
          <w:szCs w:val="24"/>
        </w:rPr>
        <w:t xml:space="preserve"> </w:t>
      </w:r>
      <w:r>
        <w:rPr>
          <w:rFonts w:hint="eastAsia" w:ascii="仿宋" w:hAnsi="仿宋" w:eastAsia="仿宋" w:cs="仿宋"/>
          <w:b/>
          <w:bCs/>
          <w:sz w:val="24"/>
          <w:szCs w:val="24"/>
        </w:rPr>
        <w:t>责</w:t>
      </w:r>
      <w:r>
        <w:rPr>
          <w:rFonts w:ascii="仿宋" w:hAnsi="仿宋" w:eastAsia="仿宋" w:cs="仿宋"/>
          <w:b/>
          <w:bCs/>
          <w:sz w:val="24"/>
          <w:szCs w:val="24"/>
        </w:rPr>
        <w:t xml:space="preserve"> </w:t>
      </w:r>
      <w:r>
        <w:rPr>
          <w:rFonts w:hint="eastAsia" w:ascii="仿宋" w:hAnsi="仿宋" w:eastAsia="仿宋" w:cs="仿宋"/>
          <w:b/>
          <w:bCs/>
          <w:sz w:val="24"/>
          <w:szCs w:val="24"/>
        </w:rPr>
        <w:t>任</w:t>
      </w:r>
      <w:bookmarkEnd w:id="342"/>
    </w:p>
    <w:p>
      <w:pPr>
        <w:jc w:val="left"/>
        <w:rPr>
          <w:rFonts w:cs="Times New Roman"/>
        </w:rPr>
      </w:pPr>
    </w:p>
    <w:p>
      <w:pPr>
        <w:pStyle w:val="24"/>
        <w:adjustRightInd w:val="0"/>
        <w:snapToGrid w:val="0"/>
        <w:spacing w:line="360" w:lineRule="auto"/>
        <w:jc w:val="left"/>
        <w:outlineLvl w:val="2"/>
        <w:rPr>
          <w:rFonts w:hint="eastAsia" w:ascii="仿宋" w:hAnsi="仿宋" w:eastAsia="仿宋" w:cs="Times New Roman"/>
          <w:b/>
          <w:bCs/>
          <w:sz w:val="24"/>
          <w:szCs w:val="24"/>
        </w:rPr>
      </w:pPr>
      <w:bookmarkStart w:id="343" w:name="_Toc16470"/>
      <w:bookmarkStart w:id="344" w:name="_Toc28542"/>
      <w:r>
        <w:rPr>
          <w:rFonts w:hint="eastAsia" w:ascii="仿宋" w:hAnsi="仿宋" w:eastAsia="仿宋" w:cs="仿宋"/>
          <w:sz w:val="24"/>
          <w:szCs w:val="24"/>
        </w:rPr>
        <w:t>★</w:t>
      </w:r>
      <w:r>
        <w:rPr>
          <w:rFonts w:ascii="仿宋" w:hAnsi="仿宋" w:eastAsia="仿宋" w:cs="仿宋"/>
          <w:b/>
          <w:bCs/>
          <w:sz w:val="24"/>
          <w:szCs w:val="24"/>
        </w:rPr>
        <w:t xml:space="preserve">90  </w:t>
      </w:r>
      <w:r>
        <w:rPr>
          <w:rFonts w:hint="eastAsia" w:ascii="仿宋" w:hAnsi="仿宋" w:eastAsia="仿宋" w:cs="仿宋"/>
          <w:b/>
          <w:bCs/>
          <w:sz w:val="24"/>
          <w:szCs w:val="24"/>
        </w:rPr>
        <w:t>承包人的违约责任</w:t>
      </w:r>
      <w:bookmarkEnd w:id="343"/>
      <w:bookmarkEnd w:id="344"/>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90.1</w:t>
      </w:r>
    </w:p>
    <w:p>
      <w:pPr>
        <w:adjustRightInd w:val="0"/>
        <w:snapToGrid w:val="0"/>
        <w:spacing w:line="360" w:lineRule="auto"/>
        <w:ind w:left="2201" w:leftChars="98" w:hanging="1995" w:hangingChars="950"/>
        <w:rPr>
          <w:rFonts w:hint="eastAsia" w:ascii="仿宋" w:hAnsi="仿宋" w:eastAsia="仿宋" w:cs="Times New Roman"/>
          <w:sz w:val="24"/>
          <w:szCs w:val="24"/>
        </w:rPr>
      </w:pPr>
      <w:r>
        <mc:AlternateContent>
          <mc:Choice Requires="wps">
            <w:drawing>
              <wp:anchor distT="0" distB="0" distL="114300" distR="114300" simplePos="0" relativeHeight="25207398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09" name="文本框 39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承包人责任</w:t>
                            </w:r>
                          </w:p>
                        </w:txbxContent>
                      </wps:txbx>
                      <wps:bodyPr wrap="square" upright="1"/>
                    </wps:wsp>
                  </a:graphicData>
                </a:graphic>
              </wp:anchor>
            </w:drawing>
          </mc:Choice>
          <mc:Fallback>
            <w:pict>
              <v:shape id="文本框 397" o:spid="_x0000_s1026" o:spt="202" type="#_x0000_t202" style="position:absolute;left:0pt;margin-left:-9pt;margin-top:1.25pt;height:31.2pt;width:72pt;z-index:25207398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BsMhrQ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承包人责任</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因承包人违反本合同约定给发包人造成损失的，承包人应当赔偿发包人损失。</w:t>
      </w:r>
    </w:p>
    <w:p>
      <w:pPr>
        <w:adjustRightInd w:val="0"/>
        <w:snapToGrid w:val="0"/>
        <w:spacing w:line="360" w:lineRule="auto"/>
        <w:rPr>
          <w:rFonts w:hint="eastAsia" w:ascii="仿宋" w:hAnsi="仿宋" w:eastAsia="仿宋" w:cs="Times New Roman"/>
          <w:b/>
          <w:bCs/>
          <w:sz w:val="24"/>
          <w:szCs w:val="24"/>
        </w:rPr>
      </w:pPr>
    </w:p>
    <w:p>
      <w:pPr>
        <w:spacing w:line="360" w:lineRule="auto"/>
        <w:ind w:left="2300" w:leftChars="27" w:hanging="2243" w:hangingChars="931"/>
        <w:rPr>
          <w:rFonts w:hint="eastAsia" w:ascii="仿宋" w:hAnsi="仿宋" w:eastAsia="仿宋" w:cs="仿宋"/>
          <w:b/>
          <w:bCs/>
          <w:sz w:val="24"/>
          <w:szCs w:val="24"/>
          <w:u w:val="dotted"/>
        </w:rPr>
      </w:pPr>
      <w:r>
        <w:rPr>
          <w:rFonts w:ascii="仿宋" w:hAnsi="仿宋" w:eastAsia="仿宋" w:cs="仿宋"/>
          <w:b/>
          <w:bCs/>
          <w:sz w:val="24"/>
          <w:szCs w:val="24"/>
        </w:rPr>
        <w:t xml:space="preserve">90.2  </w:t>
      </w:r>
      <w:r>
        <w:rPr>
          <w:rFonts w:ascii="仿宋" w:hAnsi="仿宋" w:eastAsia="仿宋" w:cs="仿宋"/>
          <w:b/>
          <w:bCs/>
          <w:sz w:val="24"/>
          <w:szCs w:val="24"/>
          <w:u w:val="dotted"/>
        </w:rPr>
        <w:t xml:space="preserve">                                                                                </w:t>
      </w:r>
    </w:p>
    <w:p>
      <w:pPr>
        <w:spacing w:line="360" w:lineRule="auto"/>
        <w:ind w:left="2012" w:leftChars="27" w:hanging="1955" w:hangingChars="931"/>
        <w:rPr>
          <w:rFonts w:hint="eastAsia" w:ascii="仿宋" w:hAnsi="仿宋" w:eastAsia="仿宋" w:cs="Times New Roman"/>
          <w:sz w:val="24"/>
          <w:szCs w:val="24"/>
        </w:rPr>
      </w:pPr>
      <w:r>
        <mc:AlternateContent>
          <mc:Choice Requires="wps">
            <w:drawing>
              <wp:anchor distT="0" distB="0" distL="114300" distR="114300" simplePos="0" relativeHeight="252075008"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410" name="文本框 398"/>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承包人责任承担费用</w:t>
                            </w:r>
                          </w:p>
                          <w:p>
                            <w:pPr>
                              <w:spacing w:line="240" w:lineRule="exact"/>
                              <w:rPr>
                                <w:rFonts w:hint="eastAsia" w:ascii="楷体_GB2312" w:hAnsi="宋体" w:eastAsia="楷体_GB2312" w:cs="Times New Roman"/>
                                <w:b/>
                                <w:bCs/>
                                <w:sz w:val="18"/>
                                <w:szCs w:val="18"/>
                              </w:rPr>
                            </w:pPr>
                          </w:p>
                          <w:p>
                            <w:pPr>
                              <w:spacing w:line="240" w:lineRule="exact"/>
                              <w:rPr>
                                <w:rFonts w:hint="eastAsia" w:ascii="楷体_GB2312" w:hAnsi="宋体" w:eastAsia="楷体_GB2312" w:cs="Times New Roman"/>
                                <w:b/>
                                <w:bCs/>
                                <w:sz w:val="18"/>
                                <w:szCs w:val="18"/>
                              </w:rPr>
                            </w:pPr>
                          </w:p>
                        </w:txbxContent>
                      </wps:txbx>
                      <wps:bodyPr wrap="square" upright="1"/>
                    </wps:wsp>
                  </a:graphicData>
                </a:graphic>
              </wp:anchor>
            </w:drawing>
          </mc:Choice>
          <mc:Fallback>
            <w:pict>
              <v:shape id="文本框 398" o:spid="_x0000_s1026" o:spt="202" type="#_x0000_t202" style="position:absolute;left:0pt;margin-left:-9pt;margin-top:1.05pt;height:32.75pt;width:72pt;z-index:252075008;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EyWpNUAAAAIAQAADwAAAAAAAAABACAAAAAiAAAAZHJzL2Rvd25yZXYueG1sUEsBAhQAFAAA&#10;AAgAh07iQKjO0nu5AQAAXw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承包人责任承担费用</w:t>
                      </w:r>
                    </w:p>
                    <w:p>
                      <w:pPr>
                        <w:spacing w:line="240" w:lineRule="exact"/>
                        <w:rPr>
                          <w:rFonts w:hint="eastAsia" w:ascii="楷体_GB2312" w:hAnsi="宋体" w:eastAsia="楷体_GB2312" w:cs="Times New Roman"/>
                          <w:b/>
                          <w:bCs/>
                          <w:sz w:val="18"/>
                          <w:szCs w:val="18"/>
                        </w:rPr>
                      </w:pPr>
                    </w:p>
                    <w:p>
                      <w:pPr>
                        <w:spacing w:line="240" w:lineRule="exact"/>
                        <w:rPr>
                          <w:rFonts w:hint="eastAsia" w:ascii="楷体_GB2312" w:hAnsi="宋体" w:eastAsia="楷体_GB2312" w:cs="Times New Roman"/>
                          <w:b/>
                          <w:bCs/>
                          <w:sz w:val="18"/>
                          <w:szCs w:val="18"/>
                        </w:rPr>
                      </w:pP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承包人向发包人的索赔不成立时，承包人应赔偿发包人由此发生的费用。</w:t>
      </w:r>
    </w:p>
    <w:p>
      <w:pPr>
        <w:spacing w:line="360" w:lineRule="auto"/>
        <w:ind w:left="2291" w:leftChars="27" w:hanging="2234" w:hangingChars="931"/>
        <w:rPr>
          <w:rFonts w:hint="eastAsia" w:ascii="仿宋" w:hAnsi="仿宋" w:eastAsia="仿宋" w:cs="Times New Roman"/>
          <w:sz w:val="24"/>
          <w:szCs w:val="24"/>
        </w:rPr>
      </w:pPr>
    </w:p>
    <w:p>
      <w:pPr>
        <w:pStyle w:val="24"/>
        <w:adjustRightInd w:val="0"/>
        <w:snapToGrid w:val="0"/>
        <w:spacing w:line="360" w:lineRule="auto"/>
        <w:ind w:firstLine="120" w:firstLineChars="50"/>
        <w:jc w:val="left"/>
        <w:outlineLvl w:val="2"/>
        <w:rPr>
          <w:rFonts w:hint="eastAsia" w:ascii="仿宋" w:hAnsi="仿宋" w:eastAsia="仿宋" w:cs="Times New Roman"/>
          <w:b/>
          <w:bCs/>
          <w:sz w:val="24"/>
          <w:szCs w:val="24"/>
        </w:rPr>
      </w:pPr>
      <w:bookmarkStart w:id="345" w:name="_Toc1188"/>
      <w:bookmarkStart w:id="346" w:name="_Toc11414"/>
      <w:bookmarkStart w:id="347" w:name="_Toc489260630"/>
      <w:r>
        <w:rPr>
          <w:rFonts w:hint="eastAsia" w:ascii="仿宋" w:hAnsi="仿宋" w:eastAsia="仿宋" w:cs="仿宋"/>
          <w:sz w:val="24"/>
          <w:szCs w:val="24"/>
        </w:rPr>
        <w:t>★</w:t>
      </w:r>
      <w:r>
        <w:rPr>
          <w:rFonts w:ascii="仿宋" w:hAnsi="仿宋" w:eastAsia="仿宋" w:cs="仿宋"/>
          <w:b/>
          <w:bCs/>
          <w:sz w:val="24"/>
          <w:szCs w:val="24"/>
        </w:rPr>
        <w:t xml:space="preserve">91 </w:t>
      </w:r>
      <w:r>
        <w:rPr>
          <w:rFonts w:hint="eastAsia" w:ascii="仿宋" w:hAnsi="仿宋" w:eastAsia="仿宋" w:cs="仿宋"/>
          <w:b/>
          <w:bCs/>
          <w:sz w:val="24"/>
          <w:szCs w:val="24"/>
        </w:rPr>
        <w:t>发包人的违约责任</w:t>
      </w:r>
      <w:bookmarkEnd w:id="345"/>
      <w:bookmarkEnd w:id="346"/>
      <w:bookmarkEnd w:id="347"/>
    </w:p>
    <w:p>
      <w:pPr>
        <w:pStyle w:val="24"/>
        <w:adjustRightInd w:val="0"/>
        <w:snapToGrid w:val="0"/>
        <w:spacing w:line="360" w:lineRule="auto"/>
        <w:ind w:firstLine="118" w:firstLineChars="49"/>
        <w:rPr>
          <w:rFonts w:hint="eastAsia" w:ascii="仿宋" w:hAnsi="仿宋" w:eastAsia="仿宋" w:cs="仿宋"/>
          <w:b/>
          <w:bCs/>
          <w:sz w:val="24"/>
          <w:szCs w:val="24"/>
        </w:rPr>
      </w:pPr>
      <w:r>
        <w:rPr>
          <w:rFonts w:ascii="仿宋" w:hAnsi="仿宋" w:eastAsia="仿宋" w:cs="仿宋"/>
          <w:b/>
          <w:bCs/>
          <w:sz w:val="24"/>
          <w:szCs w:val="24"/>
        </w:rPr>
        <w:t xml:space="preserve">91.1 </w:t>
      </w:r>
    </w:p>
    <w:p>
      <w:pPr>
        <w:adjustRightInd w:val="0"/>
        <w:snapToGrid w:val="0"/>
        <w:spacing w:line="360" w:lineRule="auto"/>
        <w:ind w:left="1035" w:leftChars="493"/>
        <w:rPr>
          <w:rFonts w:hint="eastAsia" w:ascii="仿宋" w:hAnsi="仿宋" w:eastAsia="仿宋" w:cs="Times New Roman"/>
          <w:b/>
          <w:bCs/>
          <w:sz w:val="24"/>
          <w:szCs w:val="24"/>
        </w:rPr>
      </w:pPr>
      <w:r>
        <mc:AlternateContent>
          <mc:Choice Requires="wps">
            <w:drawing>
              <wp:anchor distT="0" distB="0" distL="114300" distR="114300" simplePos="0" relativeHeight="25207603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11" name="文本框 39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发包人责任</w:t>
                            </w:r>
                          </w:p>
                        </w:txbxContent>
                      </wps:txbx>
                      <wps:bodyPr wrap="square" upright="1"/>
                    </wps:wsp>
                  </a:graphicData>
                </a:graphic>
              </wp:anchor>
            </w:drawing>
          </mc:Choice>
          <mc:Fallback>
            <w:pict>
              <v:shape id="文本框 399" o:spid="_x0000_s1026" o:spt="202" type="#_x0000_t202" style="position:absolute;left:0pt;margin-left:-9pt;margin-top:1.25pt;height:31.2pt;width:72pt;z-index:25207603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AU745/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发包人责任</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因发包人违反本合同约定造成承包人损失的，发包人应予以赔偿。</w:t>
      </w:r>
    </w:p>
    <w:p>
      <w:pPr>
        <w:adjustRightInd w:val="0"/>
        <w:snapToGrid w:val="0"/>
        <w:spacing w:line="360" w:lineRule="auto"/>
        <w:ind w:left="1035" w:leftChars="493" w:firstLine="361" w:firstLineChars="150"/>
        <w:rPr>
          <w:rFonts w:hint="eastAsia" w:ascii="仿宋" w:hAnsi="仿宋" w:eastAsia="仿宋" w:cs="Times New Roman"/>
          <w:b/>
          <w:bCs/>
          <w:sz w:val="24"/>
          <w:szCs w:val="24"/>
        </w:rPr>
      </w:pPr>
    </w:p>
    <w:p>
      <w:pPr>
        <w:spacing w:line="360" w:lineRule="auto"/>
        <w:ind w:left="2300" w:leftChars="27" w:hanging="2243" w:hangingChars="931"/>
        <w:rPr>
          <w:rFonts w:hint="eastAsia" w:ascii="仿宋" w:hAnsi="仿宋" w:eastAsia="仿宋" w:cs="仿宋"/>
          <w:b/>
          <w:bCs/>
          <w:sz w:val="24"/>
          <w:szCs w:val="24"/>
          <w:u w:val="dotted"/>
        </w:rPr>
      </w:pPr>
      <w:r>
        <w:rPr>
          <w:rFonts w:ascii="仿宋" w:hAnsi="仿宋" w:eastAsia="仿宋" w:cs="仿宋"/>
          <w:b/>
          <w:bCs/>
          <w:sz w:val="24"/>
          <w:szCs w:val="24"/>
        </w:rPr>
        <w:t xml:space="preserve">91.2  </w:t>
      </w:r>
      <w:r>
        <w:rPr>
          <w:rFonts w:ascii="仿宋" w:hAnsi="仿宋" w:eastAsia="仿宋" w:cs="仿宋"/>
          <w:b/>
          <w:bCs/>
          <w:sz w:val="24"/>
          <w:szCs w:val="24"/>
          <w:u w:val="dotted"/>
        </w:rPr>
        <w:t xml:space="preserve">                                                                                </w:t>
      </w:r>
    </w:p>
    <w:p>
      <w:pPr>
        <w:adjustRightInd w:val="0"/>
        <w:snapToGrid w:val="0"/>
        <w:spacing w:line="360" w:lineRule="auto"/>
        <w:ind w:left="214" w:leftChars="102"/>
        <w:rPr>
          <w:rFonts w:hint="eastAsia" w:ascii="仿宋" w:hAnsi="仿宋" w:eastAsia="仿宋" w:cs="Times New Roman"/>
          <w:sz w:val="24"/>
          <w:szCs w:val="24"/>
        </w:rPr>
      </w:pPr>
      <w:r>
        <mc:AlternateContent>
          <mc:Choice Requires="wps">
            <w:drawing>
              <wp:anchor distT="0" distB="0" distL="114300" distR="114300" simplePos="0" relativeHeight="252077056"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412" name="文本框 400"/>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发包人责任承担费用</w:t>
                            </w:r>
                          </w:p>
                        </w:txbxContent>
                      </wps:txbx>
                      <wps:bodyPr wrap="square" upright="1"/>
                    </wps:wsp>
                  </a:graphicData>
                </a:graphic>
              </wp:anchor>
            </w:drawing>
          </mc:Choice>
          <mc:Fallback>
            <w:pict>
              <v:shape id="文本框 400" o:spid="_x0000_s1026" o:spt="202" type="#_x0000_t202" style="position:absolute;left:0pt;margin-left:-9pt;margin-top:1.05pt;height:32.75pt;width:72pt;z-index:252077056;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nEyWpNUAAAAIAQAADwAAAAAAAAABACAAAAAiAAAAZHJzL2Rvd25yZXYueG1sUEsBAhQAFAAAAAgA&#10;h07iQDwGxWO2AQAAXwMAAA4AAAAAAAAAAQAgAAAAJAEAAGRycy9lMm9Eb2MueG1sUEsFBgAAAAAG&#10;AAYAWQEAAEwFA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发包人责任承担费用</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发包人向承包人的索赔不成立时，发包人应赔偿承包人由此发生的费用。</w:t>
      </w:r>
    </w:p>
    <w:p>
      <w:pPr>
        <w:adjustRightInd w:val="0"/>
        <w:snapToGrid w:val="0"/>
        <w:spacing w:line="360" w:lineRule="auto"/>
        <w:rPr>
          <w:rFonts w:hint="eastAsia" w:ascii="仿宋" w:hAnsi="仿宋" w:eastAsia="仿宋" w:cs="Times New Roman"/>
          <w:b/>
          <w:bCs/>
          <w:sz w:val="24"/>
          <w:szCs w:val="24"/>
          <w:u w:val="dotted"/>
        </w:rPr>
      </w:pPr>
    </w:p>
    <w:p>
      <w:pPr>
        <w:spacing w:line="360" w:lineRule="auto"/>
        <w:ind w:left="210" w:leftChars="100"/>
        <w:outlineLvl w:val="2"/>
        <w:rPr>
          <w:rFonts w:hint="eastAsia" w:ascii="仿宋" w:hAnsi="仿宋" w:eastAsia="仿宋" w:cs="Times New Roman"/>
          <w:b/>
          <w:bCs/>
          <w:sz w:val="24"/>
          <w:szCs w:val="24"/>
        </w:rPr>
      </w:pPr>
      <w:bookmarkStart w:id="348" w:name="_Toc10413"/>
      <w:bookmarkStart w:id="349" w:name="_Toc3825"/>
      <w:bookmarkStart w:id="350" w:name="_Toc489260631"/>
      <w:r>
        <w:rPr>
          <w:rFonts w:hint="eastAsia" w:ascii="仿宋" w:hAnsi="仿宋" w:eastAsia="仿宋" w:cs="仿宋"/>
          <w:sz w:val="24"/>
          <w:szCs w:val="24"/>
        </w:rPr>
        <w:t>★</w:t>
      </w:r>
      <w:r>
        <w:rPr>
          <w:rFonts w:ascii="仿宋" w:hAnsi="仿宋" w:eastAsia="仿宋" w:cs="仿宋"/>
          <w:b/>
          <w:bCs/>
          <w:sz w:val="24"/>
          <w:szCs w:val="24"/>
        </w:rPr>
        <w:t xml:space="preserve">92  </w:t>
      </w:r>
      <w:r>
        <w:rPr>
          <w:rFonts w:hint="eastAsia" w:ascii="仿宋" w:hAnsi="仿宋" w:eastAsia="仿宋" w:cs="仿宋"/>
          <w:b/>
          <w:bCs/>
          <w:sz w:val="24"/>
          <w:szCs w:val="24"/>
        </w:rPr>
        <w:t>除外责任</w:t>
      </w:r>
      <w:bookmarkEnd w:id="348"/>
      <w:bookmarkEnd w:id="349"/>
      <w:bookmarkEnd w:id="350"/>
    </w:p>
    <w:p>
      <w:pPr>
        <w:adjustRightInd w:val="0"/>
        <w:snapToGrid w:val="0"/>
        <w:spacing w:line="360" w:lineRule="auto"/>
        <w:ind w:firstLine="840" w:firstLineChars="400"/>
        <w:rPr>
          <w:rFonts w:hint="eastAsia" w:ascii="仿宋" w:hAnsi="仿宋" w:eastAsia="仿宋" w:cs="Times New Roman"/>
          <w:sz w:val="24"/>
          <w:szCs w:val="24"/>
        </w:rPr>
      </w:pPr>
      <w:r>
        <mc:AlternateContent>
          <mc:Choice Requires="wps">
            <w:drawing>
              <wp:anchor distT="0" distB="0" distL="114300" distR="114300" simplePos="0" relativeHeight="25207808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13" name="文本框 40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非发、承包人责任</w:t>
                            </w:r>
                          </w:p>
                        </w:txbxContent>
                      </wps:txbx>
                      <wps:bodyPr wrap="square" upright="1"/>
                    </wps:wsp>
                  </a:graphicData>
                </a:graphic>
              </wp:anchor>
            </w:drawing>
          </mc:Choice>
          <mc:Fallback>
            <w:pict>
              <v:shape id="文本框 401" o:spid="_x0000_s1026" o:spt="202" type="#_x0000_t202" style="position:absolute;left:0pt;margin-left:-9pt;margin-top:1.25pt;height:31.2pt;width:72pt;z-index:25207808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CAJ5ln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非发、承包人责任</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非承包人的原因，且承包人无过错，而产生的各类损失，承包人不承担赔偿责任。</w:t>
      </w:r>
    </w:p>
    <w:p>
      <w:pPr>
        <w:adjustRightInd w:val="0"/>
        <w:snapToGrid w:val="0"/>
        <w:spacing w:line="360" w:lineRule="auto"/>
        <w:ind w:left="1556" w:leftChars="741"/>
        <w:rPr>
          <w:rFonts w:hint="eastAsia" w:ascii="仿宋" w:hAnsi="仿宋" w:eastAsia="仿宋" w:cs="Times New Roman"/>
          <w:sz w:val="24"/>
          <w:szCs w:val="24"/>
        </w:rPr>
      </w:pPr>
      <w:r>
        <w:rPr>
          <w:rFonts w:hint="eastAsia" w:ascii="仿宋" w:hAnsi="仿宋" w:eastAsia="仿宋" w:cs="仿宋"/>
          <w:sz w:val="24"/>
          <w:szCs w:val="24"/>
        </w:rPr>
        <w:t>因不可抗力导致本合同全部或部分不能履行时，双方各自承担其因此而造成的损失、损害。</w:t>
      </w:r>
    </w:p>
    <w:p>
      <w:pPr>
        <w:rPr>
          <w:rFonts w:cs="Times New Roman"/>
        </w:rPr>
      </w:pPr>
    </w:p>
    <w:p>
      <w:pPr>
        <w:pStyle w:val="24"/>
        <w:adjustRightInd w:val="0"/>
        <w:snapToGrid w:val="0"/>
        <w:spacing w:line="480" w:lineRule="auto"/>
        <w:ind w:right="-238"/>
        <w:rPr>
          <w:rFonts w:hint="eastAsia" w:ascii="仿宋" w:hAnsi="仿宋" w:eastAsia="仿宋" w:cs="Times New Roman"/>
          <w:sz w:val="24"/>
          <w:szCs w:val="24"/>
          <w:u w:val="single"/>
        </w:rPr>
      </w:pPr>
      <w:r>
        <w:rPr>
          <w:rFonts w:ascii="仿宋" w:hAnsi="仿宋" w:eastAsia="仿宋" w:cs="仿宋"/>
          <w:sz w:val="24"/>
          <w:szCs w:val="24"/>
          <w:u w:val="single"/>
        </w:rPr>
        <w:t xml:space="preserve">                                                                                 </w:t>
      </w:r>
    </w:p>
    <w:p>
      <w:pPr>
        <w:pStyle w:val="24"/>
        <w:adjustRightInd w:val="0"/>
        <w:snapToGrid w:val="0"/>
        <w:spacing w:line="360" w:lineRule="auto"/>
        <w:ind w:firstLine="3004" w:firstLineChars="1247"/>
        <w:outlineLvl w:val="1"/>
        <w:rPr>
          <w:rFonts w:hint="eastAsia" w:ascii="仿宋" w:hAnsi="仿宋" w:eastAsia="仿宋" w:cs="Times New Roman"/>
          <w:b/>
          <w:bCs/>
          <w:sz w:val="24"/>
          <w:szCs w:val="24"/>
        </w:rPr>
      </w:pPr>
      <w:bookmarkStart w:id="351" w:name="_Toc469384074"/>
      <w:bookmarkStart w:id="352" w:name="_Toc12772"/>
      <w:bookmarkStart w:id="353" w:name="_Toc27045"/>
      <w:r>
        <w:rPr>
          <w:rFonts w:hint="eastAsia" w:ascii="仿宋" w:hAnsi="仿宋" w:eastAsia="仿宋" w:cs="仿宋"/>
          <w:b/>
          <w:bCs/>
          <w:sz w:val="24"/>
          <w:szCs w:val="24"/>
        </w:rPr>
        <w:t>九、其</w:t>
      </w:r>
      <w:r>
        <w:rPr>
          <w:rFonts w:ascii="仿宋" w:hAnsi="仿宋" w:eastAsia="仿宋" w:cs="仿宋"/>
          <w:b/>
          <w:bCs/>
          <w:sz w:val="24"/>
          <w:szCs w:val="24"/>
        </w:rPr>
        <w:t xml:space="preserve">  </w:t>
      </w:r>
      <w:r>
        <w:rPr>
          <w:rFonts w:hint="eastAsia" w:ascii="仿宋" w:hAnsi="仿宋" w:eastAsia="仿宋" w:cs="仿宋"/>
          <w:b/>
          <w:bCs/>
          <w:sz w:val="24"/>
          <w:szCs w:val="24"/>
        </w:rPr>
        <w:t>他</w:t>
      </w:r>
      <w:bookmarkEnd w:id="351"/>
      <w:bookmarkEnd w:id="352"/>
      <w:bookmarkEnd w:id="353"/>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354" w:name="_Toc469384075"/>
      <w:bookmarkStart w:id="355" w:name="_Toc7608"/>
      <w:bookmarkStart w:id="356" w:name="_Toc10285"/>
      <w:r>
        <w:rPr>
          <w:rFonts w:ascii="仿宋" w:hAnsi="仿宋" w:eastAsia="仿宋" w:cs="仿宋"/>
          <w:b/>
          <w:bCs/>
          <w:sz w:val="24"/>
          <w:szCs w:val="24"/>
        </w:rPr>
        <w:t xml:space="preserve">93  </w:t>
      </w:r>
      <w:r>
        <w:rPr>
          <w:rFonts w:hint="eastAsia" w:ascii="仿宋" w:hAnsi="仿宋" w:eastAsia="仿宋" w:cs="仿宋"/>
          <w:b/>
          <w:bCs/>
          <w:sz w:val="24"/>
          <w:szCs w:val="24"/>
        </w:rPr>
        <w:t>缴纳税费</w:t>
      </w:r>
      <w:bookmarkEnd w:id="354"/>
      <w:bookmarkEnd w:id="355"/>
      <w:bookmarkEnd w:id="356"/>
    </w:p>
    <w:p>
      <w:pPr>
        <w:pStyle w:val="24"/>
        <w:tabs>
          <w:tab w:val="left" w:pos="1320"/>
        </w:tabs>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 xml:space="preserve">93.1      </w:t>
      </w:r>
    </w:p>
    <w:p>
      <w:pPr>
        <w:pStyle w:val="24"/>
        <w:adjustRightInd w:val="0"/>
        <w:snapToGrid w:val="0"/>
        <w:spacing w:line="360" w:lineRule="auto"/>
        <w:ind w:left="1619" w:leftChars="771"/>
        <w:rPr>
          <w:rFonts w:hint="eastAsia" w:ascii="仿宋" w:hAnsi="仿宋" w:eastAsia="仿宋" w:cs="Times New Roman"/>
          <w:sz w:val="24"/>
          <w:szCs w:val="24"/>
        </w:rPr>
      </w:pPr>
      <w:r>
        <w:rPr>
          <w:rFonts w:hint="eastAsia" w:ascii="仿宋" w:hAnsi="仿宋" w:eastAsia="仿宋" w:cs="仿宋"/>
          <w:sz w:val="24"/>
          <w:szCs w:val="24"/>
        </w:rPr>
        <w:t>合同双方当事人</w:t>
      </w:r>
      <w: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393" name="文本框 402"/>
                <wp:cNvGraphicFramePr/>
                <a:graphic xmlns:a="http://schemas.openxmlformats.org/drawingml/2006/main">
                  <a:graphicData uri="http://schemas.microsoft.com/office/word/2010/wordprocessingShape">
                    <wps:wsp>
                      <wps:cNvSpPr txBox="1"/>
                      <wps:spPr>
                        <a:xfrm>
                          <a:off x="0" y="0"/>
                          <a:ext cx="914400" cy="484505"/>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约定缴纳一切税费</w:t>
                            </w:r>
                          </w:p>
                        </w:txbxContent>
                      </wps:txbx>
                      <wps:bodyPr wrap="square" upright="1"/>
                    </wps:wsp>
                  </a:graphicData>
                </a:graphic>
              </wp:anchor>
            </w:drawing>
          </mc:Choice>
          <mc:Fallback>
            <w:pict>
              <v:shape id="文本框 402" o:spid="_x0000_s1026" o:spt="202" type="#_x0000_t202" style="position:absolute;left:0pt;margin-left:-9pt;margin-top:0.05pt;height:38.15pt;width:72pt;z-index:252057600;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gCloK9QAAAAHAQAADwAAAAAAAAABACAAAAAiAAAAZHJzL2Rvd25yZXYueG1sUEsBAhQAFAAA&#10;AAgAh07iQEaFDYi6AQAAXwMAAA4AAAAAAAAAAQAgAAAAIw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约定缴纳一切税费</w:t>
                      </w:r>
                    </w:p>
                  </w:txbxContent>
                </v:textbox>
              </v:shape>
            </w:pict>
          </mc:Fallback>
        </mc:AlternateContent>
      </w:r>
      <w:r>
        <w:rPr>
          <w:rFonts w:hint="eastAsia" w:ascii="仿宋" w:hAnsi="仿宋" w:eastAsia="仿宋" w:cs="仿宋"/>
          <w:sz w:val="24"/>
          <w:szCs w:val="24"/>
        </w:rPr>
        <w:t>应按照国家现行税法和有关部门现行规定缴纳合同工程需缴的一切税费。</w:t>
      </w:r>
    </w:p>
    <w:p>
      <w:pPr>
        <w:pStyle w:val="24"/>
        <w:tabs>
          <w:tab w:val="left" w:pos="1320"/>
        </w:tabs>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93.2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32385</wp:posOffset>
                </wp:positionV>
                <wp:extent cx="914400" cy="396240"/>
                <wp:effectExtent l="0" t="0" r="0" b="0"/>
                <wp:wrapNone/>
                <wp:docPr id="394" name="文本框 40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没交或少交税费的责任</w:t>
                            </w:r>
                          </w:p>
                        </w:txbxContent>
                      </wps:txbx>
                      <wps:bodyPr wrap="square" upright="1"/>
                    </wps:wsp>
                  </a:graphicData>
                </a:graphic>
              </wp:anchor>
            </w:drawing>
          </mc:Choice>
          <mc:Fallback>
            <w:pict>
              <v:shape id="文本框 403" o:spid="_x0000_s1026" o:spt="202" type="#_x0000_t202" style="position:absolute;left:0pt;margin-left:-9pt;margin-top:2.55pt;height:31.2pt;width:72pt;z-index:252058624;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qj8jPVAAAACAEAAA8AAAAAAAAAAQAgAAAAIgAAAGRycy9kb3ducmV2LnhtbFBLAQIUABQA&#10;AAAIAIdO4kAPGQliugEAAF8DAAAOAAAAAAAAAAEAIAAAACQBAABkcnMvZTJvRG9jLnhtbFBLBQYA&#10;AAAABgAGAFkBAABQBQ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没交或少交税费的责任</w:t>
                      </w:r>
                    </w:p>
                  </w:txbxContent>
                </v:textbox>
              </v:shape>
            </w:pict>
          </mc:Fallback>
        </mc:AlternateContent>
      </w:r>
      <w:r>
        <w:rPr>
          <w:rFonts w:hint="eastAsia" w:ascii="仿宋" w:hAnsi="仿宋" w:eastAsia="仿宋" w:cs="仿宋"/>
          <w:sz w:val="24"/>
          <w:szCs w:val="24"/>
        </w:rPr>
        <w:t>合同任何一方当事人没交或少交合同工程需缴税费的，违法方应足额补交，并承担相应的法律责任；给另一方当事人造成损失的，违法方应赔偿损失。</w:t>
      </w:r>
    </w:p>
    <w:p>
      <w:pPr>
        <w:pStyle w:val="24"/>
        <w:adjustRightInd w:val="0"/>
        <w:snapToGrid w:val="0"/>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rPr>
          <w:rFonts w:hint="eastAsia" w:ascii="仿宋" w:hAnsi="仿宋" w:eastAsia="仿宋" w:cs="Times New Roman"/>
          <w:b/>
          <w:bCs/>
          <w:sz w:val="24"/>
          <w:szCs w:val="24"/>
        </w:rPr>
      </w:pP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357" w:name="_Toc19848"/>
      <w:bookmarkStart w:id="358" w:name="_Toc469384076"/>
      <w:bookmarkStart w:id="359" w:name="_Toc17628"/>
      <w:r>
        <w:rPr>
          <w:rFonts w:ascii="仿宋" w:hAnsi="仿宋" w:eastAsia="仿宋" w:cs="仿宋"/>
          <w:b/>
          <w:bCs/>
          <w:sz w:val="24"/>
          <w:szCs w:val="24"/>
        </w:rPr>
        <w:t xml:space="preserve">94  </w:t>
      </w:r>
      <w:r>
        <w:rPr>
          <w:rFonts w:hint="eastAsia" w:ascii="仿宋" w:hAnsi="仿宋" w:eastAsia="仿宋" w:cs="仿宋"/>
          <w:b/>
          <w:bCs/>
          <w:sz w:val="24"/>
          <w:szCs w:val="24"/>
        </w:rPr>
        <w:t>保密要求</w:t>
      </w:r>
      <w:bookmarkEnd w:id="357"/>
      <w:bookmarkEnd w:id="358"/>
      <w:bookmarkEnd w:id="359"/>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 xml:space="preserve">94.1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395" name="文本框 40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提供保密信息和履行保密义务</w:t>
                            </w:r>
                          </w:p>
                        </w:txbxContent>
                      </wps:txbx>
                      <wps:bodyPr wrap="square" upright="1"/>
                    </wps:wsp>
                  </a:graphicData>
                </a:graphic>
              </wp:anchor>
            </w:drawing>
          </mc:Choice>
          <mc:Fallback>
            <w:pict>
              <v:shape id="文本框 404" o:spid="_x0000_s1026" o:spt="202" type="#_x0000_t202" style="position:absolute;left:0pt;margin-left:-9pt;margin-top:2.7pt;height:46.8pt;width:72pt;z-index:252059648;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bZrX11QAAAAgBAAAPAAAAAAAAAAEAIAAAACIAAABkcnMvZG93bnJldi54bWxQSwECFAAU&#10;AAAACACHTuJATyO/k7sBAABfAwAADgAAAAAAAAABACAAAAAk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提供保密信息和履行保密义务</w:t>
                      </w:r>
                    </w:p>
                  </w:txbxContent>
                </v:textbox>
              </v:shape>
            </w:pict>
          </mc:Fallback>
        </mc:AlternateContent>
      </w:r>
      <w:r>
        <w:rPr>
          <w:rFonts w:hint="eastAsia" w:ascii="仿宋" w:hAnsi="仿宋" w:eastAsia="仿宋" w:cs="仿宋"/>
          <w:sz w:val="24"/>
          <w:szCs w:val="24"/>
        </w:rPr>
        <w:t>合同双方当事人应在专用条款约定期限内提供保密信息。自收到对方当事人提供的保密信息之日起，合同双方当事人应履行保密义务。合同双方当事人履行保密义务，并不因本合同终止而结束。</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94.2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396" name="文本框 40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保密信息知悉权限</w:t>
                            </w:r>
                          </w:p>
                        </w:txbxContent>
                      </wps:txbx>
                      <wps:bodyPr wrap="square" upright="1"/>
                    </wps:wsp>
                  </a:graphicData>
                </a:graphic>
              </wp:anchor>
            </w:drawing>
          </mc:Choice>
          <mc:Fallback>
            <w:pict>
              <v:shape id="文本框 405" o:spid="_x0000_s1026" o:spt="202" type="#_x0000_t202" style="position:absolute;left:0pt;margin-left:-9pt;margin-top:5.4pt;height:39pt;width:72pt;z-index:252060672;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Figu9UAAAAJAQAADwAAAAAAAAABACAAAAAiAAAAZHJzL2Rvd25yZXYueG1sUEsBAhQAFAAA&#10;AAgAh07iQLip5D25AQAAXw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保密信息知悉权限</w:t>
                      </w:r>
                    </w:p>
                  </w:txbxContent>
                </v:textbox>
              </v:shape>
            </w:pict>
          </mc:Fallback>
        </mc:AlternateContent>
      </w:r>
      <w:r>
        <w:rPr>
          <w:rFonts w:hint="eastAsia" w:ascii="仿宋" w:hAnsi="仿宋" w:eastAsia="仿宋" w:cs="仿宋"/>
          <w:sz w:val="24"/>
          <w:szCs w:val="24"/>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94.3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3175</wp:posOffset>
                </wp:positionV>
                <wp:extent cx="1028700" cy="300990"/>
                <wp:effectExtent l="0" t="0" r="0" b="0"/>
                <wp:wrapNone/>
                <wp:docPr id="397" name="文本框 406"/>
                <wp:cNvGraphicFramePr/>
                <a:graphic xmlns:a="http://schemas.openxmlformats.org/drawingml/2006/main">
                  <a:graphicData uri="http://schemas.microsoft.com/office/word/2010/wordprocessingShape">
                    <wps:wsp>
                      <wps:cNvSpPr txBox="1"/>
                      <wps:spPr>
                        <a:xfrm>
                          <a:off x="0" y="0"/>
                          <a:ext cx="1028700" cy="30099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签订保密协议</w:t>
                            </w:r>
                          </w:p>
                        </w:txbxContent>
                      </wps:txbx>
                      <wps:bodyPr wrap="square" upright="1"/>
                    </wps:wsp>
                  </a:graphicData>
                </a:graphic>
              </wp:anchor>
            </w:drawing>
          </mc:Choice>
          <mc:Fallback>
            <w:pict>
              <v:shape id="文本框 406" o:spid="_x0000_s1026" o:spt="202" type="#_x0000_t202" style="position:absolute;left:0pt;margin-left:-9pt;margin-top:0.25pt;height:23.7pt;width:81pt;z-index:252061696;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nJgqNQAAAAHAQAADwAAAAAAAAABACAAAAAiAAAAZHJzL2Rvd25yZXYueG1sUEsBAhQAFAAA&#10;AAgAh07iQCzjY2G6AQAAYAMAAA4AAAAAAAAAAQAgAAAAIw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签订保密协议</w:t>
                      </w:r>
                    </w:p>
                  </w:txbxContent>
                </v:textbox>
              </v:shape>
            </w:pict>
          </mc:Fallback>
        </mc:AlternateContent>
      </w:r>
      <w:r>
        <w:rPr>
          <w:rFonts w:hint="eastAsia" w:ascii="仿宋" w:hAnsi="仿宋" w:eastAsia="仿宋" w:cs="仿宋"/>
          <w:sz w:val="24"/>
          <w:szCs w:val="24"/>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94.4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62720"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398" name="文本框 407"/>
                <wp:cNvGraphicFramePr/>
                <a:graphic xmlns:a="http://schemas.openxmlformats.org/drawingml/2006/main">
                  <a:graphicData uri="http://schemas.microsoft.com/office/word/2010/wordprocessingShape">
                    <wps:wsp>
                      <wps:cNvSpPr txBox="1"/>
                      <wps:spPr>
                        <a:xfrm>
                          <a:off x="0" y="0"/>
                          <a:ext cx="914400" cy="72771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配合政府要求并做好保密工作</w:t>
                            </w:r>
                          </w:p>
                        </w:txbxContent>
                      </wps:txbx>
                      <wps:bodyPr wrap="square" upright="1"/>
                    </wps:wsp>
                  </a:graphicData>
                </a:graphic>
              </wp:anchor>
            </w:drawing>
          </mc:Choice>
          <mc:Fallback>
            <w:pict>
              <v:shape id="文本框 407" o:spid="_x0000_s1026" o:spt="202" type="#_x0000_t202" style="position:absolute;left:0pt;margin-left:-9pt;margin-top:5.15pt;height:57.3pt;width:72pt;z-index:252062720;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J6G9n1gAAAAoBAAAPAAAAAAAAAAEAIAAAACIAAABkcnMvZG93bnJldi54bWxQSwECFAAU&#10;AAAACACHTuJAzoVj47oBAABfAwAADgAAAAAAAAABACAAAAAl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配合政府要求并做好保密工作</w:t>
                      </w:r>
                    </w:p>
                  </w:txbxContent>
                </v:textbox>
              </v:shape>
            </w:pict>
          </mc:Fallback>
        </mc:AlternateContent>
      </w:r>
      <w:r>
        <w:rPr>
          <w:rFonts w:hint="eastAsia" w:ascii="仿宋" w:hAnsi="仿宋" w:eastAsia="仿宋" w:cs="仿宋"/>
          <w:sz w:val="24"/>
          <w:szCs w:val="24"/>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pPr>
        <w:pStyle w:val="24"/>
        <w:adjustRightInd w:val="0"/>
        <w:snapToGrid w:val="0"/>
        <w:spacing w:line="360" w:lineRule="auto"/>
        <w:rPr>
          <w:rFonts w:hint="eastAsia" w:ascii="仿宋" w:hAnsi="仿宋" w:eastAsia="仿宋" w:cs="Times New Roman"/>
          <w:b/>
          <w:bCs/>
          <w:sz w:val="24"/>
          <w:szCs w:val="24"/>
        </w:rPr>
      </w:pPr>
      <w:r>
        <w:rPr>
          <w:rFonts w:ascii="仿宋" w:hAnsi="仿宋" w:eastAsia="仿宋" w:cs="仿宋"/>
          <w:b/>
          <w:bCs/>
          <w:sz w:val="24"/>
          <w:szCs w:val="24"/>
        </w:rPr>
        <w:t xml:space="preserve">94.5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399" name="文本框 40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书面说明保密程度</w:t>
                            </w:r>
                          </w:p>
                        </w:txbxContent>
                      </wps:txbx>
                      <wps:bodyPr wrap="square" upright="1"/>
                    </wps:wsp>
                  </a:graphicData>
                </a:graphic>
              </wp:anchor>
            </w:drawing>
          </mc:Choice>
          <mc:Fallback>
            <w:pict>
              <v:shape id="文本框 408" o:spid="_x0000_s1026" o:spt="202" type="#_x0000_t202" style="position:absolute;left:0pt;margin-left:-9pt;margin-top:1.75pt;height:39pt;width:72pt;z-index:252063744;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BSM6NUAAAAIAQAADwAAAAAAAAABACAAAAAiAAAAZHJzL2Rvd25yZXYueG1sUEsBAhQAFAAA&#10;AAgAh07iQIAiR1m5AQAAXwMAAA4AAAAAAAAAAQAgAAAAJA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书面说明保密程度</w:t>
                      </w:r>
                    </w:p>
                  </w:txbxContent>
                </v:textbox>
              </v:shape>
            </w:pict>
          </mc:Fallback>
        </mc:AlternateContent>
      </w:r>
      <w:r>
        <w:rPr>
          <w:rFonts w:hint="eastAsia" w:ascii="仿宋" w:hAnsi="仿宋" w:eastAsia="仿宋" w:cs="仿宋"/>
          <w:sz w:val="24"/>
          <w:szCs w:val="24"/>
        </w:rPr>
        <w:t>保密信息应由提供方以书面形式说明保密程度；以口头形式提供的，则提供方应在提供后</w:t>
      </w:r>
      <w:r>
        <w:rPr>
          <w:rFonts w:ascii="仿宋" w:hAnsi="仿宋" w:eastAsia="仿宋" w:cs="仿宋"/>
          <w:sz w:val="24"/>
          <w:szCs w:val="24"/>
        </w:rPr>
        <w:t>28</w:t>
      </w:r>
      <w:r>
        <w:rPr>
          <w:rFonts w:hint="eastAsia" w:ascii="仿宋" w:hAnsi="仿宋" w:eastAsia="仿宋" w:cs="仿宋"/>
          <w:sz w:val="24"/>
          <w:szCs w:val="24"/>
        </w:rPr>
        <w:t>天内以书面形式予以确认。保密信息不但包括合同双方当事人确认的信息，还包括与材料和工程设备产品、价格、工程设计、图纸、技术、工艺和财务等相关信息。但不包括下述信息：</w:t>
      </w:r>
    </w:p>
    <w:p>
      <w:pPr>
        <w:pStyle w:val="24"/>
        <w:numPr>
          <w:ilvl w:val="0"/>
          <w:numId w:val="26"/>
        </w:numPr>
        <w:tabs>
          <w:tab w:val="left" w:pos="1620"/>
          <w:tab w:val="left" w:pos="2340"/>
          <w:tab w:val="left" w:pos="2700"/>
        </w:tabs>
        <w:adjustRightInd w:val="0"/>
        <w:snapToGrid w:val="0"/>
        <w:spacing w:line="360" w:lineRule="auto"/>
        <w:rPr>
          <w:rFonts w:hint="eastAsia" w:ascii="仿宋" w:hAnsi="仿宋" w:eastAsia="仿宋" w:cs="Times New Roman"/>
          <w:sz w:val="24"/>
          <w:szCs w:val="24"/>
        </w:rPr>
      </w:pPr>
      <w:r>
        <w:rPr>
          <w:rFonts w:hint="eastAsia" w:ascii="仿宋" w:hAnsi="仿宋" w:eastAsia="仿宋" w:cs="仿宋"/>
          <w:sz w:val="24"/>
          <w:szCs w:val="24"/>
        </w:rPr>
        <w:t>提供前已由合同双方当事人所持有的；</w:t>
      </w:r>
    </w:p>
    <w:p>
      <w:pPr>
        <w:pStyle w:val="24"/>
        <w:numPr>
          <w:ilvl w:val="0"/>
          <w:numId w:val="26"/>
        </w:numPr>
        <w:tabs>
          <w:tab w:val="left" w:pos="1620"/>
          <w:tab w:val="left" w:pos="2340"/>
          <w:tab w:val="left" w:pos="2700"/>
        </w:tabs>
        <w:adjustRightInd w:val="0"/>
        <w:snapToGrid w:val="0"/>
        <w:spacing w:line="360" w:lineRule="auto"/>
        <w:rPr>
          <w:rFonts w:hint="eastAsia" w:ascii="仿宋" w:hAnsi="仿宋" w:eastAsia="仿宋" w:cs="Times New Roman"/>
          <w:sz w:val="24"/>
          <w:szCs w:val="24"/>
        </w:rPr>
      </w:pPr>
      <w:r>
        <w:rPr>
          <w:rFonts w:hint="eastAsia" w:ascii="仿宋" w:hAnsi="仿宋" w:eastAsia="仿宋" w:cs="仿宋"/>
          <w:sz w:val="24"/>
          <w:szCs w:val="24"/>
        </w:rPr>
        <w:t>已公开发表或非对方当事人原因向公众公开的；</w:t>
      </w:r>
    </w:p>
    <w:p>
      <w:pPr>
        <w:pStyle w:val="24"/>
        <w:numPr>
          <w:ilvl w:val="0"/>
          <w:numId w:val="26"/>
        </w:numPr>
        <w:tabs>
          <w:tab w:val="left" w:pos="1620"/>
          <w:tab w:val="left" w:pos="2340"/>
          <w:tab w:val="left" w:pos="2700"/>
        </w:tabs>
        <w:adjustRightInd w:val="0"/>
        <w:snapToGrid w:val="0"/>
        <w:spacing w:line="360" w:lineRule="auto"/>
        <w:rPr>
          <w:rFonts w:hint="eastAsia" w:ascii="仿宋" w:hAnsi="仿宋" w:eastAsia="仿宋" w:cs="Times New Roman"/>
          <w:sz w:val="24"/>
          <w:szCs w:val="24"/>
        </w:rPr>
      </w:pPr>
      <w:r>
        <w:rPr>
          <w:rFonts w:hint="eastAsia" w:ascii="仿宋" w:hAnsi="仿宋" w:eastAsia="仿宋" w:cs="仿宋"/>
          <w:sz w:val="24"/>
          <w:szCs w:val="24"/>
        </w:rPr>
        <w:t>已由各相关方书面同意其公开的；</w:t>
      </w:r>
    </w:p>
    <w:p>
      <w:pPr>
        <w:pStyle w:val="24"/>
        <w:numPr>
          <w:ilvl w:val="0"/>
          <w:numId w:val="26"/>
        </w:numPr>
        <w:tabs>
          <w:tab w:val="left" w:pos="1620"/>
          <w:tab w:val="left" w:pos="2340"/>
          <w:tab w:val="left" w:pos="2700"/>
        </w:tabs>
        <w:adjustRightInd w:val="0"/>
        <w:snapToGrid w:val="0"/>
        <w:spacing w:line="360" w:lineRule="auto"/>
        <w:rPr>
          <w:rFonts w:hint="eastAsia" w:ascii="仿宋" w:hAnsi="仿宋" w:eastAsia="仿宋" w:cs="Times New Roman"/>
          <w:sz w:val="24"/>
          <w:szCs w:val="24"/>
        </w:rPr>
      </w:pPr>
      <w:r>
        <w:rPr>
          <w:rFonts w:hint="eastAsia" w:ascii="仿宋" w:hAnsi="仿宋" w:eastAsia="仿宋" w:cs="仿宋"/>
          <w:sz w:val="24"/>
          <w:szCs w:val="24"/>
        </w:rPr>
        <w:t>在未获取保密信息前由对方当事人独立开发的；</w:t>
      </w:r>
    </w:p>
    <w:p>
      <w:pPr>
        <w:pStyle w:val="24"/>
        <w:numPr>
          <w:ilvl w:val="0"/>
          <w:numId w:val="26"/>
        </w:numPr>
        <w:tabs>
          <w:tab w:val="left" w:pos="1620"/>
          <w:tab w:val="left" w:pos="2340"/>
          <w:tab w:val="left" w:pos="2700"/>
        </w:tabs>
        <w:adjustRightInd w:val="0"/>
        <w:snapToGrid w:val="0"/>
        <w:spacing w:line="360" w:lineRule="auto"/>
        <w:rPr>
          <w:rFonts w:hint="eastAsia" w:ascii="仿宋" w:hAnsi="仿宋" w:eastAsia="仿宋" w:cs="Times New Roman"/>
          <w:sz w:val="24"/>
          <w:szCs w:val="24"/>
        </w:rPr>
      </w:pPr>
      <w:r>
        <w:rPr>
          <w:rFonts w:hint="eastAsia" w:ascii="仿宋" w:hAnsi="仿宋" w:eastAsia="仿宋" w:cs="仿宋"/>
          <w:sz w:val="24"/>
          <w:szCs w:val="24"/>
        </w:rPr>
        <w:t>对方当事人从对保密信息不承担保密义务的第三方处合法获得的。</w:t>
      </w:r>
    </w:p>
    <w:p>
      <w:pPr>
        <w:pStyle w:val="24"/>
        <w:tabs>
          <w:tab w:val="left" w:pos="1620"/>
        </w:tabs>
        <w:adjustRightInd w:val="0"/>
        <w:snapToGrid w:val="0"/>
        <w:spacing w:line="240" w:lineRule="exact"/>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360" w:name="_Toc1828"/>
      <w:bookmarkStart w:id="361" w:name="_Toc469384077"/>
      <w:bookmarkStart w:id="362" w:name="_Toc22893"/>
      <w:r>
        <w:rPr>
          <w:rFonts w:ascii="仿宋" w:hAnsi="仿宋" w:eastAsia="仿宋" w:cs="仿宋"/>
          <w:b/>
          <w:bCs/>
          <w:sz w:val="24"/>
          <w:szCs w:val="24"/>
        </w:rPr>
        <w:t xml:space="preserve">95 </w:t>
      </w:r>
      <w:r>
        <w:rPr>
          <w:rFonts w:hint="eastAsia" w:ascii="仿宋" w:hAnsi="仿宋" w:eastAsia="仿宋" w:cs="仿宋"/>
          <w:b/>
          <w:bCs/>
          <w:sz w:val="24"/>
          <w:szCs w:val="24"/>
        </w:rPr>
        <w:t>廉政建设</w:t>
      </w:r>
      <w:bookmarkEnd w:id="360"/>
      <w:bookmarkEnd w:id="361"/>
      <w:bookmarkEnd w:id="362"/>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 xml:space="preserve">95.1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400" name="文本框 409"/>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廉政建设</w:t>
                            </w:r>
                          </w:p>
                        </w:txbxContent>
                      </wps:txbx>
                      <wps:bodyPr wrap="square" upright="1"/>
                    </wps:wsp>
                  </a:graphicData>
                </a:graphic>
              </wp:anchor>
            </w:drawing>
          </mc:Choice>
          <mc:Fallback>
            <w:pict>
              <v:shape id="文本框 409" o:spid="_x0000_s1026" o:spt="202" type="#_x0000_t202" style="position:absolute;left:0pt;margin-left:-9pt;margin-top:1.25pt;height:23.4pt;width:63pt;z-index:252064768;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Fh2yR1QAAAAgBAAAPAAAAAAAAAAEAIAAAACIAAABkcnMvZG93bnJldi54bWxQSwECFAAUAAAA&#10;CACHTuJAe+8xdrgBAABfAwAADgAAAAAAAAABACAAAAAk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廉政建设</w:t>
                      </w:r>
                    </w:p>
                  </w:txbxContent>
                </v:textbox>
              </v:shape>
            </w:pict>
          </mc:Fallback>
        </mc:AlternateContent>
      </w:r>
      <w:r>
        <w:rPr>
          <w:rFonts w:hint="eastAsia" w:ascii="仿宋" w:hAnsi="仿宋" w:eastAsia="仿宋" w:cs="仿宋"/>
          <w:sz w:val="24"/>
          <w:szCs w:val="24"/>
        </w:rPr>
        <w:t>合同双方当事人在签订本合同时，应同时签订廉政合同，作为本合同的附件。合同双方当事人在合同履行期间应遵守国家和政府有关廉政方面的规定和要求，禁止任何腐败行为。</w:t>
      </w:r>
    </w:p>
    <w:p>
      <w:pPr>
        <w:pStyle w:val="24"/>
        <w:adjustRightInd w:val="0"/>
        <w:snapToGrid w:val="0"/>
        <w:spacing w:line="360" w:lineRule="auto"/>
        <w:rPr>
          <w:rFonts w:hint="eastAsia" w:ascii="仿宋" w:hAnsi="仿宋" w:eastAsia="仿宋" w:cs="仿宋"/>
          <w:b/>
          <w:bCs/>
          <w:sz w:val="24"/>
          <w:szCs w:val="24"/>
          <w:u w:val="dotted"/>
        </w:rPr>
      </w:pPr>
      <w:r>
        <w:rPr>
          <w:rFonts w:ascii="仿宋" w:hAnsi="仿宋" w:eastAsia="仿宋" w:cs="仿宋"/>
          <w:b/>
          <w:bCs/>
          <w:sz w:val="24"/>
          <w:szCs w:val="24"/>
        </w:rPr>
        <w:t xml:space="preserve">95.2  </w:t>
      </w:r>
      <w:r>
        <w:rPr>
          <w:rFonts w:ascii="仿宋" w:hAnsi="仿宋" w:eastAsia="仿宋" w:cs="仿宋"/>
          <w:b/>
          <w:bCs/>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53975</wp:posOffset>
                </wp:positionV>
                <wp:extent cx="800100" cy="316865"/>
                <wp:effectExtent l="0" t="0" r="0" b="0"/>
                <wp:wrapNone/>
                <wp:docPr id="401" name="文本框 410"/>
                <wp:cNvGraphicFramePr/>
                <a:graphic xmlns:a="http://schemas.openxmlformats.org/drawingml/2006/main">
                  <a:graphicData uri="http://schemas.microsoft.com/office/word/2010/wordprocessingShape">
                    <wps:wsp>
                      <wps:cNvSpPr txBox="1"/>
                      <wps:spPr>
                        <a:xfrm>
                          <a:off x="0" y="0"/>
                          <a:ext cx="800100" cy="316865"/>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违反责任</w:t>
                            </w:r>
                          </w:p>
                        </w:txbxContent>
                      </wps:txbx>
                      <wps:bodyPr wrap="square" upright="1"/>
                    </wps:wsp>
                  </a:graphicData>
                </a:graphic>
              </wp:anchor>
            </w:drawing>
          </mc:Choice>
          <mc:Fallback>
            <w:pict>
              <v:shape id="文本框 410" o:spid="_x0000_s1026" o:spt="202" type="#_x0000_t202" style="position:absolute;left:0pt;margin-left:-9pt;margin-top:4.25pt;height:24.95pt;width:63pt;z-index:252065792;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X&#10;Mdgn1AAAAAgBAAAPAAAAAAAAAAEAIAAAACIAAABkcnMvZG93bnJldi54bWxQSwECFAAUAAAACACH&#10;TuJAMLqF2rYBAABfAwAADgAAAAAAAAABACAAAAAjAQAAZHJzL2Uyb0RvYy54bWxQSwUGAAAAAAYA&#10;BgBZAQAASwU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违反责任</w:t>
                      </w:r>
                    </w:p>
                  </w:txbxContent>
                </v:textbox>
              </v:shape>
            </w:pict>
          </mc:Fallback>
        </mc:AlternateContent>
      </w:r>
      <w:r>
        <w:rPr>
          <w:rFonts w:hint="eastAsia" w:ascii="仿宋" w:hAnsi="仿宋" w:eastAsia="仿宋" w:cs="仿宋"/>
          <w:sz w:val="24"/>
          <w:szCs w:val="24"/>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w:t>
      </w:r>
      <w:r>
        <w:rPr>
          <w:rFonts w:ascii="仿宋" w:hAnsi="仿宋" w:eastAsia="仿宋" w:cs="仿宋"/>
          <w:sz w:val="24"/>
          <w:szCs w:val="24"/>
        </w:rPr>
        <w:t>87.3</w:t>
      </w:r>
      <w:r>
        <w:rPr>
          <w:rFonts w:hint="eastAsia" w:ascii="仿宋" w:hAnsi="仿宋" w:eastAsia="仿宋" w:cs="仿宋"/>
          <w:sz w:val="24"/>
          <w:szCs w:val="24"/>
        </w:rPr>
        <w:t>款规定解除合同，并按照第</w:t>
      </w:r>
      <w:r>
        <w:rPr>
          <w:rFonts w:ascii="仿宋" w:hAnsi="仿宋" w:eastAsia="仿宋" w:cs="仿宋"/>
          <w:sz w:val="24"/>
          <w:szCs w:val="24"/>
        </w:rPr>
        <w:t>88.3</w:t>
      </w:r>
      <w:r>
        <w:rPr>
          <w:rFonts w:hint="eastAsia" w:ascii="仿宋" w:hAnsi="仿宋" w:eastAsia="仿宋" w:cs="仿宋"/>
          <w:sz w:val="24"/>
          <w:szCs w:val="24"/>
        </w:rPr>
        <w:t>款规定办理合同解除的支付。</w:t>
      </w:r>
    </w:p>
    <w:p>
      <w:pPr>
        <w:pStyle w:val="24"/>
        <w:adjustRightInd w:val="0"/>
        <w:snapToGrid w:val="0"/>
        <w:spacing w:line="240" w:lineRule="exact"/>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363" w:name="_Toc16784"/>
      <w:bookmarkStart w:id="364" w:name="_Toc469384078"/>
      <w:bookmarkStart w:id="365" w:name="_Toc22107"/>
      <w:r>
        <w:rPr>
          <w:rFonts w:ascii="仿宋" w:hAnsi="仿宋" w:eastAsia="仿宋" w:cs="仿宋"/>
          <w:b/>
          <w:bCs/>
          <w:sz w:val="24"/>
          <w:szCs w:val="24"/>
        </w:rPr>
        <w:t xml:space="preserve">96  </w:t>
      </w:r>
      <w:r>
        <w:rPr>
          <w:rFonts w:hint="eastAsia" w:ascii="仿宋" w:hAnsi="仿宋" w:eastAsia="仿宋" w:cs="仿宋"/>
          <w:b/>
          <w:bCs/>
          <w:sz w:val="24"/>
          <w:szCs w:val="24"/>
        </w:rPr>
        <w:t>禁止转让</w:t>
      </w:r>
      <w:bookmarkEnd w:id="363"/>
      <w:bookmarkEnd w:id="364"/>
      <w:bookmarkEnd w:id="365"/>
    </w:p>
    <w:p>
      <w:pPr>
        <w:pStyle w:val="24"/>
        <w:adjustRightInd w:val="0"/>
        <w:snapToGrid w:val="0"/>
        <w:spacing w:line="360" w:lineRule="auto"/>
        <w:rPr>
          <w:rFonts w:hint="eastAsia" w:ascii="仿宋" w:hAnsi="仿宋" w:eastAsia="仿宋" w:cs="仿宋"/>
          <w:b/>
          <w:bCs/>
          <w:sz w:val="24"/>
          <w:szCs w:val="24"/>
        </w:rPr>
      </w:pPr>
      <w:r>
        <w:rPr>
          <w:rFonts w:ascii="仿宋" w:hAnsi="仿宋" w:eastAsia="仿宋" w:cs="仿宋"/>
          <w:b/>
          <w:bCs/>
          <w:sz w:val="24"/>
          <w:szCs w:val="24"/>
        </w:rPr>
        <w:t xml:space="preserve">96.1     </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402" name="文本框 41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履行合同</w:t>
                            </w:r>
                          </w:p>
                        </w:txbxContent>
                      </wps:txbx>
                      <wps:bodyPr wrap="square" upright="1"/>
                    </wps:wsp>
                  </a:graphicData>
                </a:graphic>
              </wp:anchor>
            </w:drawing>
          </mc:Choice>
          <mc:Fallback>
            <w:pict>
              <v:shape id="文本框 411" o:spid="_x0000_s1026" o:spt="202" type="#_x0000_t202" style="position:absolute;left:0pt;margin-left:-9pt;margin-top:1.25pt;height:23.4pt;width:63pt;z-index:252066816;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Fh2yR1QAAAAgBAAAPAAAAAAAAAAEAIAAAACIAAABkcnMvZG93bnJldi54bWxQSwECFAAUAAAA&#10;CACHTuJAgt5F7LgBAABfAwAADgAAAAAAAAABACAAAAAkAQAAZHJzL2Uyb0RvYy54bWxQSwUGAAAA&#10;AAYABgBZAQAATgUAAAAA&#10;">
                <v:fill on="f" focussize="0,0"/>
                <v:stroke on="f"/>
                <v:imagedata o:title=""/>
                <o:lock v:ext="edit" aspectratio="f"/>
                <v:textbo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履行合同</w:t>
                      </w:r>
                    </w:p>
                  </w:txbxContent>
                </v:textbox>
              </v:shape>
            </w:pict>
          </mc:Fallback>
        </mc:AlternateContent>
      </w:r>
      <w:r>
        <w:rPr>
          <w:rFonts w:hint="eastAsia" w:ascii="仿宋" w:hAnsi="仿宋" w:eastAsia="仿宋" w:cs="仿宋"/>
          <w:sz w:val="24"/>
          <w:szCs w:val="24"/>
        </w:rPr>
        <w:t>本合同一经签署，合同双方当事人均应按照本合同规定行使各自的权利、履行各自的义务。</w:t>
      </w:r>
    </w:p>
    <w:p>
      <w:pPr>
        <w:pStyle w:val="24"/>
        <w:adjustRightInd w:val="0"/>
        <w:snapToGrid w:val="0"/>
        <w:spacing w:line="480" w:lineRule="auto"/>
        <w:rPr>
          <w:rFonts w:hint="eastAsia" w:ascii="仿宋" w:hAnsi="仿宋" w:eastAsia="仿宋" w:cs="仿宋"/>
          <w:b/>
          <w:bCs/>
          <w:sz w:val="24"/>
          <w:szCs w:val="24"/>
          <w:u w:val="dotted"/>
        </w:rPr>
      </w:pPr>
      <w:r>
        <w:rPr>
          <w:rFonts w:ascii="仿宋" w:hAnsi="仿宋" w:eastAsia="仿宋" w:cs="仿宋"/>
          <w:b/>
          <w:bCs/>
          <w:sz w:val="24"/>
          <w:szCs w:val="24"/>
        </w:rPr>
        <w:t xml:space="preserve">96.2  </w:t>
      </w:r>
      <w:r>
        <w:rPr>
          <w:rFonts w:ascii="仿宋" w:hAnsi="仿宋" w:eastAsia="仿宋" w:cs="仿宋"/>
          <w:b/>
          <w:bCs/>
          <w:sz w:val="24"/>
          <w:szCs w:val="24"/>
          <w:u w:val="dotted"/>
        </w:rPr>
        <w:t xml:space="preserve">                                                                                                       </w:t>
      </w:r>
    </w:p>
    <w:p>
      <w:pPr>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98425</wp:posOffset>
                </wp:positionV>
                <wp:extent cx="800100" cy="297180"/>
                <wp:effectExtent l="0" t="0" r="0" b="0"/>
                <wp:wrapNone/>
                <wp:docPr id="403" name="文本框 41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不得转让</w:t>
                            </w:r>
                          </w:p>
                        </w:txbxContent>
                      </wps:txbx>
                      <wps:bodyPr wrap="square" upright="1"/>
                    </wps:wsp>
                  </a:graphicData>
                </a:graphic>
              </wp:anchor>
            </w:drawing>
          </mc:Choice>
          <mc:Fallback>
            <w:pict>
              <v:shape id="文本框 412" o:spid="_x0000_s1026" o:spt="202" type="#_x0000_t202" style="position:absolute;left:0pt;margin-left:-9pt;margin-top:7.75pt;height:23.4pt;width:63pt;z-index:252067840;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AR7Jo1gAAAAkBAAAPAAAAAAAAAAEAIAAAACIAAABkcnMvZG93bnJldi54bWxQSwECFAAU&#10;AAAACACHTuJARWexlroBAABfAwAADgAAAAAAAAABACAAAAAlAQAAZHJzL2Uyb0RvYy54bWxQSwUG&#10;AAAAAAYABgBZAQAAUQU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不得转让</w:t>
                      </w:r>
                    </w:p>
                  </w:txbxContent>
                </v:textbox>
              </v:shape>
            </w:pict>
          </mc:Fallback>
        </mc:AlternateContent>
      </w:r>
      <w:r>
        <w:rPr>
          <w:rFonts w:hint="eastAsia" w:ascii="仿宋" w:hAnsi="仿宋" w:eastAsia="仿宋" w:cs="仿宋"/>
          <w:sz w:val="24"/>
          <w:szCs w:val="24"/>
        </w:rPr>
        <w:t>除合同另有约定外，未经另一方当事人同意，合同一方当事人不得将本合同的全部或部分权利、义务转让给第三方。</w:t>
      </w:r>
    </w:p>
    <w:p>
      <w:pPr>
        <w:pStyle w:val="24"/>
        <w:adjustRightInd w:val="0"/>
        <w:snapToGrid w:val="0"/>
        <w:spacing w:line="480" w:lineRule="auto"/>
        <w:rPr>
          <w:rFonts w:hint="eastAsia" w:ascii="仿宋" w:hAnsi="仿宋" w:eastAsia="仿宋" w:cs="Times New Roman"/>
          <w:b/>
          <w:bCs/>
          <w:sz w:val="24"/>
          <w:szCs w:val="24"/>
        </w:rPr>
      </w:pPr>
      <w:r>
        <w:rPr>
          <w:rFonts w:ascii="仿宋" w:hAnsi="仿宋" w:eastAsia="仿宋" w:cs="仿宋"/>
          <w:b/>
          <w:bCs/>
          <w:sz w:val="24"/>
          <w:szCs w:val="24"/>
          <w:u w:val="single"/>
        </w:rPr>
        <w:t xml:space="preserve">                                                                                </w:t>
      </w:r>
    </w:p>
    <w:p>
      <w:pPr>
        <w:pStyle w:val="24"/>
        <w:tabs>
          <w:tab w:val="left" w:pos="540"/>
        </w:tabs>
        <w:adjustRightInd w:val="0"/>
        <w:snapToGrid w:val="0"/>
        <w:spacing w:before="240" w:beforeLines="100" w:line="360" w:lineRule="auto"/>
        <w:outlineLvl w:val="2"/>
        <w:rPr>
          <w:rFonts w:hint="eastAsia" w:ascii="仿宋" w:hAnsi="仿宋" w:eastAsia="仿宋" w:cs="Times New Roman"/>
          <w:b/>
          <w:bCs/>
          <w:sz w:val="24"/>
          <w:szCs w:val="24"/>
        </w:rPr>
      </w:pPr>
      <w:bookmarkStart w:id="366" w:name="_Toc12036"/>
      <w:bookmarkStart w:id="367" w:name="_Toc469384079"/>
      <w:bookmarkStart w:id="368" w:name="_Toc9873"/>
      <w:r>
        <w:rPr>
          <w:rFonts w:ascii="仿宋" w:hAnsi="仿宋" w:eastAsia="仿宋" w:cs="仿宋"/>
          <w:b/>
          <w:bCs/>
          <w:sz w:val="24"/>
          <w:szCs w:val="24"/>
        </w:rPr>
        <w:t xml:space="preserve">97  </w:t>
      </w:r>
      <w:r>
        <w:rPr>
          <w:rFonts w:hint="eastAsia" w:ascii="仿宋" w:hAnsi="仿宋" w:eastAsia="仿宋" w:cs="仿宋"/>
          <w:b/>
          <w:bCs/>
          <w:sz w:val="24"/>
          <w:szCs w:val="24"/>
        </w:rPr>
        <w:t>合同份数</w:t>
      </w:r>
      <w:bookmarkEnd w:id="366"/>
      <w:bookmarkEnd w:id="367"/>
      <w:bookmarkEnd w:id="368"/>
    </w:p>
    <w:p>
      <w:pPr>
        <w:pStyle w:val="24"/>
        <w:adjustRightInd w:val="0"/>
        <w:snapToGrid w:val="0"/>
        <w:spacing w:line="360" w:lineRule="auto"/>
        <w:ind w:left="1581" w:hanging="1581" w:hangingChars="656"/>
        <w:rPr>
          <w:rFonts w:hint="eastAsia" w:ascii="仿宋" w:hAnsi="仿宋" w:eastAsia="仿宋" w:cs="仿宋"/>
          <w:b/>
          <w:bCs/>
          <w:sz w:val="24"/>
          <w:szCs w:val="24"/>
        </w:rPr>
      </w:pPr>
      <w:r>
        <w:rPr>
          <w:rFonts w:ascii="仿宋" w:hAnsi="仿宋" w:eastAsia="仿宋" w:cs="仿宋"/>
          <w:b/>
          <w:bCs/>
          <w:sz w:val="24"/>
          <w:szCs w:val="24"/>
        </w:rPr>
        <w:t xml:space="preserve">97.1        </w:t>
      </w:r>
    </w:p>
    <w:p>
      <w:pPr>
        <w:pStyle w:val="24"/>
        <w:adjustRightInd w:val="0"/>
        <w:snapToGrid w:val="0"/>
        <w:spacing w:line="360" w:lineRule="auto"/>
        <w:ind w:left="1682" w:leftChars="800" w:hanging="2"/>
        <w:rPr>
          <w:rFonts w:hint="eastAsia" w:ascii="仿宋" w:hAnsi="仿宋" w:eastAsia="仿宋" w:cs="Times New Roman"/>
          <w:sz w:val="24"/>
          <w:szCs w:val="24"/>
        </w:rPr>
      </w:pPr>
      <w:r>
        <mc:AlternateContent>
          <mc:Choice Requires="wps">
            <w:drawing>
              <wp:anchor distT="0" distB="0" distL="114300" distR="114300" simplePos="0" relativeHeight="252068864" behindDoc="0" locked="0" layoutInCell="1" allowOverlap="1">
                <wp:simplePos x="0" y="0"/>
                <wp:positionH relativeFrom="column">
                  <wp:posOffset>-66675</wp:posOffset>
                </wp:positionH>
                <wp:positionV relativeFrom="paragraph">
                  <wp:posOffset>10160</wp:posOffset>
                </wp:positionV>
                <wp:extent cx="914400" cy="396240"/>
                <wp:effectExtent l="0" t="0" r="0" b="0"/>
                <wp:wrapNone/>
                <wp:docPr id="404" name="文本框 41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约定提供合同文本</w:t>
                            </w:r>
                          </w:p>
                        </w:txbxContent>
                      </wps:txbx>
                      <wps:bodyPr wrap="square" upright="1"/>
                    </wps:wsp>
                  </a:graphicData>
                </a:graphic>
              </wp:anchor>
            </w:drawing>
          </mc:Choice>
          <mc:Fallback>
            <w:pict>
              <v:shape id="文本框 413" o:spid="_x0000_s1026" o:spt="202" type="#_x0000_t202" style="position:absolute;left:0pt;margin-left:-5.25pt;margin-top:0.8pt;height:31.2pt;width:72pt;z-index:252068864;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liH8dQAAAAIAQAADwAAAAAAAAABACAAAAAiAAAAZHJzL2Rvd25yZXYueG1sUEsBAhQAFAAA&#10;AAgAh07iQNDdAfa6AQAAXwMAAA4AAAAAAAAAAQAgAAAAIwEAAGRycy9lMm9Eb2MueG1sUEsFBgAA&#10;AAAGAAYAWQEAAE8FA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约定提供合同文本</w:t>
                      </w:r>
                    </w:p>
                  </w:txbxContent>
                </v:textbox>
              </v:shape>
            </w:pict>
          </mc:Fallback>
        </mc:AlternateContent>
      </w:r>
      <w:r>
        <w:rPr>
          <w:rFonts w:hint="eastAsia" w:ascii="仿宋" w:hAnsi="仿宋" w:eastAsia="仿宋" w:cs="仿宋"/>
          <w:sz w:val="24"/>
          <w:szCs w:val="24"/>
        </w:rPr>
        <w:t>除专用条款另有约定外，发包人应按照第</w:t>
      </w:r>
      <w:r>
        <w:rPr>
          <w:rFonts w:ascii="仿宋" w:hAnsi="仿宋" w:eastAsia="仿宋" w:cs="仿宋"/>
          <w:sz w:val="24"/>
          <w:szCs w:val="24"/>
        </w:rPr>
        <w:t>94.2</w:t>
      </w:r>
      <w:r>
        <w:rPr>
          <w:rFonts w:hint="eastAsia" w:ascii="仿宋" w:hAnsi="仿宋" w:eastAsia="仿宋" w:cs="仿宋"/>
          <w:sz w:val="24"/>
          <w:szCs w:val="24"/>
        </w:rPr>
        <w:t>款规定的份数免费为承包人提供合同文本。</w:t>
      </w:r>
    </w:p>
    <w:p>
      <w:pPr>
        <w:pStyle w:val="24"/>
        <w:adjustRightInd w:val="0"/>
        <w:snapToGrid w:val="0"/>
        <w:spacing w:line="480" w:lineRule="auto"/>
        <w:rPr>
          <w:rFonts w:hint="eastAsia" w:ascii="仿宋" w:hAnsi="仿宋" w:eastAsia="仿宋" w:cs="Times New Roman"/>
          <w:sz w:val="24"/>
          <w:szCs w:val="24"/>
        </w:rPr>
      </w:pPr>
      <w:r>
        <w:rPr>
          <w:rFonts w:ascii="仿宋" w:hAnsi="仿宋" w:eastAsia="仿宋" w:cs="仿宋"/>
          <w:b/>
          <w:bCs/>
          <w:sz w:val="24"/>
          <w:szCs w:val="24"/>
        </w:rPr>
        <w:t xml:space="preserve">97.2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pPr>
        <w:pStyle w:val="24"/>
        <w:adjustRightInd w:val="0"/>
        <w:snapToGrid w:val="0"/>
        <w:spacing w:line="360" w:lineRule="auto"/>
        <w:ind w:left="1619" w:leftChars="771"/>
        <w:rPr>
          <w:rFonts w:hint="eastAsia" w:ascii="仿宋" w:hAnsi="仿宋" w:eastAsia="仿宋" w:cs="Times New Roman"/>
          <w:sz w:val="24"/>
          <w:szCs w:val="24"/>
        </w:rPr>
      </w:pPr>
      <w: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8255</wp:posOffset>
                </wp:positionV>
                <wp:extent cx="800100" cy="299720"/>
                <wp:effectExtent l="0" t="0" r="0" b="0"/>
                <wp:wrapNone/>
                <wp:docPr id="405" name="文本框 414"/>
                <wp:cNvGraphicFramePr/>
                <a:graphic xmlns:a="http://schemas.openxmlformats.org/drawingml/2006/main">
                  <a:graphicData uri="http://schemas.microsoft.com/office/word/2010/wordprocessingShape">
                    <wps:wsp>
                      <wps:cNvSpPr txBox="1"/>
                      <wps:spPr>
                        <a:xfrm>
                          <a:off x="0" y="0"/>
                          <a:ext cx="800100" cy="29972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正副本效力</w:t>
                            </w:r>
                          </w:p>
                        </w:txbxContent>
                      </wps:txbx>
                      <wps:bodyPr wrap="square" upright="1"/>
                    </wps:wsp>
                  </a:graphicData>
                </a:graphic>
              </wp:anchor>
            </w:drawing>
          </mc:Choice>
          <mc:Fallback>
            <w:pict>
              <v:shape id="文本框 414" o:spid="_x0000_s1026" o:spt="202" type="#_x0000_t202" style="position:absolute;left:0pt;margin-left:-9pt;margin-top:0.65pt;height:23.6pt;width:63pt;z-index:252069888;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Mf3b61AAAAAgBAAAPAAAAAAAAAAEAIAAAACIAAABkcnMvZG93bnJldi54bWxQSwECFAAUAAAA&#10;CACHTuJAYhGxRrkBAABfAwAADgAAAAAAAAABACAAAAAjAQAAZHJzL2Uyb0RvYy54bWxQSwUGAAAA&#10;AAYABgBZAQAATgU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正副本效力</w:t>
                      </w:r>
                    </w:p>
                  </w:txbxContent>
                </v:textbox>
              </v:shape>
            </w:pict>
          </mc:Fallback>
        </mc:AlternateContent>
      </w:r>
      <w:r>
        <w:rPr>
          <w:rFonts w:hint="eastAsia" w:ascii="仿宋" w:hAnsi="仿宋" w:eastAsia="仿宋" w:cs="仿宋"/>
          <w:sz w:val="24"/>
          <w:szCs w:val="24"/>
        </w:rPr>
        <w:t>本合同正、副本份数，由合同双方当事人根据需要在专用条款中约定。正本与副本具有同等效力，当正本与副本不一致时，以正本为准。</w:t>
      </w:r>
    </w:p>
    <w:p>
      <w:pPr>
        <w:pStyle w:val="24"/>
        <w:adjustRightInd w:val="0"/>
        <w:snapToGrid w:val="0"/>
        <w:spacing w:line="480" w:lineRule="auto"/>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pStyle w:val="24"/>
        <w:adjustRightInd w:val="0"/>
        <w:snapToGrid w:val="0"/>
        <w:spacing w:line="360" w:lineRule="auto"/>
        <w:outlineLvl w:val="2"/>
        <w:rPr>
          <w:rFonts w:hint="eastAsia" w:ascii="仿宋" w:hAnsi="仿宋" w:eastAsia="仿宋" w:cs="Times New Roman"/>
          <w:b/>
          <w:bCs/>
          <w:sz w:val="24"/>
          <w:szCs w:val="24"/>
        </w:rPr>
      </w:pPr>
      <w:bookmarkStart w:id="369" w:name="_Toc469384080"/>
      <w:bookmarkStart w:id="370" w:name="_Toc25299"/>
      <w:bookmarkStart w:id="371" w:name="_Toc12926"/>
      <w:r>
        <w:rPr>
          <w:rFonts w:ascii="仿宋" w:hAnsi="仿宋" w:eastAsia="仿宋" w:cs="仿宋"/>
          <w:b/>
          <w:bCs/>
          <w:sz w:val="24"/>
          <w:szCs w:val="24"/>
        </w:rPr>
        <w:t xml:space="preserve">98  </w:t>
      </w:r>
      <w:r>
        <w:rPr>
          <w:rFonts w:hint="eastAsia" w:ascii="仿宋" w:hAnsi="仿宋" w:eastAsia="仿宋" w:cs="仿宋"/>
          <w:b/>
          <w:bCs/>
          <w:sz w:val="24"/>
          <w:szCs w:val="24"/>
        </w:rPr>
        <w:t>合同</w:t>
      </w:r>
      <w:bookmarkEnd w:id="369"/>
      <w:r>
        <w:rPr>
          <w:rFonts w:hint="eastAsia" w:ascii="仿宋" w:hAnsi="仿宋" w:eastAsia="仿宋" w:cs="仿宋"/>
          <w:b/>
          <w:bCs/>
          <w:sz w:val="24"/>
          <w:szCs w:val="24"/>
        </w:rPr>
        <w:t>管理</w:t>
      </w:r>
      <w:bookmarkEnd w:id="370"/>
      <w:bookmarkEnd w:id="371"/>
    </w:p>
    <w:p>
      <w:pPr>
        <w:pStyle w:val="24"/>
        <w:adjustRightInd w:val="0"/>
        <w:snapToGrid w:val="0"/>
        <w:spacing w:line="360" w:lineRule="auto"/>
        <w:rPr>
          <w:rFonts w:hint="eastAsia" w:ascii="仿宋" w:hAnsi="仿宋" w:eastAsia="仿宋" w:cs="仿宋"/>
          <w:sz w:val="24"/>
          <w:szCs w:val="24"/>
        </w:rPr>
      </w:pPr>
      <w:r>
        <mc:AlternateContent>
          <mc:Choice Requires="wps">
            <w:drawing>
              <wp:anchor distT="0" distB="0" distL="114300" distR="114300" simplePos="0" relativeHeight="252070912" behindDoc="0" locked="0" layoutInCell="1" allowOverlap="1">
                <wp:simplePos x="0" y="0"/>
                <wp:positionH relativeFrom="column">
                  <wp:posOffset>-114300</wp:posOffset>
                </wp:positionH>
                <wp:positionV relativeFrom="paragraph">
                  <wp:posOffset>208915</wp:posOffset>
                </wp:positionV>
                <wp:extent cx="1039495" cy="529590"/>
                <wp:effectExtent l="0" t="0" r="0" b="0"/>
                <wp:wrapNone/>
                <wp:docPr id="406" name="文本框 415"/>
                <wp:cNvGraphicFramePr/>
                <a:graphic xmlns:a="http://schemas.openxmlformats.org/drawingml/2006/main">
                  <a:graphicData uri="http://schemas.microsoft.com/office/word/2010/wordprocessingShape">
                    <wps:wsp>
                      <wps:cNvSpPr txBox="1"/>
                      <wps:spPr>
                        <a:xfrm>
                          <a:off x="0" y="0"/>
                          <a:ext cx="1039495" cy="529590"/>
                        </a:xfrm>
                        <a:prstGeom prst="rect">
                          <a:avLst/>
                        </a:prstGeom>
                        <a:noFill/>
                        <a:ln>
                          <a:noFill/>
                        </a:ln>
                      </wps:spPr>
                      <wps:txb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合同管理</w:t>
                            </w:r>
                          </w:p>
                          <w:p>
                            <w:pPr>
                              <w:spacing w:line="240" w:lineRule="exact"/>
                              <w:rPr>
                                <w:rFonts w:hint="eastAsia" w:ascii="楷体_GB2312" w:hAnsi="宋体" w:eastAsia="楷体_GB2312" w:cs="Times New Roman"/>
                                <w:b/>
                                <w:bCs/>
                                <w:sz w:val="18"/>
                                <w:szCs w:val="18"/>
                              </w:rPr>
                            </w:pPr>
                          </w:p>
                        </w:txbxContent>
                      </wps:txbx>
                      <wps:bodyPr wrap="square" upright="1"/>
                    </wps:wsp>
                  </a:graphicData>
                </a:graphic>
              </wp:anchor>
            </w:drawing>
          </mc:Choice>
          <mc:Fallback>
            <w:pict>
              <v:shape id="文本框 415" o:spid="_x0000_s1026" o:spt="202" type="#_x0000_t202" style="position:absolute;left:0pt;margin-left:-9pt;margin-top:16.45pt;height:41.7pt;width:81.85pt;z-index:252070912;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LuqzY2AAAAAoBAAAPAAAAAAAAAAEAIAAAACIAAABkcnMvZG93bnJldi54bWxQSwEC&#10;FAAUAAAACACHTuJATwK3G7sBAABgAwAADgAAAAAAAAABACAAAAAnAQAAZHJzL2Uyb0RvYy54bWxQ&#10;SwUGAAAAAAYABgBZAQAAVAUAAAAA&#10;">
                <v:fill on="f" focussize="0,0"/>
                <v:stroke on="f"/>
                <v:imagedata o:title=""/>
                <o:lock v:ext="edit" aspectratio="f"/>
                <v:textbox>
                  <w:txbxContent>
                    <w:p>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合同管理</w:t>
                      </w:r>
                    </w:p>
                    <w:p>
                      <w:pPr>
                        <w:spacing w:line="240" w:lineRule="exact"/>
                        <w:rPr>
                          <w:rFonts w:hint="eastAsia" w:ascii="楷体_GB2312" w:hAnsi="宋体" w:eastAsia="楷体_GB2312" w:cs="Times New Roman"/>
                          <w:b/>
                          <w:bCs/>
                          <w:sz w:val="18"/>
                          <w:szCs w:val="18"/>
                        </w:rPr>
                      </w:pPr>
                    </w:p>
                  </w:txbxContent>
                </v:textbox>
              </v:shape>
            </w:pict>
          </mc:Fallback>
        </mc:AlternateContent>
      </w:r>
      <w:r>
        <w:rPr>
          <w:rFonts w:ascii="仿宋" w:hAnsi="仿宋" w:eastAsia="仿宋" w:cs="仿宋"/>
          <w:b/>
          <w:bCs/>
          <w:sz w:val="24"/>
          <w:szCs w:val="24"/>
        </w:rPr>
        <w:t xml:space="preserve">98.1  </w:t>
      </w:r>
    </w:p>
    <w:p>
      <w:pPr>
        <w:pStyle w:val="24"/>
        <w:adjustRightInd w:val="0"/>
        <w:snapToGrid w:val="0"/>
        <w:ind w:left="1619" w:leftChars="771"/>
        <w:rPr>
          <w:rFonts w:hint="eastAsia" w:ascii="仿宋" w:hAnsi="仿宋" w:eastAsia="仿宋" w:cs="仿宋"/>
          <w:sz w:val="24"/>
          <w:szCs w:val="24"/>
        </w:rPr>
      </w:pPr>
      <w:r>
        <w:rPr>
          <w:rFonts w:hint="eastAsia" w:ascii="仿宋" w:hAnsi="仿宋" w:eastAsia="仿宋" w:cs="仿宋"/>
          <w:sz w:val="24"/>
          <w:szCs w:val="24"/>
        </w:rPr>
        <w:t xml:space="preserve">合同双方当事人应按照第22条至第25条的职责划分，督促各自人员认真履行合同管理职责，加强合同管理。涉及国有资金投资的工程，建设行政主管部门、工程造价管理机构应依据建设行政主管部门存档合同实施合同监督管理；合同双方当事人应随时接受执法人员对本合同的监督管理，并为监督管理活动提供配合和协助。   </w:t>
      </w:r>
    </w:p>
    <w:p>
      <w:pPr>
        <w:pStyle w:val="24"/>
        <w:adjustRightInd w:val="0"/>
        <w:snapToGrid w:val="0"/>
        <w:spacing w:line="480" w:lineRule="auto"/>
        <w:jc w:val="left"/>
        <w:rPr>
          <w:rFonts w:hint="eastAsia" w:ascii="仿宋" w:hAnsi="仿宋" w:eastAsia="仿宋" w:cs="仿宋"/>
          <w:b/>
          <w:bCs/>
          <w:sz w:val="24"/>
          <w:szCs w:val="24"/>
          <w:u w:val="single"/>
        </w:rPr>
      </w:pPr>
      <w:r>
        <w:rPr>
          <w:rFonts w:ascii="仿宋" w:hAnsi="仿宋" w:eastAsia="仿宋" w:cs="仿宋"/>
          <w:b/>
          <w:bCs/>
          <w:sz w:val="24"/>
          <w:szCs w:val="24"/>
          <w:u w:val="single"/>
        </w:rPr>
        <w:t xml:space="preserve">                                                                                                                                                              </w:t>
      </w:r>
    </w:p>
    <w:p>
      <w:pPr>
        <w:rPr>
          <w:rFonts w:ascii="宋体" w:cs="Times New Roman"/>
          <w:b/>
          <w:bCs/>
          <w:kern w:val="0"/>
          <w:sz w:val="36"/>
          <w:szCs w:val="36"/>
        </w:rPr>
      </w:pPr>
    </w:p>
    <w:p>
      <w:pPr>
        <w:rPr>
          <w:rFonts w:ascii="宋体" w:cs="Times New Roman"/>
          <w:b/>
          <w:bCs/>
          <w:kern w:val="0"/>
          <w:sz w:val="36"/>
          <w:szCs w:val="36"/>
        </w:rPr>
      </w:pPr>
    </w:p>
    <w:p>
      <w:pPr>
        <w:rPr>
          <w:rFonts w:ascii="宋体" w:cs="Times New Roman"/>
          <w:b/>
          <w:bCs/>
          <w:kern w:val="0"/>
          <w:sz w:val="36"/>
          <w:szCs w:val="36"/>
        </w:rPr>
      </w:pPr>
    </w:p>
    <w:p>
      <w:pPr>
        <w:rPr>
          <w:rFonts w:ascii="宋体" w:cs="Times New Roman"/>
          <w:b/>
          <w:bCs/>
          <w:kern w:val="0"/>
          <w:sz w:val="36"/>
          <w:szCs w:val="36"/>
        </w:rPr>
      </w:pPr>
    </w:p>
    <w:p>
      <w:pPr>
        <w:rPr>
          <w:rFonts w:ascii="宋体" w:cs="Times New Roman"/>
          <w:b/>
          <w:bCs/>
          <w:kern w:val="0"/>
          <w:sz w:val="36"/>
          <w:szCs w:val="36"/>
        </w:rPr>
      </w:pPr>
    </w:p>
    <w:p>
      <w:pPr>
        <w:rPr>
          <w:rFonts w:ascii="宋体" w:cs="Times New Roman"/>
          <w:b/>
          <w:bCs/>
          <w:kern w:val="0"/>
          <w:sz w:val="36"/>
          <w:szCs w:val="36"/>
        </w:rPr>
      </w:pPr>
    </w:p>
    <w:p>
      <w:pPr>
        <w:rPr>
          <w:rFonts w:ascii="宋体" w:cs="Times New Roman"/>
          <w:b/>
          <w:bCs/>
          <w:kern w:val="0"/>
          <w:sz w:val="36"/>
          <w:szCs w:val="36"/>
        </w:rPr>
      </w:pPr>
    </w:p>
    <w:p>
      <w:pPr>
        <w:rPr>
          <w:rFonts w:ascii="宋体" w:cs="Times New Roman"/>
          <w:b/>
          <w:bCs/>
          <w:kern w:val="0"/>
          <w:sz w:val="36"/>
          <w:szCs w:val="36"/>
        </w:rPr>
      </w:pPr>
    </w:p>
    <w:p>
      <w:pPr>
        <w:rPr>
          <w:rFonts w:ascii="宋体" w:cs="Times New Roman"/>
          <w:b/>
          <w:bCs/>
          <w:kern w:val="0"/>
          <w:sz w:val="36"/>
          <w:szCs w:val="36"/>
        </w:rPr>
      </w:pPr>
    </w:p>
    <w:p>
      <w:pPr>
        <w:rPr>
          <w:rFonts w:ascii="宋体" w:cs="Times New Roman"/>
          <w:b/>
          <w:bCs/>
          <w:kern w:val="0"/>
          <w:sz w:val="36"/>
          <w:szCs w:val="36"/>
        </w:rPr>
      </w:pPr>
    </w:p>
    <w:p>
      <w:pPr>
        <w:rPr>
          <w:rFonts w:ascii="宋体" w:cs="Times New Roman"/>
          <w:b/>
          <w:bCs/>
          <w:kern w:val="0"/>
          <w:sz w:val="36"/>
          <w:szCs w:val="36"/>
        </w:rPr>
      </w:pPr>
    </w:p>
    <w:p>
      <w:pPr>
        <w:rPr>
          <w:rFonts w:ascii="宋体" w:cs="Times New Roman"/>
          <w:b/>
          <w:bCs/>
          <w:kern w:val="0"/>
          <w:sz w:val="36"/>
          <w:szCs w:val="36"/>
        </w:rPr>
      </w:pPr>
    </w:p>
    <w:p>
      <w:pPr>
        <w:rPr>
          <w:rFonts w:ascii="宋体" w:cs="Times New Roman"/>
          <w:b/>
          <w:bCs/>
          <w:kern w:val="0"/>
          <w:sz w:val="36"/>
          <w:szCs w:val="36"/>
        </w:rPr>
      </w:pPr>
    </w:p>
    <w:p>
      <w:pPr>
        <w:rPr>
          <w:rFonts w:ascii="宋体" w:cs="Times New Roman"/>
          <w:b/>
          <w:bCs/>
          <w:kern w:val="0"/>
          <w:sz w:val="36"/>
          <w:szCs w:val="36"/>
        </w:rPr>
      </w:pPr>
    </w:p>
    <w:p>
      <w:pPr>
        <w:rPr>
          <w:rFonts w:ascii="宋体" w:cs="Times New Roman"/>
          <w:b/>
          <w:bCs/>
          <w:kern w:val="0"/>
          <w:sz w:val="36"/>
          <w:szCs w:val="36"/>
        </w:rPr>
      </w:pPr>
    </w:p>
    <w:p>
      <w:pPr>
        <w:rPr>
          <w:rFonts w:ascii="宋体" w:cs="Times New Roman"/>
          <w:b/>
          <w:bCs/>
          <w:kern w:val="0"/>
          <w:sz w:val="36"/>
          <w:szCs w:val="36"/>
        </w:rPr>
      </w:pPr>
    </w:p>
    <w:p>
      <w:pPr>
        <w:rPr>
          <w:rFonts w:ascii="宋体" w:cs="Times New Roman"/>
          <w:b/>
          <w:bCs/>
          <w:kern w:val="0"/>
          <w:sz w:val="36"/>
          <w:szCs w:val="36"/>
        </w:rPr>
      </w:pPr>
    </w:p>
    <w:p>
      <w:pPr>
        <w:rPr>
          <w:rFonts w:ascii="宋体" w:cs="Times New Roman"/>
          <w:b/>
          <w:bCs/>
          <w:kern w:val="0"/>
          <w:sz w:val="36"/>
          <w:szCs w:val="36"/>
        </w:rPr>
      </w:pPr>
    </w:p>
    <w:p>
      <w:pPr>
        <w:rPr>
          <w:rFonts w:ascii="宋体" w:cs="Times New Roman"/>
          <w:b/>
          <w:bCs/>
          <w:kern w:val="0"/>
          <w:sz w:val="36"/>
          <w:szCs w:val="36"/>
        </w:rPr>
      </w:pPr>
    </w:p>
    <w:p>
      <w:pPr>
        <w:rPr>
          <w:rFonts w:ascii="宋体" w:cs="Times New Roman"/>
          <w:b/>
          <w:bCs/>
          <w:kern w:val="0"/>
          <w:sz w:val="36"/>
          <w:szCs w:val="36"/>
        </w:rPr>
      </w:pPr>
    </w:p>
    <w:p>
      <w:pPr>
        <w:pStyle w:val="24"/>
      </w:pPr>
    </w:p>
    <w:p>
      <w:pPr>
        <w:rPr>
          <w:rFonts w:hint="eastAsia" w:hAnsi="宋体"/>
          <w:b/>
          <w:bCs/>
          <w:sz w:val="36"/>
          <w:szCs w:val="36"/>
        </w:rPr>
      </w:pPr>
      <w:bookmarkStart w:id="372" w:name="_Toc7157"/>
      <w:bookmarkStart w:id="373" w:name="_Toc469384081"/>
      <w:bookmarkStart w:id="374" w:name="_Toc25692"/>
      <w:r>
        <w:rPr>
          <w:rFonts w:hint="eastAsia" w:hAnsi="宋体"/>
          <w:b/>
          <w:bCs/>
          <w:sz w:val="36"/>
          <w:szCs w:val="36"/>
        </w:rPr>
        <w:br w:type="page"/>
      </w:r>
    </w:p>
    <w:p>
      <w:pPr>
        <w:pStyle w:val="3"/>
        <w:tabs>
          <w:tab w:val="left" w:pos="420"/>
          <w:tab w:val="clear" w:pos="432"/>
        </w:tabs>
        <w:ind w:left="433" w:leftChars="206" w:firstLine="177" w:firstLineChars="49"/>
        <w:jc w:val="center"/>
        <w:rPr>
          <w:rFonts w:hint="eastAsia" w:hAnsi="宋体" w:cs="Times New Roman"/>
          <w:b/>
          <w:bCs/>
          <w:sz w:val="36"/>
          <w:szCs w:val="36"/>
        </w:rPr>
      </w:pPr>
      <w:r>
        <w:rPr>
          <w:rFonts w:hint="eastAsia" w:hAnsi="宋体"/>
          <w:b/>
          <w:bCs/>
          <w:sz w:val="36"/>
          <w:szCs w:val="36"/>
        </w:rPr>
        <w:t>第三部分</w:t>
      </w:r>
      <w:r>
        <w:rPr>
          <w:rFonts w:hAnsi="宋体"/>
          <w:b/>
          <w:bCs/>
          <w:sz w:val="36"/>
          <w:szCs w:val="36"/>
        </w:rPr>
        <w:t xml:space="preserve">    </w:t>
      </w:r>
      <w:r>
        <w:rPr>
          <w:rFonts w:hint="eastAsia" w:hAnsi="宋体"/>
          <w:b/>
          <w:bCs/>
          <w:sz w:val="36"/>
          <w:szCs w:val="36"/>
        </w:rPr>
        <w:t>专用条款</w:t>
      </w:r>
      <w:bookmarkEnd w:id="372"/>
      <w:bookmarkEnd w:id="373"/>
      <w:bookmarkEnd w:id="374"/>
    </w:p>
    <w:p>
      <w:pPr>
        <w:jc w:val="center"/>
        <w:rPr>
          <w:rFonts w:ascii="宋体" w:hAnsi="Times New Roman" w:cs="Times New Roman"/>
          <w:b/>
          <w:bCs/>
          <w:sz w:val="24"/>
          <w:szCs w:val="24"/>
        </w:rPr>
      </w:pPr>
    </w:p>
    <w:p>
      <w:pPr>
        <w:pStyle w:val="4"/>
        <w:numPr>
          <w:ilvl w:val="0"/>
          <w:numId w:val="0"/>
        </w:numPr>
        <w:tabs>
          <w:tab w:val="left" w:pos="420"/>
        </w:tabs>
        <w:spacing w:before="0" w:line="360" w:lineRule="auto"/>
        <w:rPr>
          <w:rFonts w:hint="eastAsia" w:ascii="仿宋" w:hAnsi="仿宋" w:eastAsia="仿宋" w:cs="仿宋"/>
          <w:sz w:val="24"/>
          <w:szCs w:val="24"/>
        </w:rPr>
      </w:pPr>
      <w:bookmarkStart w:id="375" w:name="_Toc31367"/>
      <w:bookmarkStart w:id="376" w:name="_Toc469384082"/>
      <w:bookmarkStart w:id="377" w:name="_Toc2321"/>
      <w:r>
        <w:rPr>
          <w:rFonts w:ascii="仿宋" w:hAnsi="仿宋" w:eastAsia="仿宋" w:cs="仿宋"/>
          <w:sz w:val="24"/>
          <w:szCs w:val="24"/>
        </w:rPr>
        <w:t>1</w:t>
      </w:r>
      <w:r>
        <w:rPr>
          <w:rFonts w:hint="eastAsia" w:ascii="仿宋" w:hAnsi="仿宋" w:eastAsia="仿宋" w:cs="仿宋"/>
          <w:sz w:val="24"/>
          <w:szCs w:val="24"/>
        </w:rPr>
        <w:t>．定义</w:t>
      </w:r>
      <w:bookmarkEnd w:id="375"/>
      <w:bookmarkEnd w:id="376"/>
      <w:bookmarkEnd w:id="377"/>
      <w:r>
        <w:rPr>
          <w:rFonts w:ascii="仿宋" w:hAnsi="仿宋" w:eastAsia="仿宋" w:cs="仿宋"/>
          <w:sz w:val="24"/>
          <w:szCs w:val="24"/>
        </w:rPr>
        <w:t xml:space="preserve"> </w:t>
      </w:r>
    </w:p>
    <w:p>
      <w:pPr>
        <w:spacing w:line="360" w:lineRule="auto"/>
        <w:ind w:firstLine="480" w:firstLineChars="200"/>
        <w:jc w:val="left"/>
        <w:rPr>
          <w:rFonts w:hint="eastAsia" w:ascii="仿宋" w:hAnsi="仿宋" w:eastAsia="仿宋" w:cs="仿宋"/>
          <w:sz w:val="24"/>
          <w:szCs w:val="24"/>
        </w:rPr>
      </w:pPr>
      <w:bookmarkStart w:id="378" w:name="_Toc28325"/>
      <w:r>
        <w:rPr>
          <w:rFonts w:hint="eastAsia" w:ascii="仿宋" w:hAnsi="仿宋" w:eastAsia="仿宋" w:cs="仿宋"/>
          <w:sz w:val="24"/>
          <w:szCs w:val="24"/>
        </w:rPr>
        <w:t>第1.21款不适用，替换为：</w:t>
      </w:r>
      <w:bookmarkEnd w:id="378"/>
    </w:p>
    <w:p>
      <w:pPr>
        <w:spacing w:line="360" w:lineRule="auto"/>
        <w:ind w:firstLine="480" w:firstLineChars="200"/>
        <w:jc w:val="left"/>
        <w:rPr>
          <w:rFonts w:hint="eastAsia" w:ascii="仿宋" w:hAnsi="仿宋" w:eastAsia="仿宋" w:cs="仿宋"/>
          <w:sz w:val="24"/>
          <w:szCs w:val="24"/>
        </w:rPr>
      </w:pPr>
      <w:bookmarkStart w:id="379" w:name="_Toc156"/>
      <w:r>
        <w:rPr>
          <w:rFonts w:hint="eastAsia" w:ascii="仿宋" w:hAnsi="仿宋" w:eastAsia="仿宋" w:cs="仿宋"/>
          <w:sz w:val="24"/>
          <w:szCs w:val="24"/>
        </w:rPr>
        <w:t>1.21 承包人代表：亦称“项目负责人”，指承包人指定的，履行本合同和负责合同工程施工现场管理的全权代表。承包人代表由承包人依据第25.1款规定任命并书面通知发包人。</w:t>
      </w:r>
      <w:bookmarkEnd w:id="379"/>
    </w:p>
    <w:p>
      <w:pPr>
        <w:spacing w:line="360" w:lineRule="auto"/>
        <w:ind w:firstLine="480" w:firstLineChars="200"/>
        <w:jc w:val="left"/>
        <w:rPr>
          <w:rFonts w:hint="eastAsia" w:ascii="仿宋" w:hAnsi="仿宋" w:eastAsia="仿宋" w:cs="仿宋"/>
          <w:sz w:val="24"/>
          <w:szCs w:val="24"/>
          <w:highlight w:val="none"/>
        </w:rPr>
      </w:pPr>
      <w:bookmarkStart w:id="380" w:name="_Toc2349"/>
      <w:r>
        <w:rPr>
          <w:rFonts w:hint="eastAsia" w:ascii="仿宋" w:hAnsi="仿宋" w:eastAsia="仿宋" w:cs="仿宋"/>
          <w:sz w:val="24"/>
          <w:szCs w:val="24"/>
          <w:highlight w:val="none"/>
        </w:rPr>
        <w:t>1.4 单位工程</w:t>
      </w:r>
    </w:p>
    <w:p>
      <w:pPr>
        <w:spacing w:line="360" w:lineRule="auto"/>
        <w:ind w:firstLine="480" w:firstLineChars="200"/>
        <w:jc w:val="left"/>
        <w:rPr>
          <w:rFonts w:hint="eastAsia" w:ascii="仿宋" w:hAnsi="仿宋" w:eastAsia="仿宋" w:cs="仿宋"/>
          <w:sz w:val="24"/>
          <w:szCs w:val="24"/>
          <w:highlight w:val="none"/>
        </w:rPr>
      </w:pPr>
      <w:r>
        <w:rPr>
          <w:rFonts w:ascii="仿宋" w:hAnsi="仿宋" w:eastAsia="仿宋" w:cs="仿宋"/>
          <w:sz w:val="24"/>
          <w:szCs w:val="24"/>
          <w:highlight w:val="none"/>
        </w:rPr>
        <w:sym w:font="Wingdings 2" w:char="F052"/>
      </w:r>
      <w:r>
        <w:rPr>
          <w:rFonts w:hint="eastAsia" w:ascii="仿宋" w:hAnsi="仿宋" w:eastAsia="仿宋" w:cs="仿宋"/>
          <w:sz w:val="24"/>
          <w:szCs w:val="24"/>
          <w:highlight w:val="none"/>
        </w:rPr>
        <w:t>名称：</w:t>
      </w:r>
      <w:r>
        <w:rPr>
          <w:rFonts w:hint="eastAsia" w:ascii="仿宋" w:hAnsi="仿宋" w:eastAsia="仿宋" w:cs="仿宋"/>
          <w:sz w:val="24"/>
          <w:szCs w:val="24"/>
          <w:highlight w:val="none"/>
          <w:lang w:eastAsia="zh-CN"/>
        </w:rPr>
        <w:t>珠江·琶醍啤酒文化创意园区改造升级项目酒店商业综合体基坑支护和土方开挖工程</w:t>
      </w:r>
    </w:p>
    <w:p>
      <w:pPr>
        <w:spacing w:line="360" w:lineRule="auto"/>
        <w:ind w:firstLine="480" w:firstLineChars="200"/>
        <w:jc w:val="left"/>
        <w:rPr>
          <w:rFonts w:hint="eastAsia" w:ascii="仿宋" w:hAnsi="仿宋" w:eastAsia="仿宋" w:cs="仿宋"/>
          <w:sz w:val="24"/>
          <w:szCs w:val="24"/>
          <w:highlight w:val="yellow"/>
          <w:u w:val="single"/>
        </w:rPr>
      </w:pPr>
      <w:r>
        <w:rPr>
          <w:rFonts w:ascii="仿宋" w:hAnsi="仿宋" w:eastAsia="仿宋" w:cs="仿宋"/>
          <w:kern w:val="0"/>
          <w:sz w:val="24"/>
          <w:szCs w:val="24"/>
          <w:highlight w:val="none"/>
        </w:rPr>
        <w:sym w:font="Wingdings 2" w:char="F052"/>
      </w:r>
      <w:r>
        <w:rPr>
          <w:rFonts w:hint="eastAsia" w:ascii="仿宋" w:hAnsi="仿宋" w:eastAsia="仿宋" w:cs="仿宋"/>
          <w:kern w:val="0"/>
          <w:sz w:val="24"/>
          <w:szCs w:val="24"/>
          <w:highlight w:val="none"/>
        </w:rPr>
        <w:t>内容及范围：本项目基坑面积约6585平方米，周长约333.2米，坑深约19.6-20.9米，本项目包含基坑支护、土石方、护坡、降水，也包含在基坑开挖时满足工序需要的基础施工、桩基础施工或地基处理施工等。土石方开挖至地下室底板垫层底(总平面图基坑底标高，不包含坑中坑土方开挖)以上</w:t>
      </w: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0cm，(剩余部分土方后期由主体工程施工总承包做底板再挖土至底板垫层底)，现场无堆土条件</w:t>
      </w:r>
      <w:r>
        <w:rPr>
          <w:rFonts w:hint="eastAsia" w:ascii="仿宋" w:hAnsi="仿宋" w:eastAsia="仿宋" w:cs="仿宋"/>
          <w:sz w:val="24"/>
          <w:szCs w:val="24"/>
          <w:highlight w:val="none"/>
          <w:u w:val="single"/>
        </w:rPr>
        <w:t>。具体工程内容以施工图纸、工程量清单及招标过程相关资料所含全部内容为准。</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1.53 所采用的书面形式包括：</w:t>
      </w:r>
      <w:bookmarkEnd w:id="380"/>
      <w:r>
        <w:rPr>
          <w:rFonts w:hint="eastAsia" w:ascii="仿宋" w:hAnsi="仿宋" w:eastAsia="仿宋" w:cs="仿宋"/>
          <w:sz w:val="24"/>
          <w:szCs w:val="24"/>
        </w:rPr>
        <w:t xml:space="preserve"> </w:t>
      </w:r>
    </w:p>
    <w:p>
      <w:pPr>
        <w:ind w:firstLine="480"/>
        <w:rPr>
          <w:rFonts w:hint="eastAsia" w:ascii="仿宋" w:hAnsi="仿宋" w:eastAsia="仿宋" w:cs="仿宋"/>
          <w:sz w:val="24"/>
          <w:szCs w:val="24"/>
        </w:rPr>
      </w:pPr>
      <w:bookmarkStart w:id="381" w:name="_Toc22476"/>
      <w:r>
        <w:rPr>
          <w:rFonts w:hint="eastAsia" w:ascii="仿宋" w:hAnsi="仿宋" w:eastAsia="仿宋" w:cs="仿宋"/>
          <w:sz w:val="24"/>
          <w:szCs w:val="24"/>
        </w:rPr>
        <w:sym w:font="Wingdings 2" w:char="0052"/>
      </w:r>
      <w:r>
        <w:rPr>
          <w:rFonts w:hint="eastAsia" w:ascii="仿宋" w:hAnsi="仿宋" w:eastAsia="仿宋" w:cs="仿宋"/>
          <w:sz w:val="24"/>
          <w:szCs w:val="24"/>
        </w:rPr>
        <w:t xml:space="preserve"> 文书；</w:t>
      </w:r>
      <w:bookmarkEnd w:id="381"/>
      <w:r>
        <w:rPr>
          <w:rFonts w:hint="eastAsia" w:ascii="仿宋" w:hAnsi="仿宋" w:eastAsia="仿宋" w:cs="仿宋"/>
          <w:sz w:val="24"/>
          <w:szCs w:val="24"/>
        </w:rPr>
        <w:t xml:space="preserve"> </w:t>
      </w:r>
    </w:p>
    <w:p>
      <w:pPr>
        <w:ind w:firstLine="480"/>
        <w:rPr>
          <w:rFonts w:hint="eastAsia" w:ascii="仿宋" w:hAnsi="仿宋" w:eastAsia="仿宋" w:cs="仿宋"/>
          <w:sz w:val="24"/>
          <w:szCs w:val="24"/>
        </w:rPr>
      </w:pPr>
      <w:bookmarkStart w:id="382" w:name="_Toc2029"/>
      <w:r>
        <w:rPr>
          <w:rFonts w:hint="eastAsia" w:ascii="仿宋" w:hAnsi="仿宋" w:eastAsia="仿宋" w:cs="仿宋"/>
          <w:sz w:val="24"/>
          <w:szCs w:val="24"/>
        </w:rPr>
        <w:t>□信件；</w:t>
      </w:r>
      <w:bookmarkEnd w:id="382"/>
      <w:r>
        <w:rPr>
          <w:rFonts w:hint="eastAsia" w:ascii="仿宋" w:hAnsi="仿宋" w:eastAsia="仿宋" w:cs="仿宋"/>
          <w:sz w:val="24"/>
          <w:szCs w:val="24"/>
        </w:rPr>
        <w:t xml:space="preserve"> </w:t>
      </w:r>
    </w:p>
    <w:p>
      <w:pPr>
        <w:ind w:firstLine="480"/>
        <w:rPr>
          <w:rFonts w:hint="eastAsia" w:ascii="仿宋" w:hAnsi="仿宋" w:eastAsia="仿宋" w:cs="仿宋"/>
          <w:sz w:val="24"/>
          <w:szCs w:val="24"/>
        </w:rPr>
      </w:pPr>
      <w:bookmarkStart w:id="383" w:name="_Toc25789"/>
      <w:r>
        <w:rPr>
          <w:rFonts w:hint="eastAsia" w:ascii="仿宋" w:hAnsi="仿宋" w:eastAsia="仿宋" w:cs="仿宋"/>
          <w:sz w:val="24"/>
          <w:szCs w:val="24"/>
        </w:rPr>
        <w:t>□电报；</w:t>
      </w:r>
      <w:bookmarkEnd w:id="383"/>
      <w:r>
        <w:rPr>
          <w:rFonts w:hint="eastAsia" w:ascii="仿宋" w:hAnsi="仿宋" w:eastAsia="仿宋" w:cs="仿宋"/>
          <w:sz w:val="24"/>
          <w:szCs w:val="24"/>
        </w:rPr>
        <w:t xml:space="preserve"> </w:t>
      </w:r>
    </w:p>
    <w:p>
      <w:pPr>
        <w:ind w:firstLine="480"/>
        <w:rPr>
          <w:rFonts w:hint="eastAsia" w:ascii="仿宋" w:hAnsi="仿宋" w:eastAsia="仿宋" w:cs="仿宋"/>
          <w:sz w:val="24"/>
          <w:szCs w:val="24"/>
        </w:rPr>
      </w:pPr>
      <w:bookmarkStart w:id="384" w:name="_Toc802"/>
      <w:r>
        <w:rPr>
          <w:rFonts w:hint="eastAsia" w:ascii="仿宋" w:hAnsi="仿宋" w:eastAsia="仿宋" w:cs="仿宋"/>
          <w:sz w:val="24"/>
          <w:szCs w:val="24"/>
        </w:rPr>
        <w:t>□传真；</w:t>
      </w:r>
      <w:bookmarkEnd w:id="384"/>
      <w:r>
        <w:rPr>
          <w:rFonts w:hint="eastAsia" w:ascii="仿宋" w:hAnsi="仿宋" w:eastAsia="仿宋" w:cs="仿宋"/>
          <w:sz w:val="24"/>
          <w:szCs w:val="24"/>
        </w:rPr>
        <w:t xml:space="preserve"> </w:t>
      </w:r>
    </w:p>
    <w:p>
      <w:pPr>
        <w:ind w:firstLine="480"/>
        <w:rPr>
          <w:rFonts w:hint="eastAsia" w:ascii="仿宋" w:hAnsi="仿宋" w:eastAsia="仿宋" w:cs="仿宋"/>
          <w:sz w:val="24"/>
          <w:szCs w:val="24"/>
        </w:rPr>
      </w:pPr>
      <w:bookmarkStart w:id="385" w:name="_Toc21546"/>
      <w:r>
        <w:rPr>
          <w:rFonts w:hint="eastAsia" w:ascii="仿宋" w:hAnsi="仿宋" w:eastAsia="仿宋" w:cs="仿宋"/>
          <w:sz w:val="24"/>
          <w:szCs w:val="24"/>
        </w:rPr>
        <w:t>□电子邮件；</w:t>
      </w:r>
      <w:bookmarkEnd w:id="385"/>
    </w:p>
    <w:p>
      <w:pPr>
        <w:ind w:firstLine="480"/>
        <w:rPr>
          <w:rFonts w:hint="eastAsia" w:ascii="仿宋" w:hAnsi="仿宋" w:eastAsia="仿宋" w:cs="仿宋"/>
          <w:sz w:val="24"/>
          <w:szCs w:val="24"/>
        </w:rPr>
      </w:pPr>
      <w:bookmarkStart w:id="386" w:name="_Toc15450"/>
      <w:r>
        <w:rPr>
          <w:rFonts w:hint="eastAsia" w:ascii="仿宋" w:hAnsi="仿宋" w:eastAsia="仿宋" w:cs="仿宋"/>
          <w:sz w:val="24"/>
          <w:szCs w:val="24"/>
        </w:rPr>
        <w:t>□其他：/</w:t>
      </w:r>
      <w:bookmarkEnd w:id="386"/>
      <w:r>
        <w:rPr>
          <w:rFonts w:hint="eastAsia" w:ascii="仿宋" w:hAnsi="仿宋" w:eastAsia="仿宋" w:cs="仿宋"/>
          <w:sz w:val="24"/>
          <w:szCs w:val="24"/>
        </w:rPr>
        <w:t xml:space="preserve"> </w:t>
      </w:r>
    </w:p>
    <w:p>
      <w:pPr>
        <w:spacing w:line="360" w:lineRule="auto"/>
        <w:rPr>
          <w:rFonts w:hint="eastAsia" w:ascii="仿宋" w:hAnsi="仿宋" w:eastAsia="仿宋" w:cs="Times New Roman"/>
          <w:b/>
          <w:bCs/>
          <w:sz w:val="24"/>
          <w:szCs w:val="24"/>
        </w:rPr>
      </w:pPr>
    </w:p>
    <w:p>
      <w:pPr>
        <w:pStyle w:val="4"/>
        <w:numPr>
          <w:ilvl w:val="0"/>
          <w:numId w:val="0"/>
        </w:numPr>
        <w:tabs>
          <w:tab w:val="left" w:pos="420"/>
        </w:tabs>
        <w:spacing w:before="0" w:line="360" w:lineRule="auto"/>
        <w:rPr>
          <w:rFonts w:hint="eastAsia" w:ascii="仿宋" w:hAnsi="仿宋" w:eastAsia="仿宋" w:cs="Times New Roman"/>
          <w:b w:val="0"/>
          <w:bCs w:val="0"/>
          <w:sz w:val="24"/>
          <w:szCs w:val="24"/>
        </w:rPr>
      </w:pPr>
      <w:bookmarkStart w:id="387" w:name="_Toc30123"/>
      <w:bookmarkStart w:id="388" w:name="_Toc469384083"/>
      <w:bookmarkStart w:id="389" w:name="_Toc4636"/>
      <w:r>
        <w:rPr>
          <w:rFonts w:ascii="仿宋" w:hAnsi="仿宋" w:eastAsia="仿宋" w:cs="仿宋"/>
          <w:b w:val="0"/>
          <w:bCs w:val="0"/>
          <w:sz w:val="24"/>
          <w:szCs w:val="24"/>
        </w:rPr>
        <w:t>2</w:t>
      </w:r>
      <w:r>
        <w:rPr>
          <w:rFonts w:hint="eastAsia" w:ascii="仿宋" w:hAnsi="仿宋" w:eastAsia="仿宋" w:cs="仿宋"/>
          <w:b w:val="0"/>
          <w:bCs w:val="0"/>
          <w:sz w:val="24"/>
          <w:szCs w:val="24"/>
        </w:rPr>
        <w:t>．合同文件及解释</w:t>
      </w:r>
      <w:bookmarkEnd w:id="387"/>
      <w:bookmarkEnd w:id="388"/>
      <w:bookmarkEnd w:id="389"/>
      <w:r>
        <w:rPr>
          <w:rFonts w:ascii="仿宋" w:hAnsi="仿宋" w:eastAsia="仿宋" w:cs="仿宋"/>
          <w:b w:val="0"/>
          <w:bCs w:val="0"/>
          <w:sz w:val="24"/>
          <w:szCs w:val="24"/>
        </w:rPr>
        <w:t xml:space="preserve"> </w:t>
      </w:r>
    </w:p>
    <w:p>
      <w:pPr>
        <w:spacing w:line="360" w:lineRule="auto"/>
        <w:ind w:firstLine="241" w:firstLineChars="100"/>
        <w:rPr>
          <w:rFonts w:hint="eastAsia" w:ascii="仿宋" w:hAnsi="仿宋" w:eastAsia="仿宋" w:cs="Times New Roman"/>
          <w:b/>
          <w:bCs/>
          <w:kern w:val="0"/>
          <w:sz w:val="24"/>
          <w:szCs w:val="24"/>
        </w:rPr>
      </w:pPr>
      <w:r>
        <w:rPr>
          <w:rFonts w:hint="eastAsia" w:ascii="仿宋" w:hAnsi="仿宋" w:eastAsia="仿宋" w:cs="仿宋"/>
          <w:b/>
          <w:bCs/>
          <w:kern w:val="0"/>
          <w:sz w:val="24"/>
          <w:szCs w:val="24"/>
        </w:rPr>
        <w:t>第2.2款不适用，替换为：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 合同文件组成及优先顺序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组成本合同的文件及其优先解释顺序如下;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（1）本合同履行期间发包人承包人双方签订的承包合同之补充合同（协议）或修正文件（含工程洽商记录、会议纪要、工程变更、现场签证、索赔和合同价款调整报告等修正文件）；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（2）合同协议书；</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（3）中标通知书；</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（4）本合同《专用条款》；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（5）本合同《通用条款》；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（6）国家、省、市与本项目有关的文件；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（7）发包人针对本工程建设管理的各项制度、规定和管理办法；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（8）标准、规范及有关技术文件；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（9）施工图纸、勘察报告；</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（10）招标文件（含招标图纸、补遗书、招标文件澄清、招标工程量清单及编制说明等）；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（11）投标书及其附件（含投标文件澄清、工程报价单或预算书等）；（若投标文件承诺标准或条件高于招标文件的，按照投标文件）；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（12）组成合同的其他文件；</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sz w:val="24"/>
          <w:szCs w:val="24"/>
        </w:rPr>
      </w:pPr>
      <w:r>
        <w:rPr>
          <w:rFonts w:hint="eastAsia" w:ascii="仿宋" w:hAnsi="仿宋" w:eastAsia="仿宋" w:cs="仿宋"/>
          <w:sz w:val="24"/>
          <w:szCs w:val="24"/>
        </w:rPr>
        <w:t>上述文件互相补充和解释，如有不明确或不一致之处，以上述合同文件在先者为准。如果在不同的合同文件之间、同一个合同文件的不同部分之间或任何合同本身出现模糊、矛盾或不一致之处，在无法根据合同优先解释顺序进行澄清或仍不足以澄清的情况下，除非本合同另有约定,发包人将保留最终的解释权。</w:t>
      </w:r>
    </w:p>
    <w:p>
      <w:pPr>
        <w:spacing w:line="360" w:lineRule="auto"/>
        <w:rPr>
          <w:rFonts w:hint="eastAsia" w:ascii="仿宋" w:hAnsi="仿宋" w:eastAsia="仿宋" w:cs="Times New Roman"/>
          <w:kern w:val="0"/>
          <w:sz w:val="24"/>
          <w:szCs w:val="24"/>
        </w:rPr>
      </w:pPr>
    </w:p>
    <w:p>
      <w:pPr>
        <w:pStyle w:val="4"/>
        <w:numPr>
          <w:ilvl w:val="0"/>
          <w:numId w:val="0"/>
        </w:numPr>
        <w:tabs>
          <w:tab w:val="left" w:pos="420"/>
        </w:tabs>
        <w:spacing w:before="0" w:line="360" w:lineRule="auto"/>
        <w:rPr>
          <w:rFonts w:hint="eastAsia" w:ascii="仿宋" w:hAnsi="仿宋" w:eastAsia="仿宋" w:cs="Times New Roman"/>
          <w:b w:val="0"/>
          <w:bCs w:val="0"/>
          <w:sz w:val="24"/>
          <w:szCs w:val="24"/>
        </w:rPr>
      </w:pPr>
      <w:bookmarkStart w:id="390" w:name="_Toc17747"/>
      <w:bookmarkStart w:id="391" w:name="_Toc23489"/>
      <w:bookmarkStart w:id="392" w:name="_Toc469384084"/>
      <w:r>
        <w:rPr>
          <w:rFonts w:ascii="仿宋" w:hAnsi="仿宋" w:eastAsia="仿宋" w:cs="仿宋"/>
          <w:b w:val="0"/>
          <w:bCs w:val="0"/>
          <w:sz w:val="24"/>
          <w:szCs w:val="24"/>
        </w:rPr>
        <w:t>4</w:t>
      </w:r>
      <w:r>
        <w:rPr>
          <w:rFonts w:hint="eastAsia" w:ascii="仿宋" w:hAnsi="仿宋" w:eastAsia="仿宋" w:cs="仿宋"/>
          <w:b w:val="0"/>
          <w:bCs w:val="0"/>
          <w:sz w:val="24"/>
          <w:szCs w:val="24"/>
        </w:rPr>
        <w:t>．语言及适用的法律、标准与规范</w:t>
      </w:r>
      <w:bookmarkEnd w:id="390"/>
      <w:bookmarkEnd w:id="391"/>
      <w:bookmarkEnd w:id="392"/>
      <w:r>
        <w:rPr>
          <w:rFonts w:ascii="仿宋" w:hAnsi="仿宋" w:eastAsia="仿宋" w:cs="仿宋"/>
          <w:b w:val="0"/>
          <w:bCs w:val="0"/>
          <w:sz w:val="24"/>
          <w:szCs w:val="24"/>
        </w:rPr>
        <w:t xml:space="preserve"> </w:t>
      </w:r>
    </w:p>
    <w:p>
      <w:pPr>
        <w:spacing w:line="360" w:lineRule="auto"/>
        <w:ind w:firstLine="240" w:firstLineChars="100"/>
        <w:rPr>
          <w:rFonts w:hint="eastAsia" w:ascii="仿宋" w:hAnsi="仿宋" w:eastAsia="仿宋" w:cs="Times New Roman"/>
          <w:kern w:val="0"/>
          <w:sz w:val="24"/>
          <w:szCs w:val="24"/>
          <w:u w:val="single"/>
        </w:rPr>
      </w:pPr>
      <w:r>
        <w:rPr>
          <w:rFonts w:ascii="仿宋" w:hAnsi="仿宋" w:eastAsia="仿宋" w:cs="仿宋"/>
          <w:kern w:val="0"/>
          <w:sz w:val="24"/>
          <w:szCs w:val="24"/>
        </w:rPr>
        <w:t xml:space="preserve">4.3 </w:t>
      </w:r>
      <w:r>
        <w:rPr>
          <w:rFonts w:hint="eastAsia" w:ascii="仿宋" w:hAnsi="仿宋" w:eastAsia="仿宋" w:cs="仿宋"/>
          <w:kern w:val="0"/>
          <w:sz w:val="24"/>
          <w:szCs w:val="24"/>
        </w:rPr>
        <w:t>约定适用的标准、规范的名称：</w:t>
      </w:r>
      <w:r>
        <w:rPr>
          <w:rFonts w:hint="eastAsia" w:ascii="仿宋" w:hAnsi="仿宋" w:eastAsia="仿宋" w:cs="仿宋"/>
          <w:kern w:val="0"/>
          <w:sz w:val="24"/>
          <w:szCs w:val="24"/>
          <w:u w:val="single"/>
        </w:rPr>
        <w:t>按照现行规定的最新标准与规范执行。</w:t>
      </w:r>
    </w:p>
    <w:p>
      <w:pPr>
        <w:spacing w:line="360" w:lineRule="auto"/>
        <w:rPr>
          <w:rFonts w:hint="eastAsia" w:ascii="仿宋" w:hAnsi="仿宋" w:eastAsia="仿宋" w:cs="Times New Roman"/>
          <w:kern w:val="0"/>
          <w:sz w:val="24"/>
          <w:szCs w:val="24"/>
        </w:rPr>
      </w:pPr>
    </w:p>
    <w:p>
      <w:pPr>
        <w:pStyle w:val="4"/>
        <w:numPr>
          <w:ilvl w:val="0"/>
          <w:numId w:val="0"/>
        </w:numPr>
        <w:tabs>
          <w:tab w:val="left" w:pos="420"/>
        </w:tabs>
        <w:spacing w:line="360" w:lineRule="auto"/>
        <w:rPr>
          <w:rFonts w:hint="eastAsia" w:ascii="仿宋" w:hAnsi="仿宋" w:eastAsia="仿宋" w:cs="Times New Roman"/>
          <w:b w:val="0"/>
          <w:bCs w:val="0"/>
          <w:sz w:val="24"/>
          <w:szCs w:val="24"/>
        </w:rPr>
      </w:pPr>
      <w:bookmarkStart w:id="393" w:name="_Toc469384085"/>
      <w:bookmarkStart w:id="394" w:name="_Toc3774"/>
      <w:bookmarkStart w:id="395" w:name="_Toc12263"/>
      <w:r>
        <w:rPr>
          <w:rFonts w:ascii="仿宋" w:hAnsi="仿宋" w:eastAsia="仿宋" w:cs="仿宋"/>
          <w:b w:val="0"/>
          <w:bCs w:val="0"/>
          <w:sz w:val="24"/>
          <w:szCs w:val="24"/>
        </w:rPr>
        <w:t xml:space="preserve">5. </w:t>
      </w:r>
      <w:r>
        <w:rPr>
          <w:rFonts w:hint="eastAsia" w:ascii="仿宋" w:hAnsi="仿宋" w:eastAsia="仿宋" w:cs="仿宋"/>
          <w:b w:val="0"/>
          <w:bCs w:val="0"/>
          <w:sz w:val="24"/>
          <w:szCs w:val="24"/>
        </w:rPr>
        <w:t>施工设计图纸</w:t>
      </w:r>
      <w:bookmarkEnd w:id="393"/>
      <w:bookmarkEnd w:id="394"/>
      <w:bookmarkEnd w:id="395"/>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第5.1款不适用，替换为：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发包人提供施工设计图纸</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（1）提供的时间：</w:t>
      </w:r>
      <w:r>
        <w:rPr>
          <w:rFonts w:hint="eastAsia" w:ascii="仿宋" w:hAnsi="仿宋" w:eastAsia="仿宋" w:cs="仿宋"/>
          <w:sz w:val="24"/>
          <w:szCs w:val="24"/>
          <w:u w:val="single"/>
        </w:rPr>
        <w:t>合同签订后10天内，由发包人提供。</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（2）提供的数量：</w:t>
      </w:r>
      <w:r>
        <w:rPr>
          <w:rFonts w:hint="eastAsia" w:ascii="仿宋" w:hAnsi="仿宋" w:eastAsia="仿宋" w:cs="仿宋"/>
          <w:sz w:val="24"/>
          <w:szCs w:val="24"/>
          <w:u w:val="single"/>
        </w:rPr>
        <w:t>3套图纸，承包人确需增加图纸套数的，由承包人自行解决。</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（3）任何施工图纸必须经发包人确认，未经发包人确认的施工图纸无效。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(4) 承包人应从监理人处获得施工图纸；发包人先行将施工图纸送达监理人；由监理人确认后下发给承包人。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(5)除上述第（3）（4）款规定的渠道外，承包人从任何其他渠道获得图纸并实施的行为，应由承包人自行承担责任；对于这类工程，监理人不得允许承包人实施。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承包人从监理人处获得施工图纸后，应立即组织核查，并在收到之日起的3天内将实施该图纸存在的任何问题书面通知监理人；如果承包人没有在此期限之内提出问题，则应认为，该图纸没有对承包人的工作造成任何不利的影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（7）承包人须严格按照施工图纸施工，并不得因施工图纸与招标图纸在具体细部尺寸和构造上的差异而提出任何费用的增加。</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（8）承包人应在现场保存一份合同、规范中指明的出版物、承包人文件、图纸、变更资料、以及根据合同发出的其他往来文件。发包人和监理人员有权合理使用所有这些文件。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5.2 承包人提供施工设计图纸</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（1）提供的时间：</w:t>
      </w:r>
      <w:r>
        <w:rPr>
          <w:rFonts w:hint="eastAsia" w:ascii="仿宋" w:hAnsi="仿宋" w:eastAsia="仿宋" w:cs="仿宋"/>
          <w:sz w:val="24"/>
          <w:szCs w:val="24"/>
          <w:u w:val="single"/>
        </w:rPr>
        <w:t>按发包人的要求。</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（2）提供的数量：</w:t>
      </w:r>
      <w:r>
        <w:rPr>
          <w:rFonts w:hint="eastAsia" w:ascii="仿宋" w:hAnsi="仿宋" w:eastAsia="仿宋" w:cs="仿宋"/>
          <w:sz w:val="24"/>
          <w:szCs w:val="24"/>
          <w:u w:val="single"/>
        </w:rPr>
        <w:t>按发包人的要求。</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第5.3、5.4款不适用，替换为：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5.3 图纸的修改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生效后，发包人下发的施工图纸需要修改和补充的，承包人应及时书面报告给监理工程师，由监理工程师及时书面报告发包人。发包人收到书面报告后应及时通知设计人予以修改，并在合同工程或其相应部位施工前及时提供给承包人。承包人应按照发包人新提供的经设计人修改后的施工图纸施工。</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5.4 图纸错漏的改正</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承包人发现发包人提供的图纸存在明显错误或疏忽，应及时通知发包人和监理人。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承包人在任何分部工程开工之前，必须对设计、图纸及工程量清单进行如下复查，并有责任及时向发包人和监理人报告：</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（1）由于外部环境的变化或设计中不可预见的因素，造成的明显设计不合理。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（2）图纸中有关坐标、尺寸、标高的错误及设计中明显的遗漏。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（3）工程量清单中有关项目特征、单位、数量的明显差错、遗漏。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除非施工前确实不可预见，承包人均应在其分部工程开工前提出上述问题（如有的话），同时，承包人在施工过程中同样有责任及时向发包人和监理人报告上述问题（如有的话）。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对于所有这些问题的处理，承包人均应按照监理人的指令进行，如果由于承包人未按监理人的指令处理，对于明显问题造成的任何损失均由承包人承担。</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第5.5款增加以下内容：</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仿宋"/>
          <w:sz w:val="24"/>
          <w:szCs w:val="24"/>
        </w:rPr>
        <w:t>施工图纸除了用于合同目的使用外，承包人不得在未得到发包人和监理工程师批准的情况下，许可第三方使用或向第三方转让本工程的图纸、规范以及其他由发包人和监理工程师提供的文件。</w:t>
      </w:r>
    </w:p>
    <w:p>
      <w:pPr>
        <w:spacing w:line="360" w:lineRule="auto"/>
        <w:rPr>
          <w:rFonts w:hint="eastAsia" w:ascii="仿宋" w:hAnsi="仿宋" w:eastAsia="仿宋" w:cs="Times New Roman"/>
          <w:sz w:val="24"/>
          <w:szCs w:val="24"/>
        </w:rPr>
      </w:pPr>
    </w:p>
    <w:p>
      <w:pPr>
        <w:pStyle w:val="4"/>
        <w:numPr>
          <w:ilvl w:val="0"/>
          <w:numId w:val="0"/>
        </w:numPr>
        <w:tabs>
          <w:tab w:val="left" w:pos="420"/>
        </w:tabs>
        <w:spacing w:line="360" w:lineRule="auto"/>
        <w:rPr>
          <w:rFonts w:hint="eastAsia" w:ascii="仿宋" w:hAnsi="仿宋" w:eastAsia="仿宋" w:cs="Times New Roman"/>
          <w:b w:val="0"/>
          <w:bCs w:val="0"/>
          <w:sz w:val="24"/>
          <w:szCs w:val="24"/>
        </w:rPr>
      </w:pPr>
      <w:bookmarkStart w:id="396" w:name="_Toc19257"/>
      <w:bookmarkStart w:id="397" w:name="_Toc15982"/>
      <w:bookmarkStart w:id="398" w:name="_Toc469384086"/>
      <w:r>
        <w:rPr>
          <w:rFonts w:ascii="仿宋" w:hAnsi="仿宋" w:eastAsia="仿宋" w:cs="仿宋"/>
          <w:b w:val="0"/>
          <w:bCs w:val="0"/>
          <w:sz w:val="24"/>
          <w:szCs w:val="24"/>
        </w:rPr>
        <w:t xml:space="preserve">6. </w:t>
      </w:r>
      <w:r>
        <w:rPr>
          <w:rFonts w:hint="eastAsia" w:ascii="仿宋" w:hAnsi="仿宋" w:eastAsia="仿宋" w:cs="仿宋"/>
          <w:b w:val="0"/>
          <w:bCs w:val="0"/>
          <w:sz w:val="24"/>
          <w:szCs w:val="24"/>
        </w:rPr>
        <w:t>通信联络</w:t>
      </w:r>
      <w:bookmarkEnd w:id="396"/>
      <w:bookmarkEnd w:id="397"/>
      <w:bookmarkEnd w:id="398"/>
    </w:p>
    <w:p>
      <w:pPr>
        <w:ind w:firstLine="210" w:firstLineChars="100"/>
      </w:pPr>
      <w:r>
        <w:rPr>
          <w:rFonts w:hint="eastAsia"/>
        </w:rPr>
        <w:t xml:space="preserve"> </w:t>
      </w:r>
      <w:r>
        <w:rPr>
          <w:rFonts w:hint="eastAsia" w:ascii="仿宋" w:hAnsi="仿宋" w:eastAsia="仿宋" w:cs="仿宋"/>
          <w:b/>
          <w:bCs/>
          <w:sz w:val="24"/>
          <w:szCs w:val="24"/>
        </w:rPr>
        <w:t>第6.1款、6.2款不适用，替换为：</w:t>
      </w:r>
    </w:p>
    <w:p>
      <w:pPr>
        <w:spacing w:line="440" w:lineRule="exact"/>
        <w:ind w:firstLine="480" w:firstLineChars="200"/>
        <w:rPr>
          <w:rFonts w:hint="eastAsia" w:ascii="仿宋" w:hAnsi="仿宋" w:eastAsia="仿宋" w:cs="仿宋"/>
          <w:kern w:val="0"/>
          <w:sz w:val="24"/>
          <w:szCs w:val="24"/>
        </w:rPr>
      </w:pPr>
      <w:r>
        <w:rPr>
          <w:rFonts w:hint="eastAsia" w:ascii="仿宋" w:hAnsi="仿宋" w:eastAsia="仿宋" w:cs="仿宋"/>
          <w:sz w:val="24"/>
          <w:szCs w:val="24"/>
        </w:rPr>
        <w:t>6.1 发</w:t>
      </w:r>
      <w:r>
        <w:rPr>
          <w:rFonts w:hint="eastAsia" w:ascii="仿宋" w:hAnsi="仿宋" w:eastAsia="仿宋" w:cs="仿宋"/>
          <w:kern w:val="0"/>
          <w:sz w:val="24"/>
          <w:szCs w:val="24"/>
        </w:rPr>
        <w:t>包人和承包人应当在</w:t>
      </w:r>
      <w:r>
        <w:rPr>
          <w:rFonts w:hint="eastAsia" w:ascii="仿宋" w:hAnsi="仿宋" w:eastAsia="仿宋" w:cs="仿宋"/>
          <w:sz w:val="24"/>
          <w:szCs w:val="24"/>
          <w:u w:val="single"/>
        </w:rPr>
        <w:t xml:space="preserve">  7  </w:t>
      </w:r>
      <w:r>
        <w:rPr>
          <w:rFonts w:hint="eastAsia" w:ascii="仿宋" w:hAnsi="仿宋" w:eastAsia="仿宋" w:cs="仿宋"/>
          <w:kern w:val="0"/>
          <w:sz w:val="24"/>
          <w:szCs w:val="24"/>
        </w:rPr>
        <w:t>天内将与合同有关的通知、批准、证明、证书、指示、指令、要求、请求、同意、意见、确定和决定等书面函件送达对方当事人。</w:t>
      </w:r>
    </w:p>
    <w:p>
      <w:pPr>
        <w:wordWrap w:val="0"/>
        <w:adjustRightInd w:val="0"/>
        <w:snapToGrid w:val="0"/>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6.2各方通讯地址、收件人及其他送达方式</w:t>
      </w:r>
    </w:p>
    <w:p>
      <w:pPr>
        <w:wordWrap w:val="0"/>
        <w:adjustRightInd w:val="0"/>
        <w:snapToGrid w:val="0"/>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（1）各方通讯地址：</w:t>
      </w:r>
    </w:p>
    <w:p>
      <w:pPr>
        <w:wordWrap w:val="0"/>
        <w:adjustRightInd w:val="0"/>
        <w:snapToGrid w:val="0"/>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wordWrap w:val="0"/>
        <w:adjustRightInd w:val="0"/>
        <w:snapToGrid w:val="0"/>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通讯地址：</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收件人：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邮政编码：</w:t>
      </w:r>
      <w:r>
        <w:rPr>
          <w:rFonts w:hint="eastAsia" w:ascii="仿宋" w:hAnsi="仿宋" w:eastAsia="仿宋" w:cs="仿宋"/>
          <w:sz w:val="24"/>
          <w:szCs w:val="24"/>
          <w:u w:val="single"/>
        </w:rPr>
        <w:t xml:space="preserve">        </w:t>
      </w:r>
    </w:p>
    <w:p>
      <w:pPr>
        <w:wordWrap w:val="0"/>
        <w:adjustRightInd w:val="0"/>
        <w:snapToGrid w:val="0"/>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wordWrap w:val="0"/>
        <w:adjustRightInd w:val="0"/>
        <w:snapToGrid w:val="0"/>
        <w:spacing w:line="440" w:lineRule="exact"/>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通讯地址：</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收件人：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邮政编码：</w:t>
      </w:r>
      <w:r>
        <w:rPr>
          <w:rFonts w:hint="eastAsia" w:ascii="仿宋" w:hAnsi="仿宋" w:eastAsia="仿宋" w:cs="仿宋"/>
          <w:sz w:val="24"/>
          <w:szCs w:val="24"/>
          <w:u w:val="single"/>
        </w:rPr>
        <w:t xml:space="preserve">        </w:t>
      </w:r>
    </w:p>
    <w:p>
      <w:pPr>
        <w:numPr>
          <w:ilvl w:val="0"/>
          <w:numId w:val="27"/>
        </w:numPr>
        <w:wordWrap w:val="0"/>
        <w:adjustRightInd w:val="0"/>
        <w:snapToGrid w:val="0"/>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视为送达的其他方式：发承包双方按上述地址以邮寄方式送达文件资料的，则寄出之日（以收件单位收件单为准）起第五日视为接收方已收到文件资料，即使邮件被以拒收或地址无效等理由退回，均视为发送方的文件资料已送达接收方。</w:t>
      </w:r>
    </w:p>
    <w:p>
      <w:pPr>
        <w:spacing w:line="44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（3）合同所列联系地址、电子邮箱等为双方有效送达的联系方式，任何一方变更联系地址、电子邮箱，应提前七日通知对方，否则对方以原联系方式寄送的通知或函件，仍视为送达。</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rPr>
        <w:t>（4）本合同约定的任何一方地址适用于任何一方各类通知、协议等文件以及就合同发生纠纷时相关文件和法律文书的送达，同时包括在争议进入仲裁、民事诉讼程序后的一审、二审、再审和执行程序。</w:t>
      </w:r>
    </w:p>
    <w:p>
      <w:pPr>
        <w:spacing w:line="360" w:lineRule="auto"/>
        <w:rPr>
          <w:rFonts w:hint="eastAsia" w:ascii="仿宋" w:hAnsi="仿宋" w:eastAsia="仿宋" w:cs="Times New Roman"/>
          <w:sz w:val="24"/>
          <w:szCs w:val="24"/>
        </w:rPr>
      </w:pPr>
    </w:p>
    <w:p>
      <w:pPr>
        <w:ind w:left="120"/>
        <w:rPr>
          <w:rFonts w:hint="eastAsia" w:ascii="仿宋" w:hAnsi="仿宋" w:eastAsia="仿宋" w:cs="Times New Roman"/>
          <w:sz w:val="24"/>
          <w:szCs w:val="24"/>
        </w:rPr>
      </w:pPr>
    </w:p>
    <w:p>
      <w:pPr>
        <w:pStyle w:val="4"/>
        <w:numPr>
          <w:ilvl w:val="0"/>
          <w:numId w:val="0"/>
        </w:numPr>
        <w:tabs>
          <w:tab w:val="left" w:pos="420"/>
        </w:tabs>
        <w:spacing w:before="0" w:line="360" w:lineRule="auto"/>
        <w:rPr>
          <w:rFonts w:hint="eastAsia" w:ascii="仿宋" w:hAnsi="仿宋" w:eastAsia="仿宋" w:cs="Times New Roman"/>
          <w:b w:val="0"/>
          <w:bCs w:val="0"/>
          <w:sz w:val="24"/>
          <w:szCs w:val="24"/>
        </w:rPr>
      </w:pPr>
      <w:bookmarkStart w:id="399" w:name="_Toc469384087"/>
      <w:bookmarkStart w:id="400" w:name="_Toc22339"/>
      <w:bookmarkStart w:id="401" w:name="_Toc17890"/>
      <w:r>
        <w:rPr>
          <w:rFonts w:ascii="仿宋" w:hAnsi="仿宋" w:eastAsia="仿宋" w:cs="仿宋"/>
          <w:b w:val="0"/>
          <w:bCs w:val="0"/>
          <w:sz w:val="24"/>
          <w:szCs w:val="24"/>
        </w:rPr>
        <w:t xml:space="preserve">7. </w:t>
      </w:r>
      <w:r>
        <w:rPr>
          <w:rFonts w:hint="eastAsia" w:ascii="仿宋" w:hAnsi="仿宋" w:eastAsia="仿宋" w:cs="仿宋"/>
          <w:b w:val="0"/>
          <w:bCs w:val="0"/>
          <w:sz w:val="24"/>
          <w:szCs w:val="24"/>
        </w:rPr>
        <w:t>工程分包</w:t>
      </w:r>
      <w:bookmarkEnd w:id="399"/>
      <w:bookmarkEnd w:id="400"/>
      <w:bookmarkEnd w:id="401"/>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第</w:t>
      </w:r>
      <w:r>
        <w:rPr>
          <w:rFonts w:hint="eastAsia" w:ascii="仿宋" w:hAnsi="仿宋" w:eastAsia="仿宋" w:cs="仿宋"/>
          <w:b/>
          <w:bCs/>
          <w:sz w:val="24"/>
          <w:szCs w:val="24"/>
          <w:lang w:val="en-US" w:eastAsia="zh-CN"/>
        </w:rPr>
        <w:t>7.2、</w:t>
      </w:r>
      <w:r>
        <w:rPr>
          <w:rFonts w:hint="eastAsia" w:ascii="仿宋" w:hAnsi="仿宋" w:eastAsia="仿宋" w:cs="仿宋"/>
          <w:b/>
          <w:bCs/>
          <w:sz w:val="24"/>
          <w:szCs w:val="24"/>
        </w:rPr>
        <w:t>7.3、7.4、7.5款不适用，替换为：</w:t>
      </w:r>
      <w:r>
        <w:rPr>
          <w:rFonts w:hint="eastAsia" w:ascii="仿宋" w:hAnsi="仿宋" w:eastAsia="仿宋" w:cs="仿宋"/>
          <w:b/>
          <w:bCs/>
          <w:sz w:val="24"/>
          <w:szCs w:val="24"/>
          <w:lang w:val="en-US" w:eastAsia="zh-CN"/>
        </w:rPr>
        <w:t>本工程不允许分包。</w:t>
      </w:r>
    </w:p>
    <w:p>
      <w:pPr>
        <w:pStyle w:val="4"/>
        <w:numPr>
          <w:ilvl w:val="0"/>
          <w:numId w:val="0"/>
        </w:numPr>
        <w:tabs>
          <w:tab w:val="left" w:pos="420"/>
        </w:tabs>
        <w:spacing w:before="0" w:line="360" w:lineRule="auto"/>
        <w:rPr>
          <w:rFonts w:hint="eastAsia" w:ascii="仿宋" w:hAnsi="仿宋" w:eastAsia="仿宋" w:cs="仿宋"/>
          <w:sz w:val="24"/>
          <w:szCs w:val="24"/>
        </w:rPr>
      </w:pPr>
      <w:bookmarkStart w:id="402" w:name="_Toc29764"/>
      <w:bookmarkStart w:id="403" w:name="_Toc29175"/>
      <w:bookmarkStart w:id="404" w:name="_Toc469384088"/>
      <w:r>
        <w:rPr>
          <w:rFonts w:hint="eastAsia" w:ascii="仿宋" w:hAnsi="仿宋" w:eastAsia="仿宋" w:cs="仿宋"/>
          <w:sz w:val="24"/>
          <w:szCs w:val="24"/>
        </w:rPr>
        <w:t>8.现场查勘</w:t>
      </w:r>
      <w:bookmarkEnd w:id="402"/>
      <w:bookmarkEnd w:id="403"/>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第8.1款不适用，替换为：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8.1发包人提供资料的责任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发包人应按第19.2款第（4）项规定向承包人提供有关资料。发包人对其提供的上述资料仅供承包人作参考之用，发包人不对该资料的真实性、准确性和完整性承担责任，亦不能成为承包人合同索赔时的依据。</w:t>
      </w:r>
    </w:p>
    <w:p>
      <w:pPr>
        <w:rPr>
          <w:rFonts w:hint="eastAsia" w:ascii="仿宋" w:hAnsi="仿宋" w:eastAsia="仿宋" w:cs="仿宋"/>
          <w:sz w:val="24"/>
          <w:szCs w:val="24"/>
        </w:rPr>
      </w:pPr>
    </w:p>
    <w:p>
      <w:pPr>
        <w:pStyle w:val="4"/>
        <w:numPr>
          <w:ilvl w:val="0"/>
          <w:numId w:val="0"/>
        </w:numPr>
        <w:tabs>
          <w:tab w:val="left" w:pos="420"/>
        </w:tabs>
        <w:spacing w:before="0" w:line="360" w:lineRule="auto"/>
        <w:rPr>
          <w:rFonts w:hint="eastAsia" w:ascii="仿宋" w:hAnsi="仿宋" w:eastAsia="仿宋" w:cs="仿宋"/>
          <w:sz w:val="24"/>
          <w:szCs w:val="24"/>
        </w:rPr>
      </w:pPr>
      <w:bookmarkStart w:id="405" w:name="_Toc16892"/>
      <w:bookmarkStart w:id="406" w:name="_Toc6901"/>
      <w:r>
        <w:rPr>
          <w:rFonts w:hint="eastAsia" w:ascii="仿宋" w:hAnsi="仿宋" w:eastAsia="仿宋" w:cs="仿宋"/>
          <w:sz w:val="24"/>
          <w:szCs w:val="24"/>
        </w:rPr>
        <w:t>9.招标错失的修正</w:t>
      </w:r>
      <w:bookmarkEnd w:id="405"/>
      <w:bookmarkEnd w:id="406"/>
      <w:r>
        <w:rPr>
          <w:rFonts w:ascii="仿宋" w:hAnsi="仿宋" w:eastAsia="仿宋" w:cs="仿宋"/>
          <w:sz w:val="24"/>
          <w:szCs w:val="24"/>
        </w:rPr>
        <w:t xml:space="preserve"> </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第9.1、9.2款不适用，替换为：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9.1 合同条款及格式完备性和义务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发包人招标文件中公布的合同条款和格式，应被认为是正确的和公平的。承包人在投标时已完全理解和接受，无要求发包人对其做实质性修改的权力。</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9.2  工程量清单准确性和修正</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发包人招标文件提供的工程量清单（含编制说明）及其招标控制价等资料，应被认为是准确的完整的，如招标工程量清单存在工程量偏差或漏缺项目，按专用条款第9.3款及第 73 条约定执行。</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增加第9.3款：</w:t>
      </w:r>
    </w:p>
    <w:p>
      <w:pPr>
        <w:widowControl/>
        <w:spacing w:line="360" w:lineRule="auto"/>
        <w:ind w:firstLine="480" w:firstLineChars="200"/>
        <w:rPr>
          <w:rFonts w:hint="eastAsia" w:ascii="仿宋" w:hAnsi="仿宋" w:eastAsia="仿宋" w:cs="仿宋"/>
          <w:sz w:val="24"/>
          <w:szCs w:val="24"/>
        </w:rPr>
      </w:pPr>
      <w:bookmarkStart w:id="407" w:name="_Toc23165"/>
      <w:bookmarkStart w:id="408" w:name="_Toc18436"/>
      <w:r>
        <w:rPr>
          <w:rFonts w:hint="eastAsia" w:ascii="仿宋" w:hAnsi="仿宋" w:eastAsia="仿宋" w:cs="仿宋"/>
          <w:sz w:val="24"/>
          <w:szCs w:val="24"/>
        </w:rPr>
        <w:t>承包人已根据招标文件、图纸和设计规范要求全面核对工程量清单。投标过程中如有招标工程量清单与图纸不一致的，以招标工程量清单为准。</w:t>
      </w:r>
    </w:p>
    <w:bookmarkEnd w:id="407"/>
    <w:bookmarkEnd w:id="408"/>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施工过程中如有工程量清单与图纸不一致的，承包人按图纸和施工界面划分要求施工。承包人无权因工程量清单错误（包括但不限于缺项、漏项）要求调整或延长工期。</w:t>
      </w:r>
    </w:p>
    <w:p>
      <w:pPr>
        <w:rPr>
          <w:rFonts w:hint="eastAsia" w:ascii="仿宋" w:hAnsi="仿宋" w:eastAsia="仿宋" w:cs="仿宋"/>
          <w:sz w:val="24"/>
          <w:szCs w:val="24"/>
        </w:rPr>
      </w:pPr>
    </w:p>
    <w:p>
      <w:pPr>
        <w:pStyle w:val="4"/>
        <w:numPr>
          <w:ilvl w:val="0"/>
          <w:numId w:val="0"/>
        </w:numPr>
        <w:tabs>
          <w:tab w:val="left" w:pos="420"/>
        </w:tabs>
        <w:spacing w:before="0" w:line="360" w:lineRule="auto"/>
        <w:rPr>
          <w:rFonts w:hint="eastAsia" w:ascii="仿宋" w:hAnsi="仿宋" w:eastAsia="仿宋" w:cs="仿宋"/>
          <w:sz w:val="24"/>
          <w:szCs w:val="24"/>
        </w:rPr>
      </w:pPr>
      <w:bookmarkStart w:id="409" w:name="_Toc29297"/>
      <w:bookmarkStart w:id="410" w:name="_Toc31392"/>
      <w:r>
        <w:rPr>
          <w:rFonts w:ascii="仿宋" w:hAnsi="仿宋" w:eastAsia="仿宋" w:cs="仿宋"/>
          <w:b w:val="0"/>
          <w:bCs w:val="0"/>
          <w:sz w:val="24"/>
          <w:szCs w:val="24"/>
        </w:rPr>
        <w:t xml:space="preserve">13. </w:t>
      </w:r>
      <w:r>
        <w:rPr>
          <w:rFonts w:hint="eastAsia" w:ascii="仿宋" w:hAnsi="仿宋" w:eastAsia="仿宋" w:cs="仿宋"/>
          <w:b w:val="0"/>
          <w:bCs w:val="0"/>
          <w:sz w:val="24"/>
          <w:szCs w:val="24"/>
        </w:rPr>
        <w:t>交通运输</w:t>
      </w:r>
      <w:bookmarkEnd w:id="404"/>
      <w:bookmarkEnd w:id="409"/>
      <w:bookmarkEnd w:id="410"/>
      <w:r>
        <w:rPr>
          <w:rFonts w:ascii="仿宋" w:hAnsi="仿宋" w:eastAsia="仿宋" w:cs="仿宋"/>
          <w:sz w:val="24"/>
          <w:szCs w:val="24"/>
        </w:rPr>
        <w:t xml:space="preserve"> </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第13.1、13.2款不适用，替换为：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13.1 道路通行权和场外设施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承包人根据实施合同工程的需要，负责办理取得出入施工场地的专用和临时道路及出入口的通行权，以及取得为实施合同工程所需修建场外设施的权利，所需费用已包含在合同价款中。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13.2  场内临时道路和交通设施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承包人负责对场内临时施工通道的修建、临时设施的搭设、维修、养护和管理等工作，所需费用已包含在合同价款中。如因承包人原因导致现场通道和设施损坏的，由此造成的损失和责任由承包人承担。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13.4 运输超大件和超重件的费用：</w:t>
      </w:r>
      <w:r>
        <w:rPr>
          <w:rFonts w:hint="eastAsia" w:ascii="仿宋" w:hAnsi="仿宋" w:eastAsia="仿宋" w:cs="仿宋"/>
          <w:sz w:val="24"/>
          <w:szCs w:val="24"/>
          <w:u w:val="single"/>
        </w:rPr>
        <w:t>由承包人负责，所需费用已包含在合同价款中</w:t>
      </w:r>
      <w:r>
        <w:rPr>
          <w:rFonts w:hint="eastAsia" w:ascii="仿宋" w:hAnsi="仿宋" w:eastAsia="仿宋" w:cs="仿宋"/>
          <w:sz w:val="24"/>
          <w:szCs w:val="24"/>
        </w:rPr>
        <w:t>。</w:t>
      </w:r>
    </w:p>
    <w:p>
      <w:pPr>
        <w:ind w:left="120"/>
        <w:rPr>
          <w:rFonts w:hint="eastAsia" w:ascii="仿宋" w:hAnsi="仿宋" w:eastAsia="仿宋" w:cs="Times New Roman"/>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411" w:name="_Toc14811"/>
      <w:bookmarkStart w:id="412" w:name="_Toc26535"/>
      <w:bookmarkStart w:id="413" w:name="_Toc469384089"/>
      <w:r>
        <w:rPr>
          <w:rFonts w:ascii="仿宋" w:hAnsi="仿宋" w:eastAsia="仿宋" w:cs="仿宋"/>
          <w:b w:val="0"/>
          <w:bCs w:val="0"/>
          <w:sz w:val="24"/>
          <w:szCs w:val="24"/>
        </w:rPr>
        <w:t xml:space="preserve">14. </w:t>
      </w:r>
      <w:r>
        <w:rPr>
          <w:rFonts w:hint="eastAsia" w:ascii="仿宋" w:hAnsi="仿宋" w:eastAsia="仿宋" w:cs="仿宋"/>
          <w:b w:val="0"/>
          <w:bCs w:val="0"/>
          <w:sz w:val="24"/>
          <w:szCs w:val="24"/>
        </w:rPr>
        <w:t>专项批准事件的签认</w:t>
      </w:r>
      <w:bookmarkEnd w:id="411"/>
      <w:bookmarkEnd w:id="412"/>
      <w:bookmarkEnd w:id="413"/>
    </w:p>
    <w:p>
      <w:pPr>
        <w:ind w:left="120"/>
        <w:rPr>
          <w:rFonts w:hint="eastAsia" w:ascii="仿宋" w:hAnsi="仿宋" w:eastAsia="仿宋" w:cs="Times New Roman"/>
          <w:sz w:val="24"/>
          <w:szCs w:val="24"/>
        </w:rPr>
      </w:pPr>
    </w:p>
    <w:p>
      <w:pPr>
        <w:ind w:left="120"/>
        <w:rPr>
          <w:rFonts w:hint="eastAsia" w:ascii="仿宋" w:hAnsi="仿宋" w:eastAsia="仿宋" w:cs="Times New Roman"/>
          <w:sz w:val="24"/>
          <w:szCs w:val="24"/>
        </w:rPr>
      </w:pPr>
      <w:r>
        <w:rPr>
          <w:rFonts w:ascii="仿宋" w:hAnsi="仿宋" w:eastAsia="仿宋" w:cs="仿宋"/>
          <w:sz w:val="24"/>
          <w:szCs w:val="24"/>
        </w:rPr>
        <w:t xml:space="preserve"> 14.2 </w:t>
      </w:r>
      <w:r>
        <w:rPr>
          <w:rFonts w:hint="eastAsia" w:ascii="仿宋" w:hAnsi="仿宋" w:eastAsia="仿宋" w:cs="仿宋"/>
          <w:sz w:val="24"/>
          <w:szCs w:val="24"/>
        </w:rPr>
        <w:t>专项批准事件的签认人选</w:t>
      </w:r>
    </w:p>
    <w:p>
      <w:pPr>
        <w:ind w:firstLine="420" w:firstLineChars="200"/>
        <w:rPr>
          <w:rFonts w:hint="eastAsia" w:ascii="仿宋" w:hAnsi="仿宋" w:cs="仿宋"/>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监理工程师：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造价工程师：</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总承包人代表：</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印章样式和签字样式由发包人另外发文通知。</w:t>
      </w:r>
    </w:p>
    <w:p>
      <w:pPr>
        <w:ind w:left="239" w:leftChars="114" w:firstLine="120" w:firstLineChars="50"/>
        <w:rPr>
          <w:rFonts w:hint="eastAsia" w:ascii="仿宋" w:hAnsi="仿宋" w:eastAsia="仿宋" w:cs="Times New Roman"/>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414" w:name="_Toc14837"/>
      <w:bookmarkStart w:id="415" w:name="_Toc22239"/>
      <w:bookmarkStart w:id="416" w:name="_Toc469384090"/>
      <w:r>
        <w:rPr>
          <w:rFonts w:ascii="仿宋" w:hAnsi="仿宋" w:eastAsia="仿宋" w:cs="仿宋"/>
          <w:b w:val="0"/>
          <w:bCs w:val="0"/>
          <w:sz w:val="24"/>
          <w:szCs w:val="24"/>
        </w:rPr>
        <w:t xml:space="preserve">19. </w:t>
      </w:r>
      <w:r>
        <w:rPr>
          <w:rFonts w:hint="eastAsia" w:ascii="仿宋" w:hAnsi="仿宋" w:eastAsia="仿宋" w:cs="仿宋"/>
          <w:b w:val="0"/>
          <w:bCs w:val="0"/>
          <w:sz w:val="24"/>
          <w:szCs w:val="24"/>
        </w:rPr>
        <w:t>发包人</w:t>
      </w:r>
      <w:bookmarkEnd w:id="414"/>
      <w:bookmarkEnd w:id="415"/>
      <w:bookmarkEnd w:id="416"/>
    </w:p>
    <w:p>
      <w:pPr>
        <w:rPr>
          <w:rFonts w:hint="eastAsia" w:ascii="仿宋" w:hAnsi="仿宋" w:eastAsia="仿宋" w:cs="Times New Roman"/>
          <w:sz w:val="24"/>
          <w:szCs w:val="24"/>
        </w:rPr>
      </w:pPr>
      <w:r>
        <w:rPr>
          <w:rFonts w:ascii="仿宋" w:hAnsi="仿宋" w:eastAsia="仿宋" w:cs="仿宋"/>
          <w:sz w:val="24"/>
          <w:szCs w:val="24"/>
        </w:rPr>
        <w:t xml:space="preserve"> </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19.2 发包人完成下列工作的约定</w:t>
      </w:r>
    </w:p>
    <w:p>
      <w:pPr>
        <w:spacing w:line="360" w:lineRule="auto"/>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rPr>
        <w:t>（1）办理土地征用、拆迁、平整施工场地等工作的时间：</w:t>
      </w:r>
      <w:r>
        <w:rPr>
          <w:rFonts w:hint="eastAsia" w:ascii="仿宋" w:hAnsi="仿宋" w:eastAsia="仿宋" w:cs="仿宋"/>
          <w:bCs/>
          <w:sz w:val="24"/>
          <w:szCs w:val="24"/>
          <w:u w:val="single"/>
        </w:rPr>
        <w:t>场地内不涉及土地征用问题，施工现场按照现状提供。</w:t>
      </w:r>
      <w:r>
        <w:rPr>
          <w:rFonts w:hint="eastAsia" w:ascii="仿宋" w:hAnsi="仿宋" w:eastAsia="仿宋" w:cs="仿宋"/>
          <w:bCs/>
          <w:sz w:val="24"/>
          <w:szCs w:val="24"/>
        </w:rPr>
        <w:t xml:space="preserve"> </w:t>
      </w:r>
    </w:p>
    <w:p>
      <w:pPr>
        <w:spacing w:line="360" w:lineRule="auto"/>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rPr>
        <w:t xml:space="preserve">（2）完成施工所需水、电、通讯线路接驳的时间及地点： </w:t>
      </w:r>
      <w:r>
        <w:rPr>
          <w:rFonts w:hint="eastAsia" w:ascii="仿宋" w:hAnsi="仿宋" w:eastAsia="仿宋" w:cs="仿宋"/>
          <w:bCs/>
          <w:sz w:val="24"/>
          <w:szCs w:val="24"/>
          <w:u w:val="single"/>
        </w:rPr>
        <w:t>施工用电、用水现场接驳点已经具备，由承包人完成从发包人提供的地点接驳至施工场地内（费用已包含在</w:t>
      </w:r>
      <w:r>
        <w:rPr>
          <w:rFonts w:hint="eastAsia" w:ascii="仿宋" w:hAnsi="仿宋" w:eastAsia="仿宋" w:cs="仿宋"/>
          <w:sz w:val="24"/>
          <w:szCs w:val="24"/>
          <w:u w:val="single"/>
        </w:rPr>
        <w:t>合同价款</w:t>
      </w:r>
      <w:r>
        <w:rPr>
          <w:rFonts w:hint="eastAsia" w:ascii="仿宋" w:hAnsi="仿宋" w:eastAsia="仿宋" w:cs="仿宋"/>
          <w:bCs/>
          <w:sz w:val="24"/>
          <w:szCs w:val="24"/>
          <w:u w:val="single"/>
        </w:rPr>
        <w:t>中），并服从现场发包人、监理人的管理，场内施工所需的水、电和计量表等由承包人自行解决。水、电费由承包人承担并按广州市政有关规定、发包人规定的时间按期缴纳。承包人为保证工期和质量而采取的其他措施所发生的相关费用已包含在合同价款内。通讯接驳与使用由承包人自行解决办理并承担费用。</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（3）开通施工现场与城乡公共道路间的通道的时间：</w:t>
      </w:r>
      <w:r>
        <w:rPr>
          <w:rFonts w:hint="eastAsia" w:ascii="仿宋" w:hAnsi="仿宋" w:eastAsia="仿宋" w:cs="仿宋"/>
          <w:bCs/>
          <w:sz w:val="24"/>
          <w:szCs w:val="24"/>
          <w:u w:val="single"/>
        </w:rPr>
        <w:t>按现状，已满足施工要求</w:t>
      </w:r>
      <w:r>
        <w:rPr>
          <w:rFonts w:hint="eastAsia" w:ascii="仿宋" w:hAnsi="仿宋" w:eastAsia="仿宋" w:cs="仿宋"/>
          <w:bCs/>
          <w:sz w:val="24"/>
          <w:szCs w:val="24"/>
        </w:rPr>
        <w:t>。</w:t>
      </w:r>
    </w:p>
    <w:p>
      <w:pPr>
        <w:pStyle w:val="14"/>
      </w:pP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（4）提供施工所需的有关资料的时间：</w:t>
      </w:r>
      <w:r>
        <w:rPr>
          <w:rFonts w:hint="eastAsia" w:ascii="仿宋" w:hAnsi="仿宋" w:eastAsia="仿宋" w:cs="仿宋"/>
          <w:bCs/>
          <w:sz w:val="24"/>
          <w:szCs w:val="24"/>
          <w:u w:val="single"/>
        </w:rPr>
        <w:t xml:space="preserve"> 通用条款所述资料发包人已在招标时提供参考资料，但并不意味着减免承包人对现有管线和设施摸查的责任，承包人应自行摸查并充分预计其风险，并承担由此风险引起的所有费用。</w:t>
      </w:r>
    </w:p>
    <w:p>
      <w:pPr>
        <w:spacing w:line="360" w:lineRule="auto"/>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rPr>
        <w:t>（5）办理施工所需的有关证件和批准手续的时间：</w:t>
      </w:r>
      <w:r>
        <w:rPr>
          <w:rFonts w:hint="eastAsia" w:ascii="仿宋" w:hAnsi="仿宋" w:eastAsia="仿宋" w:cs="仿宋"/>
          <w:bCs/>
          <w:sz w:val="24"/>
          <w:szCs w:val="24"/>
          <w:u w:val="single"/>
        </w:rPr>
        <w:t>发包人委托承包人在合同签订后负责办理工程开工所需的各项手续，并不得影响工程施工。承包人应自中标通知书发出之日起计30天内取得项目施工许可所需的有关证件和批准手续并开工。发包人委托给承包人负责的工作，承包人已在投标时审慎报价，所发生费用除规定应由发包人缴交的行政管理费用外，其他所需费用已包含在合同价款中。由于承包人原因未能及时办理相关手续等造成工期延误、不能按期开工的，由承包人承担违约责任。</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（6）现场交验的时间：</w:t>
      </w:r>
      <w:r>
        <w:rPr>
          <w:rFonts w:hint="eastAsia" w:ascii="仿宋" w:hAnsi="仿宋" w:eastAsia="仿宋" w:cs="仿宋"/>
          <w:bCs/>
          <w:sz w:val="24"/>
          <w:szCs w:val="24"/>
          <w:u w:val="single"/>
        </w:rPr>
        <w:t>根据现场实际情况，由发包人另行发文通知，承包人应对现场已实施工程的轴线等控制点进行复核，其费用由承包人承担。</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 xml:space="preserve">（7）提供标准与规范的时间： </w:t>
      </w:r>
      <w:r>
        <w:rPr>
          <w:rFonts w:hint="eastAsia" w:ascii="仿宋" w:hAnsi="仿宋" w:eastAsia="仿宋" w:cs="仿宋"/>
          <w:bCs/>
          <w:sz w:val="24"/>
          <w:szCs w:val="24"/>
          <w:u w:val="single"/>
        </w:rPr>
        <w:t>由承包人自行购买，发包人不另行提供。</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（8）组织图纸会审和设计交底的时间：</w:t>
      </w:r>
      <w:r>
        <w:rPr>
          <w:rFonts w:hint="eastAsia" w:ascii="仿宋" w:hAnsi="仿宋" w:eastAsia="仿宋" w:cs="仿宋"/>
          <w:bCs/>
          <w:sz w:val="24"/>
          <w:szCs w:val="24"/>
          <w:u w:val="single"/>
        </w:rPr>
        <w:t>开工前进行，具体时间由发包人以书面形式通知承包人</w:t>
      </w:r>
      <w:r>
        <w:rPr>
          <w:rFonts w:hint="eastAsia" w:ascii="仿宋" w:hAnsi="仿宋" w:eastAsia="仿宋" w:cs="仿宋"/>
          <w:bCs/>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bCs/>
          <w:sz w:val="24"/>
          <w:szCs w:val="24"/>
        </w:rPr>
        <w:t>（9）协调处理施工周围场地系问题和邻近建筑物</w:t>
      </w:r>
      <w:r>
        <w:rPr>
          <w:rFonts w:hint="eastAsia" w:ascii="仿宋" w:hAnsi="仿宋" w:eastAsia="仿宋" w:cs="仿宋"/>
          <w:sz w:val="24"/>
          <w:szCs w:val="24"/>
        </w:rPr>
        <w:t>等保护工作的约定：</w:t>
      </w:r>
      <w:r>
        <w:rPr>
          <w:rFonts w:hint="eastAsia" w:ascii="仿宋" w:hAnsi="仿宋" w:eastAsia="仿宋" w:cs="仿宋"/>
          <w:sz w:val="24"/>
          <w:szCs w:val="24"/>
          <w:u w:val="single"/>
        </w:rPr>
        <w:t xml:space="preserve"> 按通用条款约定。</w:t>
      </w:r>
      <w:r>
        <w:rPr>
          <w:rFonts w:hint="eastAsia" w:ascii="仿宋" w:hAnsi="仿宋" w:eastAsia="仿宋" w:cs="仿宋"/>
          <w:sz w:val="24"/>
          <w:szCs w:val="24"/>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（10）委托承包人办理的工作有：</w:t>
      </w:r>
      <w:r>
        <w:rPr>
          <w:rFonts w:hint="eastAsia" w:ascii="仿宋" w:hAnsi="仿宋" w:eastAsia="仿宋" w:cs="仿宋"/>
          <w:sz w:val="24"/>
          <w:szCs w:val="24"/>
          <w:u w:val="single"/>
        </w:rPr>
        <w:t>按合同相关约定。</w:t>
      </w:r>
      <w:r>
        <w:rPr>
          <w:rFonts w:hint="eastAsia" w:ascii="仿宋" w:hAnsi="仿宋" w:eastAsia="仿宋" w:cs="仿宋"/>
          <w:sz w:val="24"/>
          <w:szCs w:val="24"/>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19.3 提供施工场地：</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（1）提供施工场地时间：</w:t>
      </w:r>
      <w:r>
        <w:rPr>
          <w:rFonts w:hint="eastAsia" w:ascii="仿宋" w:hAnsi="仿宋" w:eastAsia="仿宋" w:cs="仿宋"/>
          <w:sz w:val="24"/>
          <w:szCs w:val="24"/>
          <w:u w:val="single"/>
        </w:rPr>
        <w:t xml:space="preserve"> 合同签订后，以发包人书面通知的时间为准。</w:t>
      </w:r>
    </w:p>
    <w:p>
      <w:pPr>
        <w:spacing w:line="360" w:lineRule="auto"/>
        <w:ind w:firstLine="480" w:firstLineChars="200"/>
        <w:rPr>
          <w:rFonts w:hint="eastAsia" w:ascii="仿宋" w:hAnsi="仿宋" w:eastAsia="仿宋" w:cs="仿宋"/>
          <w:bCs/>
          <w:sz w:val="24"/>
          <w:szCs w:val="24"/>
          <w:u w:val="single"/>
        </w:rPr>
      </w:pPr>
      <w:r>
        <w:rPr>
          <w:rFonts w:hint="eastAsia" w:ascii="仿宋" w:hAnsi="仿宋" w:eastAsia="仿宋" w:cs="仿宋"/>
          <w:sz w:val="24"/>
          <w:szCs w:val="24"/>
        </w:rPr>
        <w:t>（2）</w:t>
      </w:r>
      <w:r>
        <w:rPr>
          <w:rFonts w:hint="eastAsia" w:ascii="仿宋" w:hAnsi="仿宋" w:eastAsia="仿宋" w:cs="仿宋"/>
          <w:bCs/>
          <w:sz w:val="24"/>
          <w:szCs w:val="24"/>
          <w:u w:val="single"/>
        </w:rPr>
        <w:t>施工现场区域内不允许搭建临时生活设施，不提供加工场地；</w:t>
      </w:r>
    </w:p>
    <w:p>
      <w:pPr>
        <w:spacing w:line="360" w:lineRule="auto"/>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u w:val="single"/>
        </w:rPr>
        <w:t>（3）临时生活设施（办公、宿舍、仓库等）搭建及其相关配套设施、安全管理由承包人负责，相关费用已包含在合同价款中；</w:t>
      </w:r>
      <w:r>
        <w:rPr>
          <w:rFonts w:ascii="仿宋" w:hAnsi="仿宋" w:eastAsia="仿宋" w:cs="仿宋"/>
          <w:bCs/>
          <w:sz w:val="24"/>
          <w:szCs w:val="24"/>
          <w:u w:val="single"/>
        </w:rPr>
        <w:t xml:space="preserve"> </w:t>
      </w:r>
    </w:p>
    <w:p>
      <w:pPr>
        <w:spacing w:line="360" w:lineRule="auto"/>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u w:val="single"/>
        </w:rPr>
        <w:t>（4）承包人负责施工场地内施工便道的设置、维护及拆除，施工便道的设置须经发包人确认后实施；相关费用已包含在合同价款中。</w:t>
      </w:r>
    </w:p>
    <w:p>
      <w:pPr>
        <w:pStyle w:val="24"/>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19.4 支付款项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 工程款支付期限</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按通用条款第80.3款、第81.3款、第83.3款等规定期限支付。</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sym w:font="Wingdings 2" w:char="0052"/>
      </w:r>
      <w:r>
        <w:rPr>
          <w:rFonts w:hint="eastAsia" w:ascii="仿宋" w:hAnsi="仿宋" w:eastAsia="仿宋" w:cs="仿宋"/>
          <w:kern w:val="0"/>
          <w:sz w:val="24"/>
          <w:szCs w:val="24"/>
        </w:rPr>
        <w:t xml:space="preserve"> 另作约定：</w:t>
      </w:r>
      <w:r>
        <w:rPr>
          <w:rFonts w:hint="eastAsia" w:ascii="仿宋" w:hAnsi="仿宋" w:eastAsia="仿宋" w:cs="仿宋"/>
          <w:kern w:val="0"/>
          <w:sz w:val="24"/>
          <w:szCs w:val="24"/>
          <w:u w:val="single"/>
        </w:rPr>
        <w:t xml:space="preserve">  按专用条款有关规定执行。</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 工程款支付方式</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sym w:font="Wingdings 2" w:char="0052"/>
      </w:r>
      <w:r>
        <w:rPr>
          <w:rFonts w:hint="eastAsia" w:ascii="仿宋" w:hAnsi="仿宋" w:eastAsia="仿宋" w:cs="仿宋"/>
          <w:kern w:val="0"/>
          <w:sz w:val="24"/>
          <w:szCs w:val="24"/>
        </w:rPr>
        <w:t xml:space="preserve"> 按协议书所注明的银行账户转账。</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支票支付。</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sym w:font="Wingdings 2" w:char="00A3"/>
      </w:r>
      <w:r>
        <w:rPr>
          <w:rFonts w:hint="eastAsia" w:ascii="仿宋" w:hAnsi="仿宋" w:eastAsia="仿宋" w:cs="仿宋"/>
          <w:kern w:val="0"/>
          <w:sz w:val="24"/>
          <w:szCs w:val="24"/>
        </w:rPr>
        <w:t xml:space="preserve"> 其他方式：</w:t>
      </w:r>
      <w:r>
        <w:rPr>
          <w:rFonts w:hint="eastAsia" w:ascii="仿宋" w:hAnsi="仿宋" w:eastAsia="仿宋" w:cs="仿宋"/>
          <w:kern w:val="0"/>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kern w:val="0"/>
          <w:sz w:val="24"/>
          <w:szCs w:val="24"/>
        </w:rPr>
        <w:t xml:space="preserve">。     </w:t>
      </w:r>
    </w:p>
    <w:p>
      <w:pPr>
        <w:spacing w:line="360" w:lineRule="auto"/>
        <w:ind w:firstLine="482" w:firstLineChars="200"/>
        <w:rPr>
          <w:rFonts w:hint="eastAsia" w:ascii="仿宋" w:hAnsi="仿宋" w:eastAsia="仿宋" w:cs="仿宋"/>
          <w:b/>
          <w:bCs/>
          <w:kern w:val="0"/>
          <w:sz w:val="24"/>
          <w:szCs w:val="24"/>
        </w:rPr>
      </w:pPr>
      <w:bookmarkStart w:id="417" w:name="_Toc6274"/>
      <w:r>
        <w:rPr>
          <w:rFonts w:hint="eastAsia" w:ascii="仿宋" w:hAnsi="仿宋" w:eastAsia="仿宋" w:cs="仿宋"/>
          <w:b/>
          <w:bCs/>
          <w:kern w:val="0"/>
          <w:sz w:val="24"/>
          <w:szCs w:val="24"/>
        </w:rPr>
        <w:t>增加第19.8款：</w:t>
      </w:r>
      <w:bookmarkEnd w:id="417"/>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19.8根据招标文件及承包人的承诺，发包人保留下列的权利：</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（1）对本工程使用材料设备品质及工程质量确认审查的权利。</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（2）发包人有权根据建设项目需要和设计要求局部增加或减少工程承包范围的部分工程等。</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（3）合同工程或部分分部、单项工程移交发包人前，发包人有权提前进驻现场开展准备工作。</w:t>
      </w:r>
    </w:p>
    <w:p>
      <w:pPr>
        <w:spacing w:line="360" w:lineRule="auto"/>
        <w:ind w:firstLine="480" w:firstLineChars="200"/>
        <w:rPr>
          <w:rFonts w:hint="eastAsia" w:ascii="仿宋" w:hAnsi="仿宋" w:eastAsia="仿宋" w:cs="Times New Roman"/>
          <w:kern w:val="0"/>
          <w:sz w:val="24"/>
          <w:szCs w:val="24"/>
        </w:rPr>
      </w:pPr>
      <w:r>
        <w:rPr>
          <w:rFonts w:hint="eastAsia" w:ascii="仿宋" w:hAnsi="仿宋" w:eastAsia="仿宋" w:cs="仿宋"/>
          <w:kern w:val="0"/>
          <w:sz w:val="24"/>
          <w:szCs w:val="24"/>
        </w:rPr>
        <w:t>（4）</w:t>
      </w:r>
      <w:r>
        <w:rPr>
          <w:rFonts w:hint="eastAsia" w:ascii="仿宋" w:hAnsi="仿宋" w:eastAsia="仿宋" w:cs="仿宋"/>
          <w:sz w:val="24"/>
          <w:szCs w:val="24"/>
        </w:rPr>
        <w:t>为确保工程进度、质量、安全文明施工等方面，提高工作效率，发包人依据有关规范、流程和承包人的施工组织方案对承包人的管理工作制定相应的考评办法和规定，承包人应予以接受。</w:t>
      </w:r>
    </w:p>
    <w:p>
      <w:pPr>
        <w:pStyle w:val="4"/>
        <w:numPr>
          <w:ilvl w:val="0"/>
          <w:numId w:val="0"/>
        </w:numPr>
        <w:tabs>
          <w:tab w:val="left" w:pos="420"/>
        </w:tabs>
        <w:ind w:firstLine="480" w:firstLineChars="200"/>
        <w:rPr>
          <w:rFonts w:hint="eastAsia" w:ascii="仿宋" w:hAnsi="仿宋" w:eastAsia="仿宋" w:cs="Times New Roman"/>
          <w:b w:val="0"/>
          <w:bCs w:val="0"/>
          <w:sz w:val="24"/>
          <w:szCs w:val="24"/>
        </w:rPr>
      </w:pPr>
      <w:bookmarkStart w:id="418" w:name="_Toc469384091"/>
      <w:bookmarkStart w:id="419" w:name="_Toc7212"/>
      <w:bookmarkStart w:id="420" w:name="_Toc20328"/>
      <w:r>
        <w:rPr>
          <w:rFonts w:ascii="仿宋" w:hAnsi="仿宋" w:eastAsia="仿宋" w:cs="仿宋"/>
          <w:b w:val="0"/>
          <w:bCs w:val="0"/>
          <w:sz w:val="24"/>
          <w:szCs w:val="24"/>
        </w:rPr>
        <w:t xml:space="preserve">20. </w:t>
      </w:r>
      <w:r>
        <w:rPr>
          <w:rFonts w:hint="eastAsia" w:ascii="仿宋" w:hAnsi="仿宋" w:eastAsia="仿宋" w:cs="仿宋"/>
          <w:b w:val="0"/>
          <w:bCs w:val="0"/>
          <w:sz w:val="24"/>
          <w:szCs w:val="24"/>
        </w:rPr>
        <w:t>承包人</w:t>
      </w:r>
      <w:bookmarkEnd w:id="418"/>
      <w:bookmarkEnd w:id="419"/>
      <w:bookmarkEnd w:id="420"/>
    </w:p>
    <w:p>
      <w:pPr>
        <w:rPr>
          <w:rFonts w:hint="eastAsia" w:ascii="仿宋" w:hAnsi="仿宋" w:eastAsia="仿宋" w:cs="Times New Roman"/>
          <w:b/>
          <w:bCs/>
          <w:kern w:val="0"/>
          <w:sz w:val="24"/>
          <w:szCs w:val="24"/>
        </w:rPr>
      </w:pPr>
    </w:p>
    <w:p>
      <w:pPr>
        <w:ind w:firstLine="480" w:firstLineChars="200"/>
        <w:rPr>
          <w:rFonts w:hint="eastAsia" w:ascii="仿宋" w:hAnsi="仿宋" w:eastAsia="仿宋" w:cs="Times New Roman"/>
          <w:kern w:val="0"/>
          <w:sz w:val="24"/>
          <w:szCs w:val="24"/>
        </w:rPr>
      </w:pPr>
      <w:r>
        <w:rPr>
          <w:rFonts w:ascii="仿宋" w:hAnsi="仿宋" w:eastAsia="仿宋" w:cs="仿宋"/>
          <w:kern w:val="0"/>
          <w:sz w:val="24"/>
          <w:szCs w:val="24"/>
        </w:rPr>
        <w:t xml:space="preserve">20.1 </w:t>
      </w:r>
      <w:r>
        <w:rPr>
          <w:rFonts w:hint="eastAsia" w:ascii="仿宋" w:hAnsi="仿宋" w:eastAsia="仿宋" w:cs="仿宋"/>
          <w:kern w:val="0"/>
          <w:sz w:val="24"/>
          <w:szCs w:val="24"/>
        </w:rPr>
        <w:t>遵守法律</w:t>
      </w:r>
    </w:p>
    <w:p>
      <w:pPr>
        <w:rPr>
          <w:rFonts w:hint="eastAsia" w:ascii="仿宋" w:hAnsi="仿宋" w:eastAsia="仿宋" w:cs="Times New Roman"/>
          <w:b/>
          <w:bCs/>
          <w:kern w:val="0"/>
          <w:sz w:val="24"/>
          <w:szCs w:val="24"/>
        </w:rPr>
      </w:pPr>
    </w:p>
    <w:p>
      <w:pPr>
        <w:spacing w:line="360" w:lineRule="auto"/>
        <w:ind w:firstLine="480" w:firstLineChars="200"/>
        <w:rPr>
          <w:rFonts w:hint="eastAsia" w:ascii="仿宋" w:hAnsi="仿宋" w:eastAsia="仿宋" w:cs="Times New Roman"/>
          <w:kern w:val="0"/>
          <w:sz w:val="24"/>
          <w:szCs w:val="24"/>
          <w:u w:val="single"/>
        </w:rPr>
      </w:pPr>
      <w:r>
        <w:rPr>
          <w:rFonts w:hint="eastAsia" w:ascii="仿宋" w:hAnsi="仿宋" w:eastAsia="仿宋" w:cs="仿宋"/>
          <w:kern w:val="0"/>
          <w:sz w:val="24"/>
          <w:szCs w:val="24"/>
        </w:rPr>
        <w:t>承包人在本合同工程项目中存在通用条款</w:t>
      </w:r>
      <w:r>
        <w:rPr>
          <w:rFonts w:ascii="仿宋" w:hAnsi="仿宋" w:eastAsia="仿宋" w:cs="仿宋"/>
          <w:kern w:val="0"/>
          <w:sz w:val="24"/>
          <w:szCs w:val="24"/>
        </w:rPr>
        <w:t>20.1</w:t>
      </w:r>
      <w:r>
        <w:rPr>
          <w:rFonts w:hint="eastAsia" w:ascii="仿宋" w:hAnsi="仿宋" w:eastAsia="仿宋" w:cs="仿宋"/>
          <w:kern w:val="0"/>
          <w:sz w:val="24"/>
          <w:szCs w:val="24"/>
        </w:rPr>
        <w:t>所列行为的，将被</w:t>
      </w:r>
      <w:r>
        <w:rPr>
          <w:rFonts w:hint="eastAsia" w:ascii="仿宋" w:hAnsi="仿宋" w:eastAsia="仿宋" w:cs="仿宋"/>
          <w:kern w:val="0"/>
          <w:sz w:val="24"/>
          <w:szCs w:val="24"/>
          <w:shd w:val="clear" w:color="auto" w:fill="FFFFFF"/>
          <w:lang w:bidi="ar"/>
        </w:rPr>
        <w:t>列入不良行为供应商名录，限制参加</w:t>
      </w:r>
      <w:r>
        <w:rPr>
          <w:rFonts w:hint="eastAsia" w:ascii="仿宋" w:hAnsi="仿宋" w:eastAsia="仿宋" w:cs="仿宋"/>
          <w:kern w:val="0"/>
          <w:sz w:val="24"/>
          <w:szCs w:val="24"/>
        </w:rPr>
        <w:t>发包人后续其他工程项目投标。限制时限：</w:t>
      </w:r>
      <w:r>
        <w:rPr>
          <w:rFonts w:hint="eastAsia" w:ascii="仿宋" w:hAnsi="仿宋" w:eastAsia="仿宋" w:cs="仿宋"/>
          <w:kern w:val="0"/>
          <w:sz w:val="24"/>
          <w:szCs w:val="24"/>
          <w:u w:val="single"/>
        </w:rPr>
        <w:t>由发包人另行书面通知决定</w:t>
      </w:r>
      <w:r>
        <w:rPr>
          <w:rFonts w:hint="eastAsia" w:ascii="仿宋" w:hAnsi="仿宋" w:eastAsia="仿宋" w:cs="仿宋"/>
          <w:kern w:val="0"/>
          <w:sz w:val="24"/>
          <w:szCs w:val="24"/>
        </w:rPr>
        <w:t>。</w:t>
      </w:r>
    </w:p>
    <w:p>
      <w:pPr>
        <w:rPr>
          <w:rFonts w:hint="eastAsia" w:ascii="仿宋" w:hAnsi="仿宋" w:eastAsia="仿宋" w:cs="Times New Roman"/>
          <w:b/>
          <w:bCs/>
          <w:kern w:val="0"/>
          <w:sz w:val="24"/>
          <w:szCs w:val="24"/>
        </w:rPr>
      </w:pPr>
    </w:p>
    <w:p>
      <w:pPr>
        <w:spacing w:line="360" w:lineRule="auto"/>
        <w:ind w:firstLine="482" w:firstLineChars="200"/>
        <w:rPr>
          <w:rFonts w:hint="eastAsia" w:ascii="仿宋" w:hAnsi="仿宋" w:eastAsia="仿宋" w:cs="仿宋"/>
          <w:kern w:val="0"/>
          <w:sz w:val="24"/>
          <w:szCs w:val="24"/>
        </w:rPr>
      </w:pPr>
      <w:bookmarkStart w:id="421" w:name="_Toc8334"/>
      <w:r>
        <w:rPr>
          <w:rFonts w:hint="eastAsia" w:ascii="仿宋" w:hAnsi="仿宋" w:eastAsia="仿宋" w:cs="仿宋"/>
          <w:b/>
          <w:bCs/>
          <w:kern w:val="0"/>
          <w:sz w:val="24"/>
          <w:szCs w:val="24"/>
        </w:rPr>
        <w:t>第20.2款不适用，替换为</w:t>
      </w:r>
      <w:r>
        <w:rPr>
          <w:rFonts w:hint="eastAsia" w:ascii="仿宋" w:hAnsi="仿宋" w:eastAsia="仿宋" w:cs="仿宋"/>
          <w:kern w:val="0"/>
          <w:sz w:val="24"/>
          <w:szCs w:val="24"/>
        </w:rPr>
        <w:t>：</w:t>
      </w:r>
      <w:bookmarkEnd w:id="421"/>
    </w:p>
    <w:p>
      <w:pPr>
        <w:spacing w:line="360" w:lineRule="auto"/>
        <w:ind w:firstLine="480" w:firstLineChars="200"/>
        <w:rPr>
          <w:rFonts w:hint="eastAsia" w:ascii="仿宋" w:hAnsi="仿宋" w:eastAsia="仿宋" w:cs="仿宋"/>
          <w:kern w:val="0"/>
          <w:sz w:val="24"/>
          <w:szCs w:val="24"/>
        </w:rPr>
      </w:pPr>
      <w:bookmarkStart w:id="422" w:name="_Toc4632"/>
      <w:r>
        <w:rPr>
          <w:rFonts w:hint="eastAsia" w:ascii="仿宋" w:hAnsi="仿宋" w:eastAsia="仿宋" w:cs="仿宋"/>
          <w:kern w:val="0"/>
          <w:sz w:val="24"/>
          <w:szCs w:val="24"/>
        </w:rPr>
        <w:t>20.2 承包人工作</w:t>
      </w:r>
      <w:bookmarkEnd w:id="422"/>
      <w:r>
        <w:rPr>
          <w:rFonts w:hint="eastAsia" w:ascii="仿宋" w:hAnsi="仿宋" w:eastAsia="仿宋" w:cs="仿宋"/>
          <w:kern w:val="0"/>
          <w:sz w:val="24"/>
          <w:szCs w:val="24"/>
        </w:rPr>
        <w:t xml:space="preserve"> </w:t>
      </w:r>
    </w:p>
    <w:p>
      <w:pPr>
        <w:spacing w:line="360" w:lineRule="auto"/>
        <w:ind w:firstLine="480" w:firstLineChars="200"/>
        <w:rPr>
          <w:rFonts w:hint="eastAsia" w:ascii="仿宋" w:hAnsi="仿宋" w:eastAsia="仿宋" w:cs="仿宋"/>
          <w:kern w:val="0"/>
          <w:sz w:val="24"/>
          <w:szCs w:val="24"/>
        </w:rPr>
      </w:pPr>
      <w:bookmarkStart w:id="423" w:name="_Toc31482"/>
      <w:r>
        <w:rPr>
          <w:rFonts w:hint="eastAsia" w:ascii="仿宋" w:hAnsi="仿宋" w:eastAsia="仿宋" w:cs="仿宋"/>
          <w:kern w:val="0"/>
          <w:sz w:val="24"/>
          <w:szCs w:val="24"/>
        </w:rPr>
        <w:t>承包人应按合同约定和要求完成全部工作，包括但不限于：</w:t>
      </w:r>
      <w:bookmarkEnd w:id="423"/>
      <w:r>
        <w:rPr>
          <w:rFonts w:hint="eastAsia" w:ascii="仿宋" w:hAnsi="仿宋" w:eastAsia="仿宋" w:cs="仿宋"/>
          <w:kern w:val="0"/>
          <w:sz w:val="24"/>
          <w:szCs w:val="24"/>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（1）承包人应在合同签订同时，与发包人签订《廉洁协议》、《环境职业健康安全协议》、《临时用水用电协议》</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（2）承包人须接受发包人委托的监理人的全过程监理，做好质量、进度、安全、验收方面的工作。</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sz w:val="24"/>
          <w:szCs w:val="24"/>
        </w:rPr>
        <w:t>（3）按照合同约定和发包人的要求提交以下资料</w:t>
      </w:r>
      <w:r>
        <w:rPr>
          <w:rFonts w:hint="eastAsia" w:ascii="仿宋" w:hAnsi="仿宋" w:eastAsia="仿宋" w:cs="仿宋"/>
          <w:bCs/>
          <w:sz w:val="24"/>
          <w:szCs w:val="24"/>
        </w:rPr>
        <w:t>：</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u w:val="single"/>
        </w:rPr>
        <w:t>①施工组织设计：</w:t>
      </w:r>
      <w:r>
        <w:rPr>
          <w:rFonts w:hint="eastAsia" w:ascii="仿宋" w:hAnsi="仿宋" w:eastAsia="仿宋" w:cs="仿宋"/>
          <w:bCs/>
          <w:sz w:val="24"/>
          <w:szCs w:val="24"/>
        </w:rPr>
        <w:t>承包人在中标通知书发出后15天内向监理工程师和发包人提交施工组织设计、管理人员架构表、施工进度计划及相关专业施工方案、技术措施，经监理</w:t>
      </w:r>
      <w:r>
        <w:rPr>
          <w:rFonts w:hint="eastAsia" w:ascii="仿宋" w:hAnsi="仿宋" w:eastAsia="仿宋" w:cs="仿宋"/>
          <w:kern w:val="0"/>
          <w:sz w:val="24"/>
          <w:szCs w:val="24"/>
          <w:lang w:val="zh-CN"/>
        </w:rPr>
        <w:t>人</w:t>
      </w:r>
      <w:r>
        <w:rPr>
          <w:rFonts w:hint="eastAsia" w:ascii="仿宋" w:hAnsi="仿宋" w:eastAsia="仿宋" w:cs="仿宋"/>
          <w:bCs/>
          <w:sz w:val="24"/>
          <w:szCs w:val="24"/>
        </w:rPr>
        <w:t>和发包人审批后执行。</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u w:val="single"/>
        </w:rPr>
        <w:t>②专项报告：</w:t>
      </w:r>
      <w:r>
        <w:rPr>
          <w:rFonts w:hint="eastAsia" w:ascii="仿宋" w:hAnsi="仿宋" w:eastAsia="仿宋" w:cs="仿宋"/>
          <w:bCs/>
          <w:sz w:val="24"/>
          <w:szCs w:val="24"/>
        </w:rPr>
        <w:t>在施工过程中遇到技术难题时，或监理工程师和发包人认为属于比较重要的工艺和部位的，承包人应先提交解决方案、技术措施和施工样板（按发包人需求）给监理工程师和发包人审批后才能施工。</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u w:val="single"/>
        </w:rPr>
        <w:t>③施工周报：</w:t>
      </w:r>
      <w:r>
        <w:rPr>
          <w:rFonts w:hint="eastAsia" w:ascii="仿宋" w:hAnsi="仿宋" w:eastAsia="仿宋" w:cs="仿宋"/>
          <w:bCs/>
          <w:sz w:val="24"/>
          <w:szCs w:val="24"/>
        </w:rPr>
        <w:t>承包人须按发包人要求于每次例会前1天向发包人和监理人提交本周施工周报（时间从上周例会至本周例会前1天）一式六份，施工周报应包含如下内容：</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 xml:space="preserve">a、本周工程施工质量的说明； </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b、本周进度计划的完成情况说明（计划进度和实际完成进度的对比，说明提前或延误原因）和下周进度计划（含拟投入材料、设备、劳动力计划）；</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c、本周安全生产、文明施工情况说明；</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d、本周各专业间的组织管理、协调、配合等方面情况及存在问题的说明；</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e、需要发包人和监理人解决的问题。</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u w:val="single"/>
        </w:rPr>
        <w:t>④施工月报：</w:t>
      </w:r>
      <w:r>
        <w:rPr>
          <w:rFonts w:hint="eastAsia" w:ascii="仿宋" w:hAnsi="仿宋" w:eastAsia="仿宋" w:cs="仿宋"/>
          <w:bCs/>
          <w:sz w:val="24"/>
          <w:szCs w:val="24"/>
        </w:rPr>
        <w:t xml:space="preserve">承包人须于每月21日向发包人和监理人提交当月施工月报（时间从上月21日至当月20日）一式五份，施工月报应包含如下内容： </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 xml:space="preserve">a、当月工程施工质量的说明； </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b、当月进度计划的完成情况说明（计划进度和实际完成进度的对比，说明提前或延误原因）和下月进度计划（含拟投入材料、设备、劳动力计划）；</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c、当月完成的工程量情况，要求分细项申报，并有完成金额；</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d、当月计划使用和实际使用的材料数量（含甲供材料，如有）统计；</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e、当月原材料、构配件的送检统计情况；</w:t>
      </w:r>
    </w:p>
    <w:p>
      <w:pPr>
        <w:spacing w:line="360" w:lineRule="auto"/>
        <w:ind w:firstLine="480" w:firstLineChars="200"/>
        <w:rPr>
          <w:rFonts w:hint="eastAsia" w:ascii="仿宋" w:hAnsi="仿宋" w:eastAsia="仿宋" w:cs="仿宋"/>
          <w:bCs/>
          <w:sz w:val="24"/>
          <w:szCs w:val="24"/>
        </w:rPr>
      </w:pPr>
      <w:bookmarkStart w:id="424" w:name="_Toc25988"/>
      <w:r>
        <w:rPr>
          <w:rFonts w:hint="eastAsia" w:ascii="仿宋" w:hAnsi="仿宋" w:eastAsia="仿宋" w:cs="仿宋"/>
          <w:bCs/>
          <w:sz w:val="24"/>
          <w:szCs w:val="24"/>
        </w:rPr>
        <w:t>f、当月各专业间的组织管理、协调、配合等方面情况及所出现问题的说明；</w:t>
      </w:r>
      <w:bookmarkEnd w:id="424"/>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g、安全生产、文明施工情况说明（含当月工程事故情况说明）。</w:t>
      </w:r>
    </w:p>
    <w:p>
      <w:pPr>
        <w:autoSpaceDE w:val="0"/>
        <w:autoSpaceDN w:val="0"/>
        <w:spacing w:line="360" w:lineRule="auto"/>
        <w:ind w:firstLine="480" w:firstLineChars="200"/>
        <w:jc w:val="left"/>
        <w:rPr>
          <w:rFonts w:hint="eastAsia" w:ascii="仿宋" w:hAnsi="仿宋" w:eastAsia="仿宋" w:cs="仿宋"/>
          <w:bCs/>
          <w:strike/>
          <w:sz w:val="24"/>
          <w:szCs w:val="24"/>
        </w:rPr>
      </w:pPr>
      <w:r>
        <w:rPr>
          <w:rFonts w:hint="eastAsia" w:ascii="仿宋" w:hAnsi="仿宋" w:eastAsia="仿宋" w:cs="仿宋"/>
          <w:bCs/>
          <w:sz w:val="24"/>
          <w:szCs w:val="24"/>
        </w:rPr>
        <w:t>（4）对于发包人在法律法规允许的范围内进行工程分包（包括发包人对不包含在本合同范围内专业工程的平行发包），承包人应予以积极配合、协调，并进行施工现场管理，并提供总承包管理和配合服务。</w:t>
      </w:r>
    </w:p>
    <w:p>
      <w:pPr>
        <w:autoSpaceDE w:val="0"/>
        <w:autoSpaceDN w:val="0"/>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（5）承包人须在进场后对现状进行调研及摸查，并根据现状对有关专业出具深化设计图纸或施工方案并报发包人审批；相关费用已在包括在合同总价内，发包人不另外支付任何额外费用，合同另有约定的除外。</w:t>
      </w:r>
    </w:p>
    <w:p>
      <w:pPr>
        <w:autoSpaceDE w:val="0"/>
        <w:autoSpaceDN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6）承包人作为有经验的施工单位，已在投标阶段充分预见到深化图纸可能与施工图或改造现状要求不符的情况，并在合同总价中已考虑了相应的更改、配合、调整或完善等工作费用，发包人不另外支付任何额外费用。 </w:t>
      </w:r>
    </w:p>
    <w:p>
      <w:pPr>
        <w:autoSpaceDE w:val="0"/>
        <w:autoSpaceDN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（7）按照合同专用条款第80.2款、第81.1款、第83.1款等约定期限提交支付申请和工程款报告，包括绿色施工安全防护费、进度款、结算款、调整合同价款和发包人应扣留（回）的其他款项等。</w:t>
      </w:r>
    </w:p>
    <w:p>
      <w:pPr>
        <w:tabs>
          <w:tab w:val="left" w:pos="198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负责项目的安全保卫工作，防止因工程施工造成的人身伤害和财产损失，提供和维修非夜间施工使用的照明、围栏设施，负责设置并维护相关安全标志，并负责安全保卫。若承包人未履行上述义务造成工程、财产、人身损害等，由承包人承担责任，并负责因此所发生的一切费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承包人进场后，承包人应作为本项目的施工场地总负责人，负责施工场地安全和文明施工管理，承担一切安全保卫义务，并须符合《广州市建设工程文明施工管理规定》广州市人民政府令第62号、《广州市建设工程现场文明施工管理办法》穗建质[2008]937号及现行相关规定。承包人应按属地监管部门要求并结合现场实际情况做好施工范围内门禁及监控工作，要求能够识别人员身份并且记录人员进出时间，并对进出人员进行记录并按月提交统计结果给发包人。承包人负责视频监控系统的设备采购、安装、质量保修及维护等费用，所需费用已包含在合同价款中，质量保修及维护延续至竣工验收。承包人负责施工区域、临时通道等围蔽及维护直至竣工验收（承包人在竣工验收完成后负责拆除施工区域的围蔽等设施），具体围蔽方案由承包人根据施工区域界限制定专项方案后报监理人及发包人审批后实施，该部分围蔽和拆除工程费用（含新设置围蔽或修改围蔽）由承包人承担，已包含在合同价款中。承包人还应按大厦物业管理规定办理施工手续，接受物业管理单位的管理。施工全过程，承办人应根据项目实际采取符合物业管理要求的通风、除尘、降噪、除味、清洁（含公共区和受影响的办公区）等文明施工措施，所需费用已包含在合同价款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负责工程红线外市政设施拆除（移位）办理、红线内雨（污）水与红线外市政管网接驳、市政道路（含修复）、市政绿化。所产生的政府行政性收费由发包人承担，承包人负责办理及缴纳费用，发包人收到相关书面凭证后办理签证。</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（10）承包人应对发包人下发施工图、技术资料做认真地复核和检查，有预见性的发现和指正设计缺陷和错误（如有），应提出能实质性地节约资金和缩短工期的建议和措施，并书面通知发包人。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严格遵守国家、省、市和项目所在物业管理单位有关施工场地交通、环境保护、施工噪声、防火、爆破、绿色施工安全防护管理和文明施工管理、城市管理、物业管理等的管理规定，建立规章制度和防护措施，按工程所在地政府、项目所在物业的规定办理相关手续，并承担由此发生的费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①办理相关手续时间：开工前完成；该项费用包含在合同价款内，发包人不另行支付费用。承包人应在缴费后7天内将书面告知发包人。承包人应承担由于自身不力造成事故的责任和发生的费用。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②涉及运输超大件或超重件的申请，发包人协助承包人办理上述手续；运输超大件或超重件所需的道路和桥梁临时加固改造费用和其他有关费用，由承包人承担。因承包人运输造成施工场地内外公共道路（包括施工用临时道路）损坏的，由承包人承担修复损坏的全部费用和可能引起的赔偿。</w:t>
      </w:r>
    </w:p>
    <w:p>
      <w:pPr>
        <w:tabs>
          <w:tab w:val="left" w:pos="1980"/>
          <w:tab w:val="left" w:pos="252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本合同工程已竣工未移交给发包人或后续使用方之前，承包人负责已完工程的照管、保护工作并承担费用；期间发生损坏的，承包人应予以修复并承担费用。承包人移交后续施工单位使用的，移交前对已完工工程的保护工作及费用均应由承包人负责。</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（13）做好施工场地地下管线和邻近建筑物、构筑物（包括文物保护建筑）、古树名木保护工作的约定：</w:t>
      </w:r>
      <w:r>
        <w:rPr>
          <w:rFonts w:hint="eastAsia" w:ascii="仿宋" w:hAnsi="仿宋" w:eastAsia="仿宋" w:cs="仿宋"/>
          <w:sz w:val="24"/>
          <w:szCs w:val="24"/>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应负责项地下管线、邻近建筑物、构筑物（含文物保护建筑）、古树名木以及大厦既有非改造范围设施设备的保护工作。若发现正常施工措施现有条件已不能达到保护目的，承包人应及时报告。因承包人原因造成的破坏，由承包人负责其翻修费用、鉴定费用及赔偿责任，发包人不另行支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（14）</w:t>
      </w:r>
      <w:r>
        <w:rPr>
          <w:rFonts w:hint="eastAsia" w:ascii="仿宋" w:hAnsi="仿宋" w:eastAsia="仿宋" w:cs="仿宋"/>
          <w:sz w:val="24"/>
          <w:szCs w:val="24"/>
        </w:rPr>
        <w:t>遵照政府部门有关环境卫生的管理规定，保证施工场地的清洁和做好交工前施工现场清理工作，并承担因自身责任造成的损失和罚款。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施工场地清洁卫生的要求：承包人须按发包人批准的施工组织设计进行施工现场布置、放置材料机械及其他设施，及时将施工垃圾、余泥运出场外，做好施工场地的文明施工措施，保证施工场地清洁符合有关部门的环境卫生管理和文明施工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交工前施工现场（含发包人提供的临设场地）清理工作的约定：完工后接到发包人书面退场通知后7天内，按发包人指示拆除临时建筑、设施，清走施工机械、余泥渣土、垃圾及剩余材料，并确保现场干净、整齐，施工范围内的清理以通过发包人、物业管理的验收为标准，相关费用由承包人负责。</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如逾期不拆，影响大厦经营或后续施工的，发包人有权安排其他单位完成，且发包人有权根据其影响程度及损失课以违约金，每延期一天按合同价的0.1％处计，违约金最高限额为承包人合同价的2％，所需费用及违约金发包人有权从本合同结算款中直接扣除。</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（15）</w:t>
      </w:r>
      <w:r>
        <w:rPr>
          <w:rFonts w:hint="eastAsia" w:ascii="仿宋" w:hAnsi="仿宋" w:eastAsia="仿宋" w:cs="仿宋"/>
          <w:sz w:val="24"/>
          <w:szCs w:val="24"/>
        </w:rPr>
        <w:t xml:space="preserve">工程完工后提交竣工验收申请报告和竣工结算文件： 按专用条款第82条规定提交。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（16）</w:t>
      </w:r>
      <w:r>
        <w:rPr>
          <w:rFonts w:hint="eastAsia" w:ascii="仿宋" w:hAnsi="仿宋" w:eastAsia="仿宋" w:cs="仿宋"/>
          <w:sz w:val="24"/>
          <w:szCs w:val="24"/>
        </w:rPr>
        <w:t>承包人必须按照城市建设档案及建设行政主管部门管理的有关规定，做好收集、整理等工作并移交发包人，满足发包人和当地有关部门备案的要求。</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（17）承包人在签订合同后10天起</w:t>
      </w:r>
      <w:r>
        <w:rPr>
          <w:rFonts w:hint="eastAsia" w:ascii="仿宋" w:hAnsi="仿宋" w:eastAsia="仿宋" w:cs="仿宋"/>
          <w:sz w:val="24"/>
          <w:szCs w:val="24"/>
        </w:rPr>
        <w:t>直到合同终止的时间内，承包人应</w:t>
      </w:r>
      <w:r>
        <w:rPr>
          <w:rFonts w:hint="eastAsia" w:ascii="仿宋" w:hAnsi="仿宋" w:eastAsia="仿宋" w:cs="仿宋"/>
          <w:kern w:val="0"/>
          <w:sz w:val="24"/>
          <w:szCs w:val="24"/>
        </w:rPr>
        <w:t>无偿</w:t>
      </w:r>
      <w:r>
        <w:rPr>
          <w:rFonts w:hint="eastAsia" w:ascii="仿宋" w:hAnsi="仿宋" w:eastAsia="仿宋" w:cs="仿宋"/>
          <w:sz w:val="24"/>
          <w:szCs w:val="24"/>
        </w:rPr>
        <w:t>给发包人在施工现场或项目周边提供7间（约126㎡）满足办公需要的办公用房，办公场地范围内产生的水电费用已包含在合同价款内，发包人不另行支付。</w:t>
      </w:r>
      <w:r>
        <w:rPr>
          <w:rFonts w:hint="eastAsia" w:ascii="仿宋" w:hAnsi="仿宋" w:eastAsia="仿宋" w:cs="仿宋"/>
          <w:kern w:val="0"/>
          <w:sz w:val="24"/>
          <w:szCs w:val="24"/>
        </w:rPr>
        <w:t>承包人须在施工现场保留本合同、约定的标准与规范、变更资料等各一份，供发包人、监理工程师、造价工程师需要时使用；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18）承包人向发包人承诺已阅读、理解并接受本合同所有内容和条款（含合同附件全部内容和条款），按照中标的投标文件、本合同的所有条款和监理工程师的指令实施、完成并保修合同工程，履行本合同所约定的全部义务，保证执行投标文件所承诺的施工组织设计中的资源投入计划，将工程施工所需的机械设备、人员、材料等资源，根据工程进度计划按时、按标准、足额投入。其中还具体承诺以下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①承包人保证不采取部分工程量清单项目不报价或在工程内容中故意增项、漏项或以变更招标文件规定的内容等来实现不平衡报价。保证全部合同工程按期竣工，按时移交发包人。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②承包人保证开工前必须在施工组织设计中编制资源投入计划，报监理工程师和发包人批准后实施。特别是施工所需的机械设备（包括自有和租赁），应与投标文件填报的品牌、数量、质量、规格、性能相符且具备正常施工功能，并配有明显的承包人单位标志，且为合法使用设备（如年检证、使用证等），便于发包人检查承包人施工设备投入情况。</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承包人保证施工过程中，因特殊原因需变更资源投入计划或者对已投入的资源进行调整的，应当提前7 天提出申请，报监理工程师和发包人批准。允许机械、设备调整的原则为：所调整机械、设备，规格、标准只能比原计划提高，不能降低；数量原则上不允许减少，如确因更换先进设备提高了工效，可考虑在总工作能力不降低的前提下同意调整。若施工机械、设备在施工过程中发生损坏的，承包人必须在3 天内予以修复或更换。</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保证因设计变更、施工现场情况变化造成工程内容、工程量变化，须调整机械、设备的规格、数量的，承包人须在变更或变化确定后3天内，提出更新后的施工方案和资源投入计划，报监理工程师和发包人批准后实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承包人保证如不按投标文件的承诺投入资源或擅自变更资源投入计划或者对已投入的资源进行调整的，按专用条款第90款承担违约责任。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③承包人保证其实际派驻本项目现场的项目管理机构主要人员（含项目负责人）与其参加本项目投标的投标文件对应一致，人证相符，且人员资格和数量均达到本项目采购文件、招标合同规定要求；同时，承包人保证合同工程履行期间其派驻现场长驻施工主要技术工人总人数满足发包人需求，且均为取得了住房城乡建设部、国务院有关部门、省级住房城乡建设主管部门或有关部门认可的机构或建筑业企业颁发的职业培训合格证书或职业技能等级证书的中级工以上人员。否则，承包人按专用条款第90款承担违约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保证在合同工程履行期间依法为其派驻本项目现场施工的全部人员按月足额缴纳社会保险（含工伤保险），并按发包人要求及时提供本工程项目管理机构主要人员（含项目负责人、装修工程师）和派驻现场长驻施工所有主要技术工人的社会保险缴纳凭证。承包方应为从事本合同项目的有关作业人员购买项目安全责任保险。否则发包人有权单方解除合同，承包人承担发包人由此产生的全部损失。承包人的履约保证金（如有）不予退还，若发包人损失超过履约保证金金额的，发包人将追加承包人的赔偿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④承包人应按相关规定或协议及时向分包人支付相应款项。因承包人未及时向分包人支付相应款项而引起分包人以发包人为被告的诉讼，承包人应承担因此给发包人造成的损失（包括但不限于诉讼费、律师费、工期损失和其他赔偿金）。</w:t>
      </w:r>
    </w:p>
    <w:p>
      <w:pPr>
        <w:spacing w:line="360" w:lineRule="auto"/>
        <w:ind w:firstLine="484" w:firstLineChars="200"/>
        <w:rPr>
          <w:rFonts w:hint="eastAsia" w:ascii="仿宋" w:hAnsi="仿宋" w:eastAsia="仿宋" w:cs="仿宋"/>
          <w:sz w:val="24"/>
          <w:szCs w:val="24"/>
        </w:rPr>
      </w:pPr>
      <w:r>
        <w:rPr>
          <w:rFonts w:hint="eastAsia" w:ascii="仿宋" w:hAnsi="仿宋" w:eastAsia="仿宋" w:cs="仿宋"/>
          <w:spacing w:val="1"/>
          <w:kern w:val="0"/>
          <w:sz w:val="24"/>
          <w:szCs w:val="24"/>
        </w:rPr>
        <w:t>⑤</w:t>
      </w:r>
      <w:r>
        <w:rPr>
          <w:rFonts w:hint="eastAsia" w:ascii="仿宋" w:hAnsi="仿宋" w:eastAsia="仿宋" w:cs="仿宋"/>
          <w:sz w:val="24"/>
          <w:szCs w:val="24"/>
        </w:rPr>
        <w:t>承包人保证严格遵守国家、省、市有关防火、爆破和施工安全以及文明施工、夜间施工、环卫和城管等规定，建立规章制度和防护措施，并承担由于自身措施不力造成事故的责任和发生的费用。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对于承包人所雇用的工人出现的伤亡事故或损失，应由承包人自行负责。对于这类伤亡或损失，发包人不负责任，不负担涉及这类伤亡或损失的索赔、诉讼、损害赔偿及其它费用。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⑥承包人采取的任何施工方案和技术措施，如需要经政府有关部门审查批准的，承包人应取得相关部门批准后才能施工，由此发生的文件报批、评审活动组织等全部工作和费用均由承包人承担；承包人还应该制定详细的安全应急抢险方案并承担相应的费用及损失。</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⑦本项目场地有限，施工范围内场地不能满足临时设施和施工需求的，承包人保证自行协调施工范围外的场地使用，临时设施搭拆、使用租金、材料堆放运输等由此引起的一切费用由承包人自负。</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⑧</w:t>
      </w:r>
      <w:r>
        <w:rPr>
          <w:rFonts w:hint="eastAsia" w:ascii="仿宋" w:hAnsi="仿宋" w:eastAsia="仿宋" w:cs="仿宋"/>
          <w:sz w:val="24"/>
          <w:szCs w:val="24"/>
        </w:rPr>
        <w:t>干扰与协调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a.承包人应当清楚地预计到施工期间对外界（包含项目所在物业使用人和附近居民）可能产生的不可避免的干扰，并为此保证主动努力减少这些干扰对外界的影响，且应当积极主动与外界进行协调。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b.承包人应当清楚并充分预计到在工程前期及施工期间的各种困难（包含施工作业时间受限制）及其对工程进展的不利影响，甚至是严重影响。对此，承包人应积极主动做好协调、配合工作，并尽量创造各种条件和采取各种有效措施，</w:t>
      </w:r>
      <w:r>
        <w:rPr>
          <w:rFonts w:hint="eastAsia" w:ascii="仿宋" w:hAnsi="仿宋" w:eastAsia="仿宋" w:cs="仿宋"/>
          <w:sz w:val="24"/>
          <w:szCs w:val="24"/>
          <w:lang w:val="zh-CN"/>
        </w:rPr>
        <w:t>尽可能地将外界对工程的干扰减少到最小程度，</w:t>
      </w:r>
      <w:r>
        <w:rPr>
          <w:rFonts w:hint="eastAsia" w:ascii="仿宋" w:hAnsi="仿宋" w:eastAsia="仿宋" w:cs="仿宋"/>
          <w:sz w:val="24"/>
          <w:szCs w:val="24"/>
        </w:rPr>
        <w:t>以确保工程顺利推进及工期目标的实现。这种困难或影响不能免除承包人对工期目标未能实现的责任，并不得以此为理由要求顺延工期或增加各种费用。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⑨</w:t>
      </w:r>
      <w:r>
        <w:rPr>
          <w:rFonts w:hint="eastAsia" w:ascii="仿宋" w:hAnsi="仿宋" w:eastAsia="仿宋" w:cs="仿宋"/>
          <w:sz w:val="24"/>
          <w:szCs w:val="24"/>
        </w:rPr>
        <w:t>发包人有权根据项目的实际情况有权对承包人的施工范围、施工内容作出适当的调整，承包人必须无条件配合，并须按合同约定全力保证工程进度，保证工程质量和施工安全。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⑩为保证本工程建设有序、规范和顺利进行，承包人必须主动支持发包人工作，对发包人的指令和书面通知，若无正当理由又未提前向发包人报告并得到书面认可，而公开或变相拒不执行的，应按合同专用条款的约定</w:t>
      </w:r>
      <w:r>
        <w:rPr>
          <w:rFonts w:hint="eastAsia" w:ascii="仿宋" w:hAnsi="仿宋" w:eastAsia="仿宋" w:cs="仿宋"/>
          <w:sz w:val="24"/>
          <w:szCs w:val="24"/>
        </w:rPr>
        <w:t>承担违约责任并赔偿由此造成发包人的一切经济损失。</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第20.3款增加以下内容：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承包人提供施工所需劳务、材料、工程设备、施工设备和其他物品的约定：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（1）自行解决为实现合同工程所需的办公室、临时设施及用水、用电，并服从发包人、监理人在工地范围内施工现场的管理。</w:t>
      </w:r>
    </w:p>
    <w:p>
      <w:pPr>
        <w:tabs>
          <w:tab w:val="left" w:pos="0"/>
          <w:tab w:val="left" w:pos="42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（2）将生活区和施工区产生的垃圾运至指定的生活区和施工区提供垃圾堆放点。</w:t>
      </w:r>
    </w:p>
    <w:p>
      <w:pPr>
        <w:tabs>
          <w:tab w:val="left" w:pos="0"/>
          <w:tab w:val="left" w:pos="42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若需使用项目内电梯，承包人应向发包人申请并按要求先做好电梯的保护工作，经发包人审查验收电梯的保护工作及人员配备情况，确认符合要求后方可使用。为使用电梯而产生的保护、电梯维修人员及电梯司机等一切费用已在本合同价款中考虑，发包人不再另行支付。电梯维修人员及电梯司机由电梯安装单位负责提供，相关费用由承包人与电梯安装单位协商解决。</w:t>
      </w:r>
    </w:p>
    <w:p>
      <w:pPr>
        <w:tabs>
          <w:tab w:val="left" w:pos="0"/>
          <w:tab w:val="left" w:pos="42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zh-CN"/>
        </w:rPr>
        <w:t>承包人在工程实施过程中产生的废气、废水、固体废弃物、噪音的排放须符合《中华人民共和国水污染法》、《建设项目环境保护管理办法》及国家、省、市的法律、法规的相关规定。</w:t>
      </w:r>
      <w:r>
        <w:rPr>
          <w:rFonts w:hint="eastAsia" w:ascii="仿宋" w:hAnsi="仿宋" w:eastAsia="仿宋" w:cs="仿宋"/>
          <w:sz w:val="24"/>
          <w:szCs w:val="24"/>
        </w:rPr>
        <w:t>严格遵守国家、省、市有关防火、爆破和施工安全以及文明施工、夜间施工、环卫和城管等规定，建立规章制度和防护措施，并承担由于自身措施不力造成事故的责任和发生的费用。遵守政府有关主管部门对施工场地交通、所</w:t>
      </w:r>
      <w:r>
        <w:rPr>
          <w:rFonts w:hint="eastAsia" w:ascii="仿宋" w:hAnsi="仿宋" w:eastAsia="仿宋" w:cs="仿宋"/>
          <w:sz w:val="24"/>
          <w:szCs w:val="24"/>
          <w:lang w:val="zh-CN"/>
        </w:rPr>
        <w:t>产生的废气、废水、固体废弃物、</w:t>
      </w:r>
      <w:r>
        <w:rPr>
          <w:rFonts w:hint="eastAsia" w:ascii="仿宋" w:hAnsi="仿宋" w:eastAsia="仿宋" w:cs="仿宋"/>
          <w:sz w:val="24"/>
          <w:szCs w:val="24"/>
        </w:rPr>
        <w:t>施工噪音以及环境保护和安全生产等的管理规定，按规定办理有关手续，由此发生的费用已包含在承包人投标报价内。</w:t>
      </w:r>
    </w:p>
    <w:p>
      <w:pPr>
        <w:autoSpaceDE w:val="0"/>
        <w:autoSpaceDN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（5）本工程施工过程中，需按国家和广东省、广州市绿色施工有关规定施工，为实现节能、节材、节水、节地和环保所采取的措施其他项目费用用已包含在承包人投标报价内。</w:t>
      </w:r>
    </w:p>
    <w:p>
      <w:pPr>
        <w:autoSpaceDE w:val="0"/>
        <w:autoSpaceDN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全面负责整个项目的施工管理、协调，协调、管理分包工程的质量、安全、文明施工、进度、运输、仓储、住宿(在建建筑物内不允许住人)等方面的工作，承包人应在分包场地派驻相应管理人员，保证本合同的履行。其中分包人的任何违约行为或疏忽导致工程损害或给发包人造成其他损失，承包人承担连带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承包人负责整个项目的管线综合工作，及时根据发包人提供的施工图纸对相关专业综合管线进行平立剖面二次设计，对管线的平面位置、标高结合与结构柱、梁、板、墙等的空间关系进行全面细致考虑，并将综合管线图报监理和发包人审核批准。管线综合相关费用已包含于合同价款内。因承包人深化设计工作不及时或图纸质量问题引起的钻孔、凿洞、拆改、修复等相关费用均由承包人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承包人须协助发包人向相关部门办理和提交图纸审批、洽商，获取批准及证书。承包人须按规定办理施工场地交通、环卫和施工噪音管理等手续，并保证发包人免于受到或承担由发包人负责的上述事项所引起的或与之有关的索赔、诉讼、损害责任及其他开支，其费用已包含在合同价款中。承包人未能按合同约定完成上述工作时，应承担相应的责任和全部经济损失。协助发包人办理开工相关证照及手续。配合分包人办理相关政府部门报批、报建手续以及与相关政府部门的监管、验收等工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（9）承包人须承担为执行本工程施工而须缴纳的一切税金、费用、押金等，保障发包人免于被追索上述税金、费用、押金等。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承包人提供年、月、季度工程进度计划以及相应进度统计报表、技术方案、工程质量、安全报告。每月25日向发包人工程师和总监理工程师提供下月工程进度计划（含计划完成工作量及资金计划）和当月实际完成工作量的统计报表一式二份；必要时需提供周、日施工计划。</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承包人应在工程现场保留足够的安保人员，保护工程、材料、施工机械等一切设施，以确保工程的完好，直至工程交付。承包人负责本工程的现场保卫工作，并有责任阻止非本工程所需人员进入现场。承包人在工程施工期间，必须配备专职安全员，建立动用明火申请批准制度，配备符合消防主管部门要求的消防灭火器材，并按有关规定报批，另外还应抄送监理单位备案；同时承包人必须建立安全用电制度，确保施工用电设备的完好，并设置漏电保护装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在竣工工程未交付发包人之前，承包人须按发包人的要求对承包人已完成工程半成品、成品进行保护，其相关费用已包含在相关合同总价之中。保护期间发生的损坏由承包人负责修复，并承担所发生的费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承包人须负责所有合同范围内的承包工程完工后的填补与修复工作（如用水泥砂浆等材料封堵、填实、粉刷，为外露的电线、管道批灰等必要相关配合工作、责任和义务），且不管是否因设计单位、发包人或第三方原因造成的预留孔洞，均由承包人负责修补并承担相应费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（14）负责整个项目施工过程中发生的场地清理、垃圾外运等工作。承包人需在现场提供指定场地供分包人堆放垃圾，并负责清运。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承包人对竣工资料编制的管理责任全部纳入承包人的责任范围。承包人应安排有经验的资料（档案）管理人员，包括根据相关专业施工验收规范以及项目所在地质量监督验收要求和档案归档验收要求，将所有工程资料的收集、汇总由承包人完成。竣工以后，承包人配合发包人完成所有备案手续。承包人按照城建档案馆的要求编制竣工资料。因承包人编制竣工资料、竣工图不符合城建档案管理部门要求的，被城建档案管理部门处以罚款的，由承包人承担处罚责任，并赔偿发包人因此遭受的损失。</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（16）承包人在开工前，须全面检查本工程发包人提供的控制点和水准点，</w:t>
      </w:r>
      <w:r>
        <w:rPr>
          <w:rFonts w:hint="eastAsia" w:ascii="仿宋" w:hAnsi="仿宋" w:eastAsia="仿宋" w:cs="仿宋"/>
          <w:sz w:val="24"/>
          <w:szCs w:val="24"/>
          <w:lang w:eastAsia="zh-Hans"/>
        </w:rPr>
        <w:t>包括</w:t>
      </w:r>
      <w:r>
        <w:rPr>
          <w:rFonts w:hint="eastAsia" w:ascii="仿宋" w:hAnsi="仿宋" w:eastAsia="仿宋" w:cs="仿宋"/>
          <w:sz w:val="24"/>
          <w:szCs w:val="24"/>
        </w:rPr>
        <w:t>已由其它施工单位完成而又会影响到本工程标高、定位、质量等事项，具备条件方可施工，其后续的工程测量定位工作由承包人负责实施。若此等已完工程有错误或不满足本工程的需要，承包人需立即以书面方式通知发包人，如承包人未通知发包人，则即视为承包人已全面接受此已完工程，而任何由此而引发的工程延误及损失，均由承包人承责。</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（17）发包人提供临时用水、</w:t>
      </w:r>
      <w:r>
        <w:rPr>
          <w:rFonts w:hint="eastAsia" w:ascii="仿宋" w:hAnsi="仿宋" w:eastAsia="仿宋" w:cs="仿宋"/>
          <w:sz w:val="24"/>
          <w:szCs w:val="24"/>
          <w:lang w:eastAsia="zh-Hans"/>
        </w:rPr>
        <w:t>临时排水、</w:t>
      </w:r>
      <w:r>
        <w:rPr>
          <w:rFonts w:hint="eastAsia" w:ascii="仿宋" w:hAnsi="仿宋" w:eastAsia="仿宋" w:cs="仿宋"/>
          <w:sz w:val="24"/>
          <w:szCs w:val="24"/>
        </w:rPr>
        <w:t>临时用电的接口位置，承包人负责临时设施、施工便道、水电管线的接驳及敷设，并向发包人申请办理现场临水、临电、停水、停电等的批准手续，费用已包含在合同总价中。施工中如遇临时停水、停电，由承包人自行采取措施解决，工期不顺延，费用不补偿。施工中因承包人原因另需增加的临时用地、占道等均由承包人负责办理，并承担相应的费用。施工期间的排水，由承包人根据现场实际情况，制定施工方案，使泥浆水不排入市政管线、并在市政管线未通前自行解决排放以确保符合污水排放规定，否则由此造成的一切后果由承包人负责。</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（18）承包人应自行安排并满足发包人关于现场文明施工、安全生产、政府检查、相关建设主管部门沟通、项目评奖等相关工作，由此引起的人员、材料、机械等投入已包含在合同总价中。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19）承包人在项目开工前十天，应向发包人提供现场有关人员上岗证或资格证、工程设备合格证及年检证等资料。承包人的本项目管理班子组织体系须齐全(包括项目经理、技术负责人、质量员、专职安全员、造价员、测量员等)，且须持证上岗，并提供原件交发包人核实，复印件留存于发包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（20）严格按施工图纸、设计说明、图纸交底会审纪要、设计变更通知和国家现行的工程施工及验收规范进行施工，</w:t>
      </w:r>
      <w:r>
        <w:rPr>
          <w:rFonts w:hint="eastAsia" w:ascii="仿宋" w:hAnsi="仿宋" w:eastAsia="仿宋" w:cs="仿宋"/>
          <w:sz w:val="24"/>
          <w:szCs w:val="24"/>
          <w:lang w:eastAsia="zh-Hans"/>
        </w:rPr>
        <w:t>完成并保留</w:t>
      </w:r>
      <w:r>
        <w:rPr>
          <w:rFonts w:hint="eastAsia" w:ascii="仿宋" w:hAnsi="仿宋" w:eastAsia="仿宋" w:cs="仿宋"/>
          <w:sz w:val="24"/>
          <w:szCs w:val="24"/>
        </w:rPr>
        <w:t>施工原始记录、隐蔽工程验收记录及各种原材料的质保书及复试报告，作好有关资料的记录收集和整理工作，工程竣工验收后14天内移交发包人。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工程竣工后，承包人必须负责搬走所有的临时设施、施工机械、垃圾、容器、剩余材料等一切物品和设施，以保持现场清洁和整齐。在完成本项目后须按发包人指令无偿及时撤离现场，期间发生的损坏，由承包人自费负责修复和更换。</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承包人提供的所有有关工程竣工验收资料应符合工程备案和档案馆资料归档的要求，直至工程资料移交档案馆，按规定提供电子文档。承包人同时应组织、编制、汇总有关的专业评审资料的申报，确保方案评审一次性通过，否则产生的多次评审费由承包人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3</w:t>
      </w:r>
      <w:r>
        <w:rPr>
          <w:rFonts w:hint="eastAsia" w:ascii="仿宋" w:hAnsi="仿宋" w:eastAsia="仿宋" w:cs="仿宋"/>
          <w:sz w:val="24"/>
          <w:szCs w:val="24"/>
        </w:rPr>
        <w:t>）本项目综合竣工验收通过前的水电费用（含</w:t>
      </w:r>
      <w:r>
        <w:rPr>
          <w:rFonts w:hint="eastAsia" w:ascii="仿宋" w:hAnsi="仿宋" w:eastAsia="仿宋" w:cs="仿宋"/>
          <w:sz w:val="24"/>
          <w:szCs w:val="24"/>
          <w:lang w:eastAsia="zh-Hans"/>
        </w:rPr>
        <w:t>临时用电切换为</w:t>
      </w:r>
      <w:r>
        <w:rPr>
          <w:rFonts w:hint="eastAsia" w:ascii="仿宋" w:hAnsi="仿宋" w:eastAsia="仿宋" w:cs="仿宋"/>
          <w:sz w:val="24"/>
          <w:szCs w:val="24"/>
        </w:rPr>
        <w:t>正式</w:t>
      </w:r>
      <w:r>
        <w:rPr>
          <w:rFonts w:hint="eastAsia" w:ascii="仿宋" w:hAnsi="仿宋" w:eastAsia="仿宋" w:cs="仿宋"/>
          <w:sz w:val="24"/>
          <w:szCs w:val="24"/>
          <w:lang w:eastAsia="zh-Hans"/>
        </w:rPr>
        <w:t>用</w:t>
      </w:r>
      <w:r>
        <w:rPr>
          <w:rFonts w:hint="eastAsia" w:ascii="仿宋" w:hAnsi="仿宋" w:eastAsia="仿宋" w:cs="仿宋"/>
          <w:sz w:val="24"/>
          <w:szCs w:val="24"/>
        </w:rPr>
        <w:t>电</w:t>
      </w:r>
      <w:r>
        <w:rPr>
          <w:rFonts w:hint="eastAsia" w:ascii="仿宋" w:hAnsi="仿宋" w:eastAsia="仿宋" w:cs="仿宋"/>
          <w:sz w:val="24"/>
          <w:szCs w:val="24"/>
          <w:lang w:eastAsia="zh-Hans"/>
        </w:rPr>
        <w:t>后</w:t>
      </w:r>
      <w:r>
        <w:rPr>
          <w:rFonts w:hint="eastAsia" w:ascii="仿宋" w:hAnsi="仿宋" w:eastAsia="仿宋" w:cs="仿宋"/>
          <w:sz w:val="24"/>
          <w:szCs w:val="24"/>
        </w:rPr>
        <w:t>的电费），全部由承包人承担。水电费的计价标准：</w:t>
      </w:r>
      <w:r>
        <w:rPr>
          <w:rFonts w:hint="eastAsia" w:ascii="仿宋" w:hAnsi="仿宋" w:eastAsia="仿宋" w:cs="仿宋"/>
          <w:sz w:val="24"/>
          <w:szCs w:val="24"/>
          <w:u w:val="single"/>
        </w:rPr>
        <w:t>按《临水临电协议》执行</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r>
        <w:rPr>
          <w:rFonts w:hint="eastAsia" w:ascii="仿宋" w:hAnsi="仿宋" w:eastAsia="仿宋" w:cs="仿宋"/>
          <w:sz w:val="24"/>
          <w:szCs w:val="24"/>
        </w:rPr>
        <w:t>）在工程施工期间，严格执行JGJ59-99建筑施工安全检查标准、国务院2003第393号令《建设工程安全生产管理条例》、项目所在地等有关规定，规范各项质量管理、安全管理、文明施工管理措施，确保优质、安全、文明完成本工程的建设。由于承包人管理不善引起政府有关部门罚款、停工整改等处罚，其发生的损失由施工单位自行承担，且发包人保留缓付工程款的权利。</w:t>
      </w:r>
    </w:p>
    <w:p/>
    <w:p>
      <w:pPr>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第20.5款不适用，替换为：</w:t>
      </w:r>
    </w:p>
    <w:p>
      <w:pPr>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 xml:space="preserve">20.5 承包人为发包人的人员提供配合 </w:t>
      </w:r>
    </w:p>
    <w:p>
      <w:pPr>
        <w:autoSpaceDE w:val="0"/>
        <w:autoSpaceDN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承包人应按照合同约定、监理工程师或总承包人的指令，配合和协助下述人员在施工场地及其附近实施与合同工程有关的各项工作：</w:t>
      </w:r>
    </w:p>
    <w:p>
      <w:pPr>
        <w:autoSpaceDE w:val="0"/>
        <w:autoSpaceDN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（1）发包人的工作人员；</w:t>
      </w:r>
    </w:p>
    <w:p>
      <w:pPr>
        <w:autoSpaceDE w:val="0"/>
        <w:autoSpaceDN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（2）发包人的雇员；</w:t>
      </w:r>
    </w:p>
    <w:p>
      <w:pPr>
        <w:autoSpaceDE w:val="0"/>
        <w:autoSpaceDN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（3）任何监督管理机构的执法人员。</w:t>
      </w:r>
    </w:p>
    <w:p>
      <w:pPr>
        <w:autoSpaceDE w:val="0"/>
        <w:autoSpaceDN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此类指令若增加了承包人的工作或支出，包括使用了承包人的设备、临时工程或通行道路等，承包人应配合，相关费用包含在合同价款里，发包人不另行支付费用。</w:t>
      </w:r>
    </w:p>
    <w:p>
      <w:pPr>
        <w:ind w:left="120"/>
        <w:rPr>
          <w:rFonts w:hint="eastAsia" w:ascii="仿宋" w:hAnsi="仿宋" w:eastAsia="仿宋" w:cs="仿宋"/>
          <w:kern w:val="0"/>
          <w:sz w:val="24"/>
          <w:szCs w:val="24"/>
        </w:rPr>
      </w:pPr>
    </w:p>
    <w:p>
      <w:pPr>
        <w:pStyle w:val="4"/>
        <w:numPr>
          <w:ilvl w:val="0"/>
          <w:numId w:val="0"/>
        </w:numPr>
        <w:tabs>
          <w:tab w:val="left" w:pos="420"/>
        </w:tabs>
        <w:rPr>
          <w:rFonts w:hint="eastAsia" w:ascii="仿宋" w:hAnsi="仿宋" w:eastAsia="仿宋" w:cs="Times New Roman"/>
          <w:sz w:val="24"/>
          <w:szCs w:val="24"/>
        </w:rPr>
      </w:pPr>
      <w:bookmarkStart w:id="425" w:name="_Toc6146"/>
      <w:bookmarkStart w:id="426" w:name="_Toc23888"/>
      <w:bookmarkStart w:id="427" w:name="_Toc469384092"/>
      <w:r>
        <w:rPr>
          <w:rFonts w:ascii="仿宋" w:hAnsi="仿宋" w:eastAsia="仿宋" w:cs="仿宋"/>
          <w:sz w:val="24"/>
          <w:szCs w:val="24"/>
        </w:rPr>
        <w:t xml:space="preserve">21. </w:t>
      </w:r>
      <w:r>
        <w:rPr>
          <w:rFonts w:hint="eastAsia" w:ascii="仿宋" w:hAnsi="仿宋" w:eastAsia="仿宋" w:cs="仿宋"/>
          <w:sz w:val="24"/>
          <w:szCs w:val="24"/>
        </w:rPr>
        <w:t>现场管理人员任命和更换</w:t>
      </w:r>
      <w:bookmarkEnd w:id="425"/>
      <w:bookmarkEnd w:id="426"/>
      <w:bookmarkEnd w:id="427"/>
    </w:p>
    <w:p>
      <w:pPr>
        <w:ind w:left="120"/>
        <w:rPr>
          <w:rFonts w:hint="eastAsia" w:ascii="仿宋" w:hAnsi="仿宋" w:eastAsia="仿宋" w:cs="Times New Roman"/>
          <w:kern w:val="0"/>
          <w:sz w:val="24"/>
          <w:szCs w:val="24"/>
        </w:rPr>
      </w:pPr>
    </w:p>
    <w:p>
      <w:pPr>
        <w:numPr>
          <w:ilvl w:val="1"/>
          <w:numId w:val="28"/>
        </w:numPr>
        <w:spacing w:line="360" w:lineRule="auto"/>
        <w:ind w:firstLine="480" w:firstLineChars="200"/>
        <w:rPr>
          <w:rFonts w:hint="eastAsia" w:ascii="仿宋" w:hAnsi="仿宋" w:eastAsia="仿宋" w:cs="仿宋"/>
          <w:kern w:val="0"/>
          <w:sz w:val="24"/>
          <w:szCs w:val="24"/>
          <w:u w:val="single"/>
        </w:rPr>
      </w:pPr>
      <w:bookmarkStart w:id="428" w:name="_Toc469384093"/>
      <w:r>
        <w:rPr>
          <w:rFonts w:hint="eastAsia" w:ascii="仿宋" w:hAnsi="仿宋" w:eastAsia="仿宋" w:cs="仿宋"/>
          <w:kern w:val="0"/>
          <w:sz w:val="24"/>
          <w:szCs w:val="24"/>
        </w:rPr>
        <w:t>发包人现场管理人员任命和更换：</w:t>
      </w:r>
      <w:r>
        <w:rPr>
          <w:rFonts w:hint="eastAsia" w:ascii="仿宋" w:hAnsi="仿宋" w:eastAsia="仿宋" w:cs="仿宋"/>
          <w:kern w:val="0"/>
          <w:sz w:val="24"/>
          <w:szCs w:val="24"/>
          <w:u w:val="single"/>
        </w:rPr>
        <w:t xml:space="preserve"> 无 </w:t>
      </w:r>
      <w:r>
        <w:rPr>
          <w:rFonts w:hint="eastAsia" w:ascii="仿宋" w:hAnsi="仿宋" w:eastAsia="仿宋" w:cs="仿宋"/>
          <w:kern w:val="0"/>
          <w:sz w:val="24"/>
          <w:szCs w:val="24"/>
        </w:rPr>
        <w:t>。</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第21.2款不适用，替换为</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21.2 承包人代表任命和更换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承包人代表任命和更换（含主要技术工人）：本合同承包人代表为投标文件所载明的项目负责人（具体任命见本专用条款第25 条），并要求组建以项目负责人为代表的项目经理部，具体约定如下：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（1）项目经理部管理机构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承包人必须按照投标承诺建立以项目负责人为首的现场管理机构，并执行《建设工程项目管理规范》</w:t>
      </w:r>
      <w:r>
        <w:rPr>
          <w:rFonts w:hint="eastAsia" w:ascii="仿宋" w:hAnsi="仿宋" w:eastAsia="仿宋" w:cs="仿宋"/>
          <w:snapToGrid w:val="0"/>
          <w:kern w:val="0"/>
          <w:sz w:val="24"/>
          <w:szCs w:val="24"/>
        </w:rPr>
        <w:t>（GB/T50326-2014）</w:t>
      </w:r>
      <w:r>
        <w:rPr>
          <w:rFonts w:hint="eastAsia" w:ascii="仿宋" w:hAnsi="仿宋" w:eastAsia="仿宋" w:cs="仿宋"/>
          <w:sz w:val="24"/>
          <w:szCs w:val="24"/>
        </w:rPr>
        <w:t>。项目经理部主要负责人员在开工前必须全部到位，并接受监理工程师和发包人的查验。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（2）必须与参加投标的投标文件中《投入主要人员汇总表》项目管理机构成员保持一致，且人证相符，其中：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①承包人应投标承诺任命承包人代表（又称“项目负责人”“项目经理”）进行本工程现场总体管理，承包人代表全过程负责合同工程。该代表的人选应具有</w:t>
      </w:r>
      <w:r>
        <w:rPr>
          <w:rFonts w:hint="eastAsia" w:ascii="宋体" w:hAnsi="宋体" w:cs="宋体"/>
          <w:sz w:val="24"/>
          <w:szCs w:val="24"/>
          <w:u w:val="single"/>
        </w:rPr>
        <w:t>一</w:t>
      </w:r>
      <w:r>
        <w:rPr>
          <w:rFonts w:hint="eastAsia" w:ascii="仿宋" w:hAnsi="仿宋" w:eastAsia="仿宋" w:cs="仿宋"/>
          <w:sz w:val="24"/>
          <w:szCs w:val="24"/>
        </w:rPr>
        <w:t>级注册建造师（建筑工程专业），持有在有效期内的项目负责人安全生产考核合格证书（B类），且必须与中标的投标文件和本合同附件十《投入主要人员汇总表》列示人员保持一致。</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②承包人拟派出的项目负责人、安全员不得同时承担除本合同工程外的其他工程项目的管理工作，否则一经发现，承包人须承担相应责任并按专用条款90款执行，并按发包人要求限期整改；如未按发包人要求整改的，发包人有权单方部分或全部解除施工合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（3）承包人所投入的工程管理人员应与投标文件保持一致，发包人不要求更换时不得更换。如需更换的，承包人应至少提前7 天以书面形式向监理工程师提出意向（附前任和后任人员的详细履历资料），经监理工程师签署意见后，并征得发包人书面同意。承包人必须保证后任人员的资质、资历、业绩、实际工作能力不低于前任人员的素质。即使发包人同意更换，也不减免承包人应承担的违约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人员更换后，后任继续行使合同文件约定的前任的职权，履行前任的义务。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项目经理部主要负责人员（即项目负责人和专业工程师）的实际工作能力和工作表现达不到招标文件明确要求或投标文件的承诺、或工作态度存在严重不足，不适应现场工作需要，发包人有权向承包人提出撤换。承包人可以提出整改意见；如发包人不予接受，或认为整改效果不明显的，则承包人必须在7 天内无条件撤换，所调换来人员的资质、资历、学历、职称、业绩、实际工作能力不低于原投标书中所承诺人员的素质，更换的人员须经监理工程师和发包人的同意。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项目经理部主要负责人员（即项目负责人和专业工程师）必须全职在现场办公，不得兼职或者擅自离岗。因特殊情况需短暂离岗的，应当事先报监理工程师批准，必须妥善安排工地现场的工作交接，并按以下规定执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A 离场1 天内，须将工作交接情况知会现场监理工程师；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B 离场2~3 天，须将工作交接情况知会现场监理工程师，并经监理工程师同意；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C 离场3 天以上，须将工作交接情况知会监理工程师，并经发包人同意；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D但一个月内累计离场时间不得超过5 天（含节假日），连续离场时间不得超过5 天。</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若违反上述规定，监理工程师可发出停工令，待人员回到岗位后才批准复工。承包人必须就此作出书面解释和保证，自行承担由此产生的工期延误等损失。如发现承包人项目负责人及主要部门负责人兼职情况，经监理工程师核实后，发包人要求立即撤换该人员，承包人同时需按照专用条款第90款承担违约责任；如果承包人拒绝撤换或未按时撤换的，视为缺岗，按照专用条款第90款承担违约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承包人的现场管理机构（包括投入所有人员）必须服从发包人、监理工程师、造价工程师管理，主动支持发包人、监理工程师、造价工程师的工作，对发包人、监理工程师、造价工程师的指令，若无正当理由不得公开或变相拒不执行，如发生不服从管理的，则按照专用条款第90款承担违约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（7）承包人的项目负责人必须参加监理单位或发包人或造价工程师主持的工程例会和其他要求的专题会议。除获得监理工程师或发包人或造价咨询单位批准外，不得缺席。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（8）本合同所称“现场办公”，指在工程实施过程中，现场项目经理部主要负责人员必须在施工场地全职上班，履行各自的职责。</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21.3 监理工程师代表任命和撤回：</w:t>
      </w:r>
      <w:r>
        <w:rPr>
          <w:rFonts w:hint="eastAsia" w:ascii="仿宋" w:hAnsi="仿宋" w:eastAsia="仿宋" w:cs="仿宋"/>
          <w:sz w:val="24"/>
          <w:szCs w:val="24"/>
          <w:u w:val="single"/>
        </w:rPr>
        <w:t xml:space="preserve">  无 </w:t>
      </w:r>
      <w:r>
        <w:rPr>
          <w:rFonts w:hint="eastAsia" w:ascii="仿宋" w:hAnsi="仿宋" w:eastAsia="仿宋" w:cs="仿宋"/>
          <w:sz w:val="24"/>
          <w:szCs w:val="24"/>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造价工程师代表任命和撤回：</w:t>
      </w:r>
      <w:r>
        <w:rPr>
          <w:rFonts w:hint="eastAsia" w:ascii="仿宋" w:hAnsi="仿宋" w:eastAsia="仿宋" w:cs="仿宋"/>
          <w:sz w:val="24"/>
          <w:szCs w:val="24"/>
          <w:u w:val="single"/>
        </w:rPr>
        <w:t xml:space="preserve">  无  </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21.4 承包人代表授权人选任命和撤回：详见专用条款第21.2款 。</w:t>
      </w:r>
    </w:p>
    <w:p>
      <w:pPr>
        <w:pStyle w:val="4"/>
        <w:numPr>
          <w:ilvl w:val="0"/>
          <w:numId w:val="0"/>
        </w:numPr>
        <w:tabs>
          <w:tab w:val="left" w:pos="420"/>
        </w:tabs>
        <w:rPr>
          <w:rFonts w:hint="eastAsia" w:ascii="仿宋" w:hAnsi="仿宋" w:eastAsia="仿宋" w:cs="Times New Roman"/>
          <w:b w:val="0"/>
          <w:bCs w:val="0"/>
          <w:sz w:val="24"/>
          <w:szCs w:val="24"/>
        </w:rPr>
      </w:pPr>
      <w:bookmarkStart w:id="429" w:name="_Toc18686"/>
      <w:bookmarkStart w:id="430" w:name="_Toc1219"/>
      <w:r>
        <w:rPr>
          <w:rFonts w:ascii="仿宋" w:hAnsi="仿宋" w:eastAsia="仿宋" w:cs="仿宋"/>
          <w:b w:val="0"/>
          <w:bCs w:val="0"/>
          <w:sz w:val="24"/>
          <w:szCs w:val="24"/>
        </w:rPr>
        <w:t xml:space="preserve">22. </w:t>
      </w:r>
      <w:r>
        <w:rPr>
          <w:rFonts w:hint="eastAsia" w:ascii="仿宋" w:hAnsi="仿宋" w:eastAsia="仿宋" w:cs="仿宋"/>
          <w:b w:val="0"/>
          <w:bCs w:val="0"/>
          <w:sz w:val="24"/>
          <w:szCs w:val="24"/>
        </w:rPr>
        <w:t>发包人代表</w:t>
      </w:r>
      <w:bookmarkEnd w:id="428"/>
      <w:bookmarkEnd w:id="429"/>
      <w:bookmarkEnd w:id="430"/>
    </w:p>
    <w:p>
      <w:pPr>
        <w:ind w:left="120"/>
        <w:rPr>
          <w:rFonts w:hint="eastAsia" w:ascii="仿宋" w:hAnsi="仿宋" w:eastAsia="仿宋" w:cs="Times New Roman"/>
          <w:kern w:val="0"/>
          <w:sz w:val="24"/>
          <w:szCs w:val="24"/>
        </w:rPr>
      </w:pPr>
    </w:p>
    <w:p>
      <w:pPr>
        <w:ind w:firstLine="240" w:firstLineChars="100"/>
        <w:rPr>
          <w:rFonts w:hint="eastAsia" w:ascii="仿宋" w:hAnsi="仿宋" w:eastAsia="仿宋" w:cs="仿宋"/>
          <w:kern w:val="0"/>
          <w:sz w:val="24"/>
          <w:szCs w:val="24"/>
        </w:rPr>
      </w:pPr>
      <w:bookmarkStart w:id="431" w:name="_Toc5723479"/>
      <w:r>
        <w:rPr>
          <w:rFonts w:hint="eastAsia" w:ascii="仿宋" w:hAnsi="仿宋" w:eastAsia="仿宋" w:cs="仿宋"/>
          <w:kern w:val="0"/>
          <w:sz w:val="24"/>
          <w:szCs w:val="24"/>
        </w:rPr>
        <w:t>22.1 发包人代表及其权力的限制</w:t>
      </w:r>
      <w:bookmarkEnd w:id="431"/>
    </w:p>
    <w:p>
      <w:pPr>
        <w:spacing w:line="276"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rPr>
        <w:t xml:space="preserve">（1）发包人任命（      ）为发包人代表 </w:t>
      </w:r>
    </w:p>
    <w:p>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（2）发包人对发包人代表权力做如下限制：发包人代表签署的文件，需由发包人盖章确认方可生效。 </w:t>
      </w:r>
    </w:p>
    <w:p>
      <w:pPr>
        <w:ind w:firstLine="240" w:firstLineChars="100"/>
        <w:rPr>
          <w:rFonts w:hint="eastAsia" w:ascii="仿宋" w:hAnsi="仿宋" w:eastAsia="仿宋" w:cs="Times New Roman"/>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432" w:name="_Toc469384094"/>
      <w:bookmarkStart w:id="433" w:name="_Toc1361"/>
      <w:bookmarkStart w:id="434" w:name="_Toc4931"/>
      <w:r>
        <w:rPr>
          <w:rFonts w:ascii="仿宋" w:hAnsi="仿宋" w:eastAsia="仿宋" w:cs="仿宋"/>
          <w:b w:val="0"/>
          <w:bCs w:val="0"/>
          <w:sz w:val="24"/>
          <w:szCs w:val="24"/>
        </w:rPr>
        <w:t xml:space="preserve">23. </w:t>
      </w:r>
      <w:r>
        <w:rPr>
          <w:rFonts w:hint="eastAsia" w:ascii="仿宋" w:hAnsi="仿宋" w:eastAsia="仿宋" w:cs="仿宋"/>
          <w:b w:val="0"/>
          <w:bCs w:val="0"/>
          <w:sz w:val="24"/>
          <w:szCs w:val="24"/>
        </w:rPr>
        <w:t>监理工程师</w:t>
      </w:r>
      <w:bookmarkEnd w:id="432"/>
      <w:bookmarkEnd w:id="433"/>
      <w:bookmarkEnd w:id="434"/>
    </w:p>
    <w:p>
      <w:pPr>
        <w:ind w:firstLine="120" w:firstLineChars="50"/>
        <w:rPr>
          <w:rFonts w:hint="eastAsia" w:ascii="仿宋" w:hAnsi="仿宋" w:eastAsia="仿宋" w:cs="Times New Roman"/>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23.1 负责合同工程的监理人及任命的监理工程师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 监理人： 法定代表人：</w:t>
      </w:r>
      <w:r>
        <w:rPr>
          <w:rFonts w:hint="eastAsia" w:ascii="仿宋" w:hAnsi="仿宋" w:eastAsia="仿宋" w:cs="仿宋"/>
          <w:sz w:val="24"/>
          <w:szCs w:val="24"/>
          <w:u w:val="single"/>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 任命（</w:t>
      </w:r>
      <w:r>
        <w:rPr>
          <w:rFonts w:hint="eastAsia" w:ascii="仿宋" w:hAnsi="仿宋" w:eastAsia="仿宋" w:cs="仿宋"/>
          <w:sz w:val="24"/>
          <w:szCs w:val="24"/>
          <w:u w:val="single"/>
        </w:rPr>
        <w:t xml:space="preserve"> </w:t>
      </w:r>
      <w:r>
        <w:rPr>
          <w:rFonts w:hint="eastAsia" w:ascii="仿宋" w:hAnsi="仿宋" w:eastAsia="仿宋" w:cs="仿宋"/>
          <w:sz w:val="24"/>
          <w:szCs w:val="24"/>
        </w:rPr>
        <w:t>）为监理工程师。</w:t>
      </w:r>
    </w:p>
    <w:p>
      <w:pPr>
        <w:spacing w:line="360" w:lineRule="auto"/>
        <w:ind w:firstLine="482" w:firstLineChars="200"/>
        <w:contextualSpacing/>
        <w:jc w:val="left"/>
        <w:rPr>
          <w:rFonts w:hint="eastAsia" w:ascii="仿宋" w:hAnsi="仿宋" w:eastAsia="仿宋" w:cs="仿宋"/>
          <w:kern w:val="0"/>
          <w:sz w:val="24"/>
          <w:szCs w:val="24"/>
        </w:rPr>
      </w:pPr>
      <w:r>
        <w:rPr>
          <w:rFonts w:hint="eastAsia" w:ascii="仿宋" w:hAnsi="仿宋" w:eastAsia="仿宋" w:cs="仿宋"/>
          <w:b/>
          <w:bCs/>
          <w:kern w:val="0"/>
          <w:sz w:val="24"/>
          <w:szCs w:val="24"/>
        </w:rPr>
        <w:t>第 23.2款不适用，替换为</w:t>
      </w:r>
      <w:r>
        <w:rPr>
          <w:rFonts w:hint="eastAsia" w:ascii="仿宋" w:hAnsi="仿宋" w:eastAsia="仿宋" w:cs="仿宋"/>
          <w:kern w:val="0"/>
          <w:sz w:val="24"/>
          <w:szCs w:val="24"/>
        </w:rPr>
        <w:t>：</w:t>
      </w:r>
    </w:p>
    <w:p>
      <w:pPr>
        <w:spacing w:line="360" w:lineRule="auto"/>
        <w:ind w:firstLine="480" w:firstLineChars="200"/>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23.2监理工程师职权</w:t>
      </w:r>
    </w:p>
    <w:p>
      <w:pPr>
        <w:spacing w:line="360" w:lineRule="auto"/>
        <w:ind w:firstLine="480" w:firstLineChars="200"/>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监理工程师行使合同明文规定或必然隐含的职权，代表发包人负责监督和检查工程的质量、进度、安全文明施工；试验和检验承包人使用的与合同工程有关的材料、设备和工艺；负责工地签证、返工窝工等记录，负责协助造价工程师进行工程计量计价审核、工程款的审核、结算价款审核等工作；负责工期索赔的协调；协助费用索赔协调并公正作证；负责工程资料（含竣工图）的审核等。监理工程师应及时向承包人提供工作所需的指令、批准和通知等。监理工程师无权免除合同任何一方在合同履行期间应负的任何责任和义务。</w:t>
      </w:r>
    </w:p>
    <w:p>
      <w:pPr>
        <w:spacing w:line="360" w:lineRule="auto"/>
        <w:ind w:firstLine="480" w:firstLineChars="200"/>
        <w:contextualSpacing/>
        <w:jc w:val="left"/>
        <w:rPr>
          <w:rFonts w:hint="eastAsia" w:ascii="仿宋" w:hAnsi="仿宋" w:eastAsia="仿宋" w:cs="仿宋"/>
          <w:kern w:val="0"/>
          <w:sz w:val="24"/>
          <w:szCs w:val="24"/>
          <w:u w:val="single"/>
        </w:rPr>
      </w:pPr>
      <w:r>
        <w:rPr>
          <w:rFonts w:hint="eastAsia" w:ascii="仿宋" w:hAnsi="仿宋" w:eastAsia="仿宋" w:cs="仿宋"/>
          <w:kern w:val="0"/>
          <w:sz w:val="24"/>
          <w:szCs w:val="24"/>
        </w:rPr>
        <w:t>23.3（12）需要发包人批准的其他事项：</w:t>
      </w:r>
      <w:r>
        <w:rPr>
          <w:rFonts w:hint="eastAsia" w:ascii="仿宋" w:hAnsi="仿宋" w:eastAsia="仿宋" w:cs="仿宋"/>
          <w:kern w:val="0"/>
          <w:sz w:val="24"/>
          <w:szCs w:val="24"/>
          <w:u w:val="single"/>
        </w:rPr>
        <w:t>涉及工程量增减、议价、索赔、处理事故、改变工期、改变技术标准、改变重大施工方案等及一切有关费用的问题。</w:t>
      </w:r>
    </w:p>
    <w:p>
      <w:pPr>
        <w:ind w:firstLine="120" w:firstLineChars="50"/>
        <w:rPr>
          <w:rFonts w:hint="eastAsia" w:ascii="仿宋" w:hAnsi="仿宋" w:eastAsia="仿宋" w:cs="Times New Roman"/>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435" w:name="_Toc12333"/>
      <w:bookmarkStart w:id="436" w:name="_Toc27696"/>
      <w:bookmarkStart w:id="437" w:name="_Toc469384095"/>
      <w:r>
        <w:rPr>
          <w:rFonts w:ascii="仿宋" w:hAnsi="仿宋" w:eastAsia="仿宋" w:cs="仿宋"/>
          <w:b w:val="0"/>
          <w:bCs w:val="0"/>
          <w:sz w:val="24"/>
          <w:szCs w:val="24"/>
        </w:rPr>
        <w:t xml:space="preserve">24. </w:t>
      </w:r>
      <w:r>
        <w:rPr>
          <w:rFonts w:hint="eastAsia" w:ascii="仿宋" w:hAnsi="仿宋" w:eastAsia="仿宋" w:cs="仿宋"/>
          <w:b w:val="0"/>
          <w:bCs w:val="0"/>
          <w:sz w:val="24"/>
          <w:szCs w:val="24"/>
        </w:rPr>
        <w:t>造价工程师</w:t>
      </w:r>
      <w:bookmarkEnd w:id="435"/>
      <w:bookmarkEnd w:id="436"/>
      <w:bookmarkEnd w:id="437"/>
    </w:p>
    <w:p>
      <w:pPr>
        <w:ind w:firstLine="120" w:firstLineChars="50"/>
        <w:rPr>
          <w:rFonts w:hint="eastAsia" w:ascii="仿宋" w:hAnsi="仿宋" w:eastAsia="仿宋" w:cs="Times New Roman"/>
          <w:sz w:val="24"/>
          <w:szCs w:val="24"/>
        </w:rPr>
      </w:pPr>
    </w:p>
    <w:p>
      <w:pPr>
        <w:spacing w:line="360" w:lineRule="auto"/>
        <w:ind w:firstLine="480" w:firstLineChars="200"/>
        <w:contextualSpacing/>
        <w:jc w:val="left"/>
        <w:rPr>
          <w:rFonts w:hint="eastAsia" w:ascii="仿宋" w:hAnsi="仿宋" w:eastAsia="仿宋" w:cs="仿宋"/>
          <w:kern w:val="0"/>
          <w:sz w:val="24"/>
          <w:szCs w:val="24"/>
        </w:rPr>
      </w:pPr>
      <w:bookmarkStart w:id="438" w:name="_Toc8233"/>
      <w:r>
        <w:rPr>
          <w:rFonts w:hint="eastAsia" w:ascii="仿宋" w:hAnsi="仿宋" w:eastAsia="仿宋" w:cs="仿宋"/>
          <w:kern w:val="0"/>
          <w:sz w:val="24"/>
          <w:szCs w:val="24"/>
        </w:rPr>
        <w:t>24.1 负责合同工程的造价咨询单位及任命的造价工程师</w:t>
      </w:r>
      <w:bookmarkEnd w:id="438"/>
    </w:p>
    <w:p>
      <w:pPr>
        <w:spacing w:line="360" w:lineRule="auto"/>
        <w:ind w:firstLine="480" w:firstLineChars="200"/>
        <w:contextualSpacing/>
        <w:jc w:val="left"/>
        <w:rPr>
          <w:rFonts w:hint="eastAsia" w:ascii="仿宋" w:hAnsi="仿宋" w:eastAsia="仿宋" w:cs="仿宋"/>
          <w:kern w:val="0"/>
          <w:sz w:val="24"/>
          <w:szCs w:val="24"/>
          <w:u w:val="single"/>
        </w:rPr>
      </w:pPr>
      <w:r>
        <w:rPr>
          <w:rFonts w:hint="eastAsia" w:ascii="仿宋" w:hAnsi="仿宋" w:eastAsia="仿宋" w:cs="仿宋"/>
          <w:kern w:val="0"/>
          <w:sz w:val="24"/>
          <w:szCs w:val="24"/>
        </w:rPr>
        <w:t>（1） 造价咨询单位：  法定代表人：</w:t>
      </w:r>
      <w:r>
        <w:rPr>
          <w:rFonts w:hint="eastAsia" w:ascii="仿宋" w:hAnsi="仿宋" w:eastAsia="仿宋" w:cs="仿宋"/>
          <w:kern w:val="0"/>
          <w:sz w:val="24"/>
          <w:szCs w:val="24"/>
          <w:u w:val="single"/>
        </w:rPr>
        <w:t xml:space="preserve">  </w:t>
      </w:r>
    </w:p>
    <w:p>
      <w:pPr>
        <w:spacing w:line="360" w:lineRule="auto"/>
        <w:ind w:firstLine="480" w:firstLineChars="200"/>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（2）任命（</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）为造价工程师</w:t>
      </w:r>
    </w:p>
    <w:p>
      <w:pPr>
        <w:spacing w:line="360" w:lineRule="auto"/>
        <w:ind w:firstLine="480" w:firstLineChars="200"/>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第24.2款不适用，替换为：</w:t>
      </w:r>
    </w:p>
    <w:p>
      <w:pPr>
        <w:spacing w:line="360" w:lineRule="auto"/>
        <w:ind w:firstLine="480" w:firstLineChars="200"/>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24.2造价工程师职权</w:t>
      </w:r>
    </w:p>
    <w:p>
      <w:pPr>
        <w:spacing w:line="360" w:lineRule="auto"/>
        <w:ind w:firstLine="480" w:firstLineChars="200"/>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造价工程师行使合同明文规定或必然隐含的职权，代表发包人负责审核工程计量和计价；审核合同价款的调整；负责签证、变更、工程计量计价审核、工程款的审核、结算价款审核等工作；负责费用索赔的协调；及时向承包人提供合同价款的核实、调整和通知等指令。造价工程师无权免除合同任何一方在合同履行期间应负的任何责任和义务。</w:t>
      </w:r>
    </w:p>
    <w:p>
      <w:pPr>
        <w:spacing w:line="360" w:lineRule="auto"/>
        <w:ind w:firstLine="480" w:firstLineChars="200"/>
        <w:contextualSpacing/>
        <w:jc w:val="left"/>
        <w:rPr>
          <w:rFonts w:hint="eastAsia" w:ascii="仿宋" w:hAnsi="仿宋" w:eastAsia="仿宋" w:cs="仿宋"/>
          <w:kern w:val="0"/>
          <w:sz w:val="24"/>
          <w:szCs w:val="24"/>
        </w:rPr>
      </w:pPr>
      <w:bookmarkStart w:id="439" w:name="_Toc25239"/>
      <w:r>
        <w:rPr>
          <w:rFonts w:hint="eastAsia" w:ascii="仿宋" w:hAnsi="仿宋" w:eastAsia="仿宋" w:cs="仿宋"/>
          <w:kern w:val="0"/>
          <w:sz w:val="24"/>
          <w:szCs w:val="24"/>
        </w:rPr>
        <w:t>24.3（7）需要发包人批准的其他事项：</w:t>
      </w:r>
      <w:r>
        <w:rPr>
          <w:rFonts w:hint="eastAsia" w:ascii="仿宋" w:hAnsi="仿宋" w:eastAsia="仿宋" w:cs="仿宋"/>
          <w:kern w:val="0"/>
          <w:sz w:val="24"/>
          <w:szCs w:val="24"/>
          <w:u w:val="single"/>
        </w:rPr>
        <w:t>涉及工程量增减、议价、索赔等及一切有关费用的问题</w:t>
      </w:r>
      <w:r>
        <w:rPr>
          <w:rFonts w:hint="eastAsia" w:ascii="仿宋" w:hAnsi="仿宋" w:eastAsia="仿宋" w:cs="仿宋"/>
          <w:kern w:val="0"/>
          <w:sz w:val="24"/>
          <w:szCs w:val="24"/>
        </w:rPr>
        <w:t>。</w:t>
      </w:r>
      <w:bookmarkEnd w:id="439"/>
    </w:p>
    <w:p>
      <w:pPr>
        <w:pStyle w:val="14"/>
        <w:rPr>
          <w:rFonts w:eastAsia="仿宋"/>
          <w:b/>
          <w:bCs/>
        </w:rPr>
      </w:pPr>
      <w:r>
        <w:rPr>
          <w:rFonts w:hint="eastAsia" w:ascii="仿宋" w:hAnsi="仿宋" w:eastAsia="仿宋" w:cs="仿宋"/>
          <w:b/>
          <w:bCs/>
          <w:kern w:val="0"/>
          <w:sz w:val="24"/>
          <w:szCs w:val="24"/>
        </w:rPr>
        <w:t>上述造价工程师所签发的任何指令、文件资料，均须经发包人审核签字后方生效。</w:t>
      </w:r>
    </w:p>
    <w:p>
      <w:pPr>
        <w:rPr>
          <w:rFonts w:hint="eastAsia" w:ascii="仿宋" w:hAnsi="仿宋" w:eastAsia="仿宋" w:cs="仿宋"/>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440" w:name="_Toc22078"/>
      <w:bookmarkStart w:id="441" w:name="_Toc469384096"/>
      <w:bookmarkStart w:id="442" w:name="_Toc27681"/>
      <w:r>
        <w:rPr>
          <w:rFonts w:ascii="仿宋" w:hAnsi="仿宋" w:eastAsia="仿宋" w:cs="仿宋"/>
          <w:b w:val="0"/>
          <w:bCs w:val="0"/>
          <w:sz w:val="24"/>
          <w:szCs w:val="24"/>
        </w:rPr>
        <w:t xml:space="preserve">25. </w:t>
      </w:r>
      <w:r>
        <w:rPr>
          <w:rFonts w:hint="eastAsia" w:ascii="仿宋" w:hAnsi="仿宋" w:eastAsia="仿宋" w:cs="仿宋"/>
          <w:b w:val="0"/>
          <w:bCs w:val="0"/>
          <w:sz w:val="24"/>
          <w:szCs w:val="24"/>
        </w:rPr>
        <w:t>承包人代表</w:t>
      </w:r>
      <w:bookmarkEnd w:id="440"/>
      <w:bookmarkEnd w:id="441"/>
      <w:bookmarkEnd w:id="442"/>
    </w:p>
    <w:p>
      <w:pPr>
        <w:ind w:firstLine="120" w:firstLineChars="50"/>
        <w:rPr>
          <w:rFonts w:hint="eastAsia" w:ascii="仿宋" w:hAnsi="仿宋" w:eastAsia="仿宋" w:cs="Times New Roman"/>
          <w:sz w:val="24"/>
          <w:szCs w:val="24"/>
        </w:rPr>
      </w:pPr>
    </w:p>
    <w:p>
      <w:pPr>
        <w:spacing w:line="360" w:lineRule="auto"/>
        <w:ind w:firstLine="120" w:firstLineChars="50"/>
        <w:rPr>
          <w:rFonts w:hint="eastAsia" w:ascii="仿宋" w:hAnsi="仿宋" w:eastAsia="仿宋" w:cs="Times New Roman"/>
          <w:sz w:val="24"/>
          <w:szCs w:val="24"/>
        </w:rPr>
      </w:pPr>
      <w:r>
        <w:rPr>
          <w:rFonts w:ascii="仿宋" w:hAnsi="仿宋" w:eastAsia="仿宋" w:cs="仿宋"/>
          <w:sz w:val="24"/>
          <w:szCs w:val="24"/>
        </w:rPr>
        <w:t xml:space="preserve">  25.1 </w:t>
      </w:r>
      <w:r>
        <w:rPr>
          <w:rFonts w:hint="eastAsia" w:ascii="仿宋" w:hAnsi="仿宋" w:eastAsia="仿宋" w:cs="仿宋"/>
          <w:sz w:val="24"/>
          <w:szCs w:val="24"/>
        </w:rPr>
        <w:t>承包人任命（</w:t>
      </w:r>
      <w:r>
        <w:rPr>
          <w:rFonts w:ascii="仿宋" w:hAnsi="仿宋" w:eastAsia="仿宋" w:cs="仿宋"/>
          <w:sz w:val="24"/>
          <w:szCs w:val="24"/>
        </w:rPr>
        <w:t xml:space="preserve">              </w:t>
      </w:r>
      <w:r>
        <w:rPr>
          <w:rFonts w:hint="eastAsia" w:ascii="仿宋" w:hAnsi="仿宋" w:eastAsia="仿宋" w:cs="仿宋"/>
          <w:sz w:val="24"/>
          <w:szCs w:val="24"/>
        </w:rPr>
        <w:t>）为承包人代表，其通讯方式为</w:t>
      </w:r>
    </w:p>
    <w:p>
      <w:pPr>
        <w:spacing w:line="360" w:lineRule="auto"/>
        <w:ind w:left="120"/>
        <w:rPr>
          <w:rFonts w:hint="eastAsia" w:ascii="仿宋" w:hAnsi="仿宋" w:eastAsia="仿宋" w:cs="仿宋"/>
          <w:kern w:val="0"/>
          <w:sz w:val="24"/>
          <w:szCs w:val="24"/>
          <w:u w:val="single"/>
        </w:rPr>
      </w:pPr>
      <w:r>
        <w:rPr>
          <w:rFonts w:ascii="仿宋" w:hAnsi="仿宋" w:eastAsia="仿宋" w:cs="仿宋"/>
          <w:sz w:val="24"/>
          <w:szCs w:val="24"/>
        </w:rPr>
        <w:t xml:space="preserve">      </w:t>
      </w:r>
      <w:r>
        <w:rPr>
          <w:rFonts w:hint="eastAsia" w:ascii="仿宋" w:hAnsi="仿宋" w:eastAsia="仿宋" w:cs="仿宋"/>
          <w:kern w:val="0"/>
          <w:sz w:val="24"/>
          <w:szCs w:val="24"/>
        </w:rPr>
        <w:t>通讯地址：</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邮政编码：</w:t>
      </w:r>
      <w:r>
        <w:rPr>
          <w:rFonts w:ascii="仿宋" w:hAnsi="仿宋" w:eastAsia="仿宋" w:cs="仿宋"/>
          <w:kern w:val="0"/>
          <w:sz w:val="24"/>
          <w:szCs w:val="24"/>
          <w:u w:val="single"/>
        </w:rPr>
        <w:t xml:space="preserve">              </w:t>
      </w:r>
    </w:p>
    <w:p>
      <w:pPr>
        <w:spacing w:line="360" w:lineRule="auto"/>
        <w:ind w:firstLine="120" w:firstLineChars="50"/>
        <w:rPr>
          <w:rFonts w:hint="eastAsia"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联系电话：</w:t>
      </w:r>
      <w:r>
        <w:rPr>
          <w:rFonts w:ascii="仿宋" w:hAnsi="仿宋" w:eastAsia="仿宋" w:cs="仿宋"/>
          <w:sz w:val="24"/>
          <w:szCs w:val="24"/>
          <w:u w:val="single"/>
        </w:rPr>
        <w:t xml:space="preserve">           </w:t>
      </w:r>
    </w:p>
    <w:p>
      <w:pPr>
        <w:spacing w:line="360" w:lineRule="auto"/>
        <w:ind w:firstLine="120" w:firstLineChars="50"/>
        <w:rPr>
          <w:rFonts w:hint="eastAsia" w:ascii="仿宋" w:hAnsi="仿宋" w:eastAsia="仿宋" w:cs="Times New Roman"/>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443" w:name="_Toc469384097"/>
      <w:bookmarkStart w:id="444" w:name="_Toc31839"/>
      <w:bookmarkStart w:id="445" w:name="_Toc9601"/>
      <w:r>
        <w:rPr>
          <w:rFonts w:ascii="仿宋" w:hAnsi="仿宋" w:eastAsia="仿宋" w:cs="仿宋"/>
          <w:b w:val="0"/>
          <w:bCs w:val="0"/>
          <w:sz w:val="24"/>
          <w:szCs w:val="24"/>
        </w:rPr>
        <w:t xml:space="preserve">26. </w:t>
      </w:r>
      <w:r>
        <w:rPr>
          <w:rFonts w:hint="eastAsia" w:ascii="仿宋" w:hAnsi="仿宋" w:eastAsia="仿宋" w:cs="仿宋"/>
          <w:b w:val="0"/>
          <w:bCs w:val="0"/>
          <w:sz w:val="24"/>
          <w:szCs w:val="24"/>
        </w:rPr>
        <w:t>指定分包人</w:t>
      </w:r>
      <w:bookmarkEnd w:id="443"/>
      <w:bookmarkEnd w:id="444"/>
      <w:bookmarkEnd w:id="445"/>
    </w:p>
    <w:p>
      <w:pPr>
        <w:ind w:firstLine="120" w:firstLineChars="50"/>
        <w:rPr>
          <w:rFonts w:hint="eastAsia" w:ascii="仿宋" w:hAnsi="仿宋" w:eastAsia="仿宋" w:cs="Times New Roman"/>
          <w:sz w:val="24"/>
          <w:szCs w:val="24"/>
        </w:rPr>
      </w:pPr>
    </w:p>
    <w:p>
      <w:pPr>
        <w:spacing w:line="360" w:lineRule="auto"/>
        <w:ind w:firstLine="120" w:firstLineChars="50"/>
        <w:rPr>
          <w:rFonts w:hint="eastAsia" w:ascii="仿宋" w:hAnsi="仿宋" w:eastAsia="仿宋" w:cs="Times New Roman"/>
          <w:sz w:val="24"/>
          <w:szCs w:val="24"/>
        </w:rPr>
      </w:pPr>
      <w:r>
        <w:rPr>
          <w:rFonts w:ascii="仿宋" w:hAnsi="仿宋" w:eastAsia="仿宋" w:cs="仿宋"/>
          <w:sz w:val="24"/>
          <w:szCs w:val="24"/>
        </w:rPr>
        <w:t xml:space="preserve">  26.1 </w:t>
      </w:r>
      <w:r>
        <w:rPr>
          <w:rFonts w:hint="eastAsia" w:ascii="仿宋" w:hAnsi="仿宋" w:eastAsia="仿宋" w:cs="仿宋"/>
          <w:sz w:val="24"/>
          <w:szCs w:val="24"/>
        </w:rPr>
        <w:t>依法指定的分包人</w:t>
      </w:r>
    </w:p>
    <w:p>
      <w:pPr>
        <w:spacing w:line="360" w:lineRule="auto"/>
        <w:ind w:firstLine="120" w:firstLineChars="50"/>
        <w:rPr>
          <w:rFonts w:hint="eastAsia"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实施、完成部分永久工程的分包人：</w:t>
      </w:r>
      <w:r>
        <w:rPr>
          <w:rFonts w:hint="eastAsia" w:ascii="仿宋" w:hAnsi="仿宋" w:eastAsia="仿宋" w:cs="仿宋"/>
          <w:sz w:val="24"/>
          <w:szCs w:val="24"/>
          <w:u w:val="single"/>
        </w:rPr>
        <w:t>无</w:t>
      </w:r>
    </w:p>
    <w:p>
      <w:pPr>
        <w:ind w:firstLine="120" w:firstLineChars="50"/>
        <w:rPr>
          <w:rFonts w:hint="eastAsia"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提供材料和工程设备、服务的分包人：</w:t>
      </w:r>
      <w:r>
        <w:rPr>
          <w:rFonts w:ascii="仿宋" w:hAnsi="仿宋" w:eastAsia="仿宋" w:cs="仿宋"/>
          <w:sz w:val="24"/>
          <w:szCs w:val="24"/>
          <w:u w:val="single"/>
        </w:rPr>
        <w:t xml:space="preserve"> </w:t>
      </w:r>
      <w:r>
        <w:rPr>
          <w:rFonts w:hint="eastAsia" w:ascii="仿宋" w:hAnsi="仿宋" w:eastAsia="仿宋" w:cs="仿宋"/>
          <w:sz w:val="24"/>
          <w:szCs w:val="24"/>
          <w:u w:val="single"/>
        </w:rPr>
        <w:t>无</w:t>
      </w:r>
    </w:p>
    <w:p>
      <w:pPr>
        <w:ind w:firstLine="120" w:firstLineChars="50"/>
        <w:rPr>
          <w:rFonts w:hint="eastAsia" w:ascii="仿宋" w:hAnsi="仿宋" w:eastAsia="仿宋" w:cs="仿宋"/>
          <w:sz w:val="24"/>
          <w:szCs w:val="24"/>
        </w:rPr>
      </w:pPr>
    </w:p>
    <w:p>
      <w:pPr>
        <w:pStyle w:val="4"/>
        <w:numPr>
          <w:ilvl w:val="0"/>
          <w:numId w:val="0"/>
        </w:numPr>
        <w:tabs>
          <w:tab w:val="left" w:pos="420"/>
        </w:tabs>
        <w:rPr>
          <w:rFonts w:hint="eastAsia" w:ascii="仿宋" w:hAnsi="仿宋" w:eastAsia="仿宋" w:cs="仿宋"/>
          <w:sz w:val="24"/>
          <w:szCs w:val="24"/>
        </w:rPr>
      </w:pPr>
      <w:bookmarkStart w:id="446" w:name="_Toc14115"/>
      <w:bookmarkStart w:id="447" w:name="_Toc4898"/>
      <w:bookmarkStart w:id="448" w:name="_Toc19137"/>
      <w:r>
        <w:rPr>
          <w:rFonts w:hint="eastAsia" w:ascii="仿宋" w:hAnsi="仿宋" w:eastAsia="仿宋" w:cs="仿宋"/>
          <w:sz w:val="24"/>
          <w:szCs w:val="24"/>
        </w:rPr>
        <w:t>27. 承包人劳务</w:t>
      </w:r>
      <w:bookmarkEnd w:id="446"/>
      <w:bookmarkEnd w:id="447"/>
      <w:bookmarkEnd w:id="448"/>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27.3承包人对雇员应做的工作</w:t>
      </w:r>
    </w:p>
    <w:p>
      <w:pPr>
        <w:spacing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增加如下内容：</w:t>
      </w:r>
    </w:p>
    <w:p>
      <w:pPr>
        <w:spacing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承包人应在本工程开工前按《广州市建筑业职工参加工伤保险实施办法》（穗人社发[2015]73号）的规定缴纳工伤保险费。如因承包人未按规定缴纳工伤保险费导致的相关责任全部由承包人承担。</w:t>
      </w:r>
    </w:p>
    <w:p>
      <w:pPr>
        <w:spacing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承包人应按《安全生产法》的规定投保建筑施工行业安全生产责任保险。如因承包人未按规定投保安责险导致的相关责任全部由承包人承担。</w:t>
      </w:r>
    </w:p>
    <w:p>
      <w:pPr>
        <w:ind w:firstLine="120" w:firstLineChars="50"/>
        <w:rPr>
          <w:rFonts w:hint="eastAsia" w:ascii="仿宋" w:hAnsi="仿宋" w:eastAsia="仿宋" w:cs="仿宋"/>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449" w:name="_Toc16376"/>
      <w:bookmarkStart w:id="450" w:name="_Toc27893"/>
      <w:bookmarkStart w:id="451" w:name="_Toc469384098"/>
      <w:r>
        <w:rPr>
          <w:rFonts w:ascii="仿宋" w:hAnsi="仿宋" w:eastAsia="仿宋" w:cs="仿宋"/>
          <w:b w:val="0"/>
          <w:bCs w:val="0"/>
          <w:sz w:val="24"/>
          <w:szCs w:val="24"/>
        </w:rPr>
        <w:t xml:space="preserve">28. </w:t>
      </w:r>
      <w:r>
        <w:rPr>
          <w:rFonts w:hint="eastAsia" w:ascii="仿宋" w:hAnsi="仿宋" w:eastAsia="仿宋" w:cs="仿宋"/>
          <w:b w:val="0"/>
          <w:bCs w:val="0"/>
          <w:sz w:val="24"/>
          <w:szCs w:val="24"/>
        </w:rPr>
        <w:t>工程担保</w:t>
      </w:r>
      <w:bookmarkEnd w:id="449"/>
      <w:bookmarkEnd w:id="450"/>
      <w:bookmarkEnd w:id="451"/>
    </w:p>
    <w:p>
      <w:pPr>
        <w:ind w:firstLine="120" w:firstLineChars="50"/>
        <w:rPr>
          <w:rFonts w:hint="eastAsia" w:ascii="仿宋" w:hAnsi="仿宋" w:eastAsia="仿宋" w:cs="Times New Roman"/>
          <w:sz w:val="24"/>
          <w:szCs w:val="24"/>
        </w:rPr>
      </w:pPr>
    </w:p>
    <w:p>
      <w:pPr>
        <w:spacing w:line="360" w:lineRule="auto"/>
        <w:ind w:firstLine="120" w:firstLineChars="50"/>
        <w:rPr>
          <w:rFonts w:hint="eastAsia" w:ascii="仿宋" w:hAnsi="仿宋" w:eastAsia="仿宋" w:cs="Times New Roman"/>
          <w:sz w:val="24"/>
          <w:szCs w:val="24"/>
        </w:rPr>
      </w:pPr>
      <w:r>
        <w:rPr>
          <w:rFonts w:ascii="仿宋" w:hAnsi="仿宋" w:eastAsia="仿宋" w:cs="仿宋"/>
          <w:sz w:val="24"/>
          <w:szCs w:val="24"/>
        </w:rPr>
        <w:t xml:space="preserve">  28.1 </w:t>
      </w:r>
      <w:r>
        <w:rPr>
          <w:rFonts w:hint="eastAsia" w:ascii="仿宋" w:hAnsi="仿宋" w:eastAsia="仿宋" w:cs="仿宋"/>
          <w:sz w:val="24"/>
          <w:szCs w:val="24"/>
        </w:rPr>
        <w:t>承包人提供履约担保的约定</w:t>
      </w:r>
    </w:p>
    <w:p>
      <w:pPr>
        <w:spacing w:line="360" w:lineRule="auto"/>
        <w:ind w:firstLine="480" w:firstLineChars="200"/>
        <w:rPr>
          <w:rFonts w:hint="eastAsia" w:ascii="仿宋" w:hAnsi="仿宋" w:eastAsia="仿宋" w:cs="仿宋"/>
          <w:sz w:val="24"/>
          <w:szCs w:val="24"/>
          <w:highlight w:val="yellow"/>
        </w:rPr>
      </w:pPr>
      <w:r>
        <w:rPr>
          <w:rFonts w:hint="eastAsia" w:ascii="仿宋" w:hAnsi="仿宋" w:eastAsia="仿宋" w:cs="仿宋"/>
          <w:sz w:val="24"/>
          <w:szCs w:val="24"/>
          <w:highlight w:val="none"/>
        </w:rPr>
        <w:t>（1）履约担保的金额：承包人向发包人提供履约担保的金额为合同价款</w:t>
      </w:r>
      <w:r>
        <w:rPr>
          <w:rFonts w:hint="eastAsia" w:ascii="仿宋" w:hAnsi="仿宋" w:eastAsia="仿宋" w:cs="仿宋"/>
          <w:highlight w:val="none"/>
        </w:rPr>
        <w:t>的</w:t>
      </w:r>
      <w:r>
        <w:rPr>
          <w:rFonts w:hint="eastAsia" w:ascii="仿宋" w:hAnsi="仿宋" w:eastAsia="仿宋" w:cs="仿宋"/>
          <w:sz w:val="24"/>
          <w:szCs w:val="24"/>
          <w:highlight w:val="none"/>
          <w:lang w:eastAsia="zh-CN"/>
        </w:rPr>
        <w:t>1</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 xml:space="preserve">%，即（大写）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bookmarkStart w:id="656" w:name="_GoBack"/>
      <w:bookmarkEnd w:id="656"/>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（3） 提供履约担保的时间：</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rPr>
        <w:t xml:space="preserve">  </w:t>
      </w:r>
      <w:r>
        <w:rPr>
          <w:rFonts w:hint="eastAsia" w:ascii="仿宋" w:hAnsi="仿宋" w:eastAsia="仿宋" w:cs="仿宋"/>
          <w:kern w:val="0"/>
          <w:sz w:val="24"/>
          <w:szCs w:val="24"/>
        </w:rPr>
        <w:t>□ 签订本合同时；</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kern w:val="0"/>
          <w:sz w:val="24"/>
          <w:szCs w:val="24"/>
        </w:rPr>
        <w:t xml:space="preserve">  </w:t>
      </w:r>
      <w:r>
        <w:rPr>
          <w:rFonts w:hint="eastAsia" w:ascii="仿宋" w:hAnsi="仿宋" w:eastAsia="仿宋" w:cs="仿宋"/>
          <w:kern w:val="0"/>
          <w:sz w:val="24"/>
          <w:szCs w:val="24"/>
        </w:rPr>
        <w:sym w:font="Wingdings 2" w:char="0052"/>
      </w:r>
      <w:r>
        <w:rPr>
          <w:rFonts w:hint="eastAsia" w:ascii="仿宋" w:hAnsi="仿宋" w:eastAsia="仿宋" w:cs="仿宋"/>
          <w:kern w:val="0"/>
          <w:sz w:val="24"/>
          <w:szCs w:val="24"/>
        </w:rPr>
        <w:t xml:space="preserve"> 另作约定：</w:t>
      </w:r>
      <w:r>
        <w:rPr>
          <w:rFonts w:hint="eastAsia" w:ascii="仿宋" w:hAnsi="仿宋" w:eastAsia="仿宋" w:cs="仿宋"/>
          <w:sz w:val="24"/>
          <w:szCs w:val="24"/>
          <w:u w:val="single"/>
        </w:rPr>
        <w:t>合同生效之日起15日历天内。</w:t>
      </w:r>
    </w:p>
    <w:p>
      <w:pPr>
        <w:ind w:firstLine="480" w:firstLineChars="200"/>
        <w:rPr>
          <w:rFonts w:hint="eastAsia" w:ascii="仿宋" w:hAnsi="仿宋" w:eastAsia="仿宋" w:cs="仿宋"/>
          <w:sz w:val="24"/>
          <w:szCs w:val="24"/>
          <w:lang w:eastAsia="zh-Hans"/>
        </w:rPr>
      </w:pPr>
      <w:r>
        <w:rPr>
          <w:rFonts w:hint="eastAsia" w:ascii="仿宋" w:hAnsi="仿宋" w:eastAsia="仿宋" w:cs="仿宋"/>
          <w:sz w:val="24"/>
          <w:szCs w:val="24"/>
        </w:rPr>
        <w:t>（4）担保形式：银行保函、保证保险、担保保函。保函要求及格式</w:t>
      </w:r>
      <w:r>
        <w:rPr>
          <w:rFonts w:hint="eastAsia" w:ascii="仿宋" w:hAnsi="仿宋" w:eastAsia="仿宋" w:cs="仿宋"/>
          <w:sz w:val="24"/>
          <w:szCs w:val="24"/>
          <w:lang w:eastAsia="zh-Hans"/>
        </w:rPr>
        <w:t>详见</w:t>
      </w:r>
      <w:r>
        <w:rPr>
          <w:rFonts w:hint="eastAsia" w:ascii="仿宋" w:hAnsi="仿宋" w:eastAsia="仿宋" w:cs="仿宋"/>
          <w:sz w:val="24"/>
          <w:szCs w:val="24"/>
        </w:rPr>
        <w:t>合同</w:t>
      </w:r>
      <w:r>
        <w:rPr>
          <w:rFonts w:hint="eastAsia" w:ascii="仿宋" w:hAnsi="仿宋" w:eastAsia="仿宋" w:cs="仿宋"/>
          <w:sz w:val="24"/>
          <w:szCs w:val="24"/>
          <w:lang w:eastAsia="zh-Hans"/>
        </w:rPr>
        <w:t>附件</w:t>
      </w:r>
      <w:r>
        <w:rPr>
          <w:rFonts w:hint="eastAsia" w:ascii="仿宋" w:hAnsi="仿宋" w:eastAsia="仿宋" w:cs="仿宋"/>
          <w:sz w:val="24"/>
          <w:szCs w:val="24"/>
        </w:rPr>
        <w:t>，履约担保有效期应不早于工程竣工验收时间</w:t>
      </w:r>
      <w:r>
        <w:rPr>
          <w:rFonts w:hint="eastAsia" w:ascii="仿宋" w:hAnsi="仿宋" w:eastAsia="仿宋" w:cs="仿宋"/>
          <w:sz w:val="24"/>
          <w:szCs w:val="24"/>
          <w:lang w:eastAsia="zh-Hans"/>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（5）出具履约保函（保险）的担保人：</w:t>
      </w:r>
      <w:r>
        <w:rPr>
          <w:rFonts w:hint="eastAsia" w:ascii="仿宋" w:hAnsi="仿宋" w:eastAsia="仿宋" w:cs="仿宋"/>
          <w:sz w:val="24"/>
          <w:szCs w:val="24"/>
          <w:u w:val="single"/>
        </w:rPr>
        <w:t>在中国注册的金融机构或担保公司。履约担保不可撤销，如发现承包人提供虚假履约担保，发包人将取消其中标资格，并追究法律责任。</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第28.2款不适用，替换为：</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28.2 履约担保期限和退还</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按合同约定和发包人要求完工并完成竣工验收，工程移交发包人或后续使用方，并移交竣工档案，且承包人上报工程结算正式版后15天内，承包人向发包人提出申请，发包人无息退还履约担保。</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第28.4、28.5、28.6款不适用，删除。</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bCs/>
          <w:sz w:val="24"/>
          <w:szCs w:val="24"/>
        </w:rPr>
        <w:t xml:space="preserve">28.8 </w:t>
      </w:r>
      <w:r>
        <w:rPr>
          <w:rFonts w:hint="eastAsia" w:ascii="仿宋" w:hAnsi="仿宋" w:eastAsia="仿宋" w:cs="仿宋"/>
          <w:sz w:val="24"/>
          <w:szCs w:val="24"/>
        </w:rPr>
        <w:t>担保内容、方式和责任等事项的约定</w:t>
      </w:r>
      <w:r>
        <w:rPr>
          <w:rFonts w:hint="eastAsia" w:ascii="仿宋" w:hAnsi="仿宋" w:eastAsia="仿宋" w:cs="仿宋"/>
          <w:sz w:val="24"/>
          <w:szCs w:val="24"/>
          <w:u w:val="single"/>
        </w:rPr>
        <w:t>：如采用银行保函方式，以银行的履约保函格式为准；如不采用银行保函方式，则双方另行约定担保内容、方式和责任等事项。</w:t>
      </w:r>
    </w:p>
    <w:p>
      <w:pPr>
        <w:spacing w:line="360" w:lineRule="auto"/>
        <w:ind w:firstLine="482" w:firstLineChars="200"/>
        <w:rPr>
          <w:rFonts w:hint="eastAsia" w:ascii="仿宋" w:hAnsi="仿宋" w:eastAsia="仿宋" w:cs="仿宋"/>
          <w:b/>
          <w:kern w:val="0"/>
          <w:position w:val="-2"/>
          <w:sz w:val="24"/>
          <w:szCs w:val="24"/>
        </w:rPr>
      </w:pPr>
      <w:r>
        <w:rPr>
          <w:rFonts w:hint="eastAsia" w:ascii="仿宋" w:hAnsi="仿宋" w:eastAsia="仿宋" w:cs="仿宋"/>
          <w:b/>
          <w:kern w:val="0"/>
          <w:position w:val="-2"/>
          <w:sz w:val="24"/>
          <w:szCs w:val="24"/>
        </w:rPr>
        <w:t>增加第28.9、28.10款：</w:t>
      </w:r>
    </w:p>
    <w:p>
      <w:pPr>
        <w:spacing w:line="360" w:lineRule="auto"/>
        <w:ind w:firstLine="480" w:firstLineChars="200"/>
        <w:rPr>
          <w:rFonts w:hint="eastAsia" w:ascii="仿宋" w:hAnsi="仿宋" w:eastAsia="仿宋" w:cs="仿宋"/>
          <w:bCs/>
          <w:kern w:val="0"/>
          <w:position w:val="-2"/>
          <w:sz w:val="24"/>
          <w:szCs w:val="24"/>
        </w:rPr>
      </w:pPr>
      <w:r>
        <w:rPr>
          <w:rFonts w:hint="eastAsia" w:ascii="仿宋" w:hAnsi="仿宋" w:eastAsia="仿宋" w:cs="仿宋"/>
          <w:bCs/>
          <w:kern w:val="0"/>
          <w:position w:val="-2"/>
          <w:sz w:val="24"/>
          <w:szCs w:val="24"/>
        </w:rPr>
        <w:t>28.9 承包人履约担保是对本合同约定的承包人的全部义务（包括但不限于承包人违约后应支付的违约金和赔偿金）的保证，承包人的任何一次不履行或不完全履行合同义务的行为，发包人均有权从承包人履约担保中扣抵发包人的实际损失。</w:t>
      </w:r>
    </w:p>
    <w:p>
      <w:pPr>
        <w:spacing w:line="360" w:lineRule="auto"/>
        <w:ind w:firstLine="480" w:firstLineChars="200"/>
        <w:rPr>
          <w:rFonts w:hint="eastAsia" w:ascii="仿宋" w:hAnsi="仿宋" w:eastAsia="仿宋" w:cs="仿宋"/>
          <w:kern w:val="0"/>
          <w:position w:val="-2"/>
          <w:sz w:val="24"/>
          <w:szCs w:val="24"/>
        </w:rPr>
      </w:pPr>
      <w:r>
        <w:rPr>
          <w:rFonts w:hint="eastAsia" w:ascii="仿宋" w:hAnsi="仿宋" w:eastAsia="仿宋" w:cs="仿宋"/>
          <w:bCs/>
          <w:kern w:val="0"/>
          <w:position w:val="-2"/>
          <w:sz w:val="24"/>
          <w:szCs w:val="24"/>
        </w:rPr>
        <w:t>28.10</w:t>
      </w:r>
      <w:r>
        <w:rPr>
          <w:rFonts w:hint="eastAsia" w:ascii="仿宋" w:hAnsi="仿宋" w:eastAsia="仿宋" w:cs="仿宋"/>
          <w:kern w:val="0"/>
          <w:position w:val="-2"/>
          <w:sz w:val="24"/>
          <w:szCs w:val="24"/>
        </w:rPr>
        <w:t xml:space="preserve"> 如果承包人不按合同约定提交履约担保的，则发包人有权单方面解除本合同。</w:t>
      </w:r>
    </w:p>
    <w:p>
      <w:pPr>
        <w:ind w:firstLine="120" w:firstLineChars="50"/>
        <w:rPr>
          <w:rFonts w:hint="eastAsia" w:ascii="仿宋" w:hAnsi="仿宋" w:eastAsia="仿宋" w:cs="Times New Roman"/>
          <w:kern w:val="0"/>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452" w:name="_Toc26157"/>
      <w:bookmarkStart w:id="453" w:name="_Toc6281"/>
      <w:r>
        <w:rPr>
          <w:rFonts w:ascii="仿宋" w:hAnsi="仿宋" w:eastAsia="仿宋" w:cs="仿宋"/>
          <w:b w:val="0"/>
          <w:bCs w:val="0"/>
          <w:sz w:val="24"/>
          <w:szCs w:val="24"/>
        </w:rPr>
        <w:t>3</w:t>
      </w:r>
      <w:r>
        <w:rPr>
          <w:rFonts w:hint="eastAsia" w:ascii="仿宋" w:hAnsi="仿宋" w:eastAsia="仿宋" w:cs="仿宋"/>
          <w:b w:val="0"/>
          <w:bCs w:val="0"/>
          <w:sz w:val="24"/>
          <w:szCs w:val="24"/>
        </w:rPr>
        <w:t>1</w:t>
      </w:r>
      <w:r>
        <w:rPr>
          <w:rFonts w:ascii="仿宋" w:hAnsi="仿宋" w:eastAsia="仿宋" w:cs="仿宋"/>
          <w:b w:val="0"/>
          <w:bCs w:val="0"/>
          <w:sz w:val="24"/>
          <w:szCs w:val="24"/>
        </w:rPr>
        <w:t xml:space="preserve">. </w:t>
      </w:r>
      <w:r>
        <w:rPr>
          <w:rFonts w:hint="eastAsia" w:ascii="仿宋" w:hAnsi="仿宋" w:eastAsia="仿宋" w:cs="仿宋"/>
          <w:b w:val="0"/>
          <w:bCs w:val="0"/>
          <w:sz w:val="24"/>
          <w:szCs w:val="24"/>
        </w:rPr>
        <w:t>不可抗力</w:t>
      </w:r>
      <w:bookmarkEnd w:id="452"/>
      <w:bookmarkEnd w:id="453"/>
    </w:p>
    <w:p>
      <w:pPr>
        <w:pStyle w:val="24"/>
        <w:widowControl/>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第31.1、31.4、31.5款不适用，替换为：</w:t>
      </w:r>
    </w:p>
    <w:p>
      <w:pPr>
        <w:pStyle w:val="24"/>
        <w:widowControl/>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31.1不可抗力因素</w:t>
      </w:r>
    </w:p>
    <w:p>
      <w:pPr>
        <w:pStyle w:val="24"/>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包括因战争、敌对行动（无论是否宣战）、入侵、外敌行为、军事政变、恐怖主义、动乱、空中飞行物坠落、瘟疫或其他非发包人、承包人责任或原因造成的罢工、停工、爆炸、火灾等，以及：</w:t>
      </w:r>
    </w:p>
    <w:p>
      <w:pPr>
        <w:pStyle w:val="24"/>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（1）异常天气：仅指50 年一遇以上（含50年）的洪水，10级（含本数）以上台风。承包人应于洪水、台风天气结束之日起七日内，向气象部门索取台风、暴雨天气资料或报告（含气象实况及对此分析的内容），连同施工日志、施工现场照片办理证据保全公证，方可认定为是不可抗力。</w:t>
      </w:r>
    </w:p>
    <w:p>
      <w:pPr>
        <w:pStyle w:val="24"/>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（2）里氏7级以上的地震。</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（3）当地卫生部门规定的情形：仅指强行要求停工的情况发生。</w:t>
      </w:r>
    </w:p>
    <w:p>
      <w:pPr>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 xml:space="preserve">31.4 </w:t>
      </w:r>
      <w:r>
        <w:rPr>
          <w:rFonts w:hint="eastAsia" w:ascii="仿宋" w:hAnsi="仿宋" w:eastAsia="仿宋" w:cs="仿宋"/>
          <w:bCs/>
          <w:sz w:val="24"/>
          <w:szCs w:val="24"/>
        </w:rPr>
        <w:t>不可抗力引起工期的处理</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因不可抗力事件导致的费用损失，由发包人、承包人各自承担自己的损失；对不可抗力事件导致的工期延误（经监理公司和发包人核实确认的延误），节点工期及总工期可以按专用条款第35条、第36条相关规定执行。</w:t>
      </w:r>
    </w:p>
    <w:p>
      <w:pPr>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31.5 延迟履约发生不可抗力的责任</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bCs/>
          <w:kern w:val="0"/>
          <w:sz w:val="24"/>
          <w:szCs w:val="24"/>
        </w:rPr>
        <w:t>合同任何一方延迟履行合同后发生不可</w:t>
      </w:r>
      <w:r>
        <w:rPr>
          <w:rFonts w:hint="eastAsia" w:ascii="仿宋" w:hAnsi="仿宋" w:eastAsia="仿宋" w:cs="仿宋"/>
          <w:kern w:val="0"/>
          <w:sz w:val="24"/>
          <w:szCs w:val="24"/>
        </w:rPr>
        <w:t>抗力的，因不可抗力造成的损失由责任方承担。</w:t>
      </w:r>
    </w:p>
    <w:p>
      <w:pPr>
        <w:ind w:firstLine="120" w:firstLineChars="50"/>
        <w:rPr>
          <w:rFonts w:hint="eastAsia" w:ascii="仿宋" w:hAnsi="仿宋" w:eastAsia="仿宋" w:cs="Times New Roman"/>
          <w:kern w:val="0"/>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454" w:name="_Toc11571"/>
      <w:bookmarkStart w:id="455" w:name="_Toc469384099"/>
      <w:bookmarkStart w:id="456" w:name="_Toc18199"/>
      <w:r>
        <w:rPr>
          <w:rFonts w:ascii="仿宋" w:hAnsi="仿宋" w:eastAsia="仿宋" w:cs="仿宋"/>
          <w:b w:val="0"/>
          <w:bCs w:val="0"/>
          <w:sz w:val="24"/>
          <w:szCs w:val="24"/>
        </w:rPr>
        <w:t xml:space="preserve">32. </w:t>
      </w:r>
      <w:r>
        <w:rPr>
          <w:rFonts w:hint="eastAsia" w:ascii="仿宋" w:hAnsi="仿宋" w:eastAsia="仿宋" w:cs="仿宋"/>
          <w:b w:val="0"/>
          <w:bCs w:val="0"/>
          <w:sz w:val="24"/>
          <w:szCs w:val="24"/>
        </w:rPr>
        <w:t>保险</w:t>
      </w:r>
      <w:bookmarkEnd w:id="454"/>
      <w:bookmarkEnd w:id="455"/>
      <w:bookmarkEnd w:id="456"/>
    </w:p>
    <w:p>
      <w:pPr>
        <w:ind w:firstLine="120" w:firstLineChars="50"/>
        <w:rPr>
          <w:rFonts w:hint="eastAsia" w:ascii="仿宋" w:hAnsi="仿宋" w:eastAsia="仿宋" w:cs="Times New Roman"/>
          <w:kern w:val="0"/>
          <w:sz w:val="24"/>
          <w:szCs w:val="24"/>
        </w:rPr>
      </w:pPr>
    </w:p>
    <w:p>
      <w:pPr>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第32.4款不适用，替换为：</w:t>
      </w:r>
    </w:p>
    <w:p>
      <w:pPr>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 xml:space="preserve">32.4 未按规定投保的补救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bCs/>
          <w:kern w:val="0"/>
          <w:sz w:val="24"/>
          <w:szCs w:val="24"/>
        </w:rPr>
        <w:t>合同双方当事人应遵守本条规</w:t>
      </w:r>
      <w:r>
        <w:rPr>
          <w:rFonts w:hint="eastAsia" w:ascii="仿宋" w:hAnsi="仿宋" w:eastAsia="仿宋" w:cs="仿宋"/>
          <w:kern w:val="0"/>
          <w:sz w:val="24"/>
          <w:szCs w:val="24"/>
        </w:rPr>
        <w:t>定办理有关保险事项。如果未按规定投保的，应按下列规定补偿：</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（1）由于承包人未按合同约定办理保险，或未能使保险持续有效的，则发包人可代为办理，所需费用由承包人承担，发包人有权从应付或将付给承包人的工程款中扣付。</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（2）由于承包人未按合同约定办理某项保险，导致发包人未能得到保险人的赔偿，则该赔偿金应由承包人支付，发包人有权从应付或将付给承包人的工程款中扣除。</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bookmarkStart w:id="457" w:name="_Toc3458"/>
      <w:r>
        <w:rPr>
          <w:rFonts w:hint="eastAsia" w:ascii="仿宋" w:hAnsi="仿宋" w:eastAsia="仿宋" w:cs="仿宋"/>
          <w:sz w:val="24"/>
          <w:szCs w:val="24"/>
        </w:rPr>
        <w:t xml:space="preserve">    32.8 投保内容、保险金、保险期限和责任等事项的约定</w:t>
      </w:r>
      <w:bookmarkEnd w:id="457"/>
    </w:p>
    <w:p>
      <w:pPr>
        <w:numPr>
          <w:ilvl w:val="0"/>
          <w:numId w:val="29"/>
        </w:num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按合同通用条款第32.1款所列投保内容投保，保险费用由承包人承担并包含在合同总价款内。承包人必须在开工前把合同通用条款第32.1款的第（1）、（3）项的投保单送发包人备案，否则不得开工，且由此导致工期延误的，工期不予顺延。</w:t>
      </w:r>
    </w:p>
    <w:p>
      <w:pPr>
        <w:numPr>
          <w:ilvl w:val="0"/>
          <w:numId w:val="29"/>
        </w:num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工程保险（包括发包人及承包人投保项目）的相关理赔事宜由承包人负责协调、处理。</w:t>
      </w:r>
    </w:p>
    <w:p>
      <w:pPr>
        <w:numPr>
          <w:ilvl w:val="0"/>
          <w:numId w:val="29"/>
        </w:num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如发生32.1 条款中的意外，承包人应及时向发包人及保险公司报告，并尽最大可能避免扩大损失；在保险最高限额以内的赔款，应以承包人的实际损失为依据进行赔偿。</w:t>
      </w:r>
    </w:p>
    <w:p>
      <w:pPr>
        <w:spacing w:line="360" w:lineRule="auto"/>
        <w:ind w:firstLine="480" w:firstLineChars="200"/>
        <w:rPr>
          <w:rFonts w:hint="eastAsia" w:ascii="仿宋" w:hAnsi="仿宋" w:eastAsia="仿宋" w:cs="仿宋"/>
          <w:b/>
          <w:bCs/>
          <w:kern w:val="0"/>
          <w:sz w:val="24"/>
          <w:szCs w:val="24"/>
        </w:rPr>
      </w:pPr>
      <w:r>
        <w:rPr>
          <w:rFonts w:hint="eastAsia" w:ascii="仿宋" w:hAnsi="仿宋" w:eastAsia="仿宋" w:cs="仿宋"/>
          <w:kern w:val="0"/>
          <w:sz w:val="24"/>
          <w:szCs w:val="24"/>
        </w:rPr>
        <w:t>（4）施工场所内自有人员未办理意外伤害保险或施工机械设备未办理保险的，如发生相关施工事故，由承包人负全责赔偿。</w:t>
      </w:r>
    </w:p>
    <w:p>
      <w:pPr>
        <w:rPr>
          <w:rFonts w:hint="eastAsia" w:ascii="仿宋" w:hAnsi="仿宋" w:eastAsia="仿宋" w:cs="Times New Roman"/>
          <w:kern w:val="0"/>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458" w:name="_Toc469384100"/>
      <w:bookmarkStart w:id="459" w:name="_Toc21051"/>
      <w:bookmarkStart w:id="460" w:name="_Toc2467"/>
      <w:r>
        <w:rPr>
          <w:rFonts w:ascii="仿宋" w:hAnsi="仿宋" w:eastAsia="仿宋" w:cs="仿宋"/>
          <w:b w:val="0"/>
          <w:bCs w:val="0"/>
          <w:sz w:val="24"/>
          <w:szCs w:val="24"/>
        </w:rPr>
        <w:t xml:space="preserve">33. </w:t>
      </w:r>
      <w:r>
        <w:rPr>
          <w:rFonts w:hint="eastAsia" w:ascii="仿宋" w:hAnsi="仿宋" w:eastAsia="仿宋" w:cs="仿宋"/>
          <w:b w:val="0"/>
          <w:bCs w:val="0"/>
          <w:sz w:val="24"/>
          <w:szCs w:val="24"/>
        </w:rPr>
        <w:t>进度计划和报告</w:t>
      </w:r>
      <w:bookmarkEnd w:id="458"/>
      <w:bookmarkEnd w:id="459"/>
      <w:bookmarkEnd w:id="460"/>
    </w:p>
    <w:p>
      <w:pPr>
        <w:ind w:firstLine="120" w:firstLineChars="50"/>
        <w:rPr>
          <w:rFonts w:hint="eastAsia" w:ascii="仿宋" w:hAnsi="仿宋" w:eastAsia="仿宋" w:cs="Times New Roman"/>
          <w:kern w:val="0"/>
          <w:sz w:val="24"/>
          <w:szCs w:val="24"/>
        </w:rPr>
      </w:pPr>
    </w:p>
    <w:p>
      <w:pPr>
        <w:spacing w:line="360" w:lineRule="auto"/>
        <w:ind w:firstLine="480" w:firstLineChars="200"/>
        <w:rPr>
          <w:rFonts w:hint="eastAsia" w:ascii="仿宋" w:hAnsi="仿宋" w:eastAsia="仿宋" w:cs="仿宋"/>
          <w:b/>
          <w:kern w:val="0"/>
          <w:sz w:val="24"/>
          <w:szCs w:val="24"/>
        </w:rPr>
      </w:pPr>
      <w:r>
        <w:rPr>
          <w:rFonts w:ascii="仿宋" w:hAnsi="仿宋" w:eastAsia="仿宋" w:cs="仿宋"/>
          <w:kern w:val="0"/>
          <w:sz w:val="24"/>
          <w:szCs w:val="24"/>
        </w:rPr>
        <w:t xml:space="preserve"> </w:t>
      </w:r>
      <w:r>
        <w:rPr>
          <w:rFonts w:hint="eastAsia" w:ascii="仿宋" w:hAnsi="仿宋" w:eastAsia="仿宋" w:cs="仿宋"/>
          <w:b/>
          <w:kern w:val="0"/>
          <w:sz w:val="24"/>
          <w:szCs w:val="24"/>
        </w:rPr>
        <w:t>第33.1款不适用，替换为：</w:t>
      </w:r>
    </w:p>
    <w:p>
      <w:pPr>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33.1提交工程进度计划</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承包人应于</w:t>
      </w:r>
      <w:r>
        <w:rPr>
          <w:rFonts w:hint="eastAsia" w:ascii="仿宋" w:hAnsi="仿宋" w:eastAsia="仿宋" w:cs="仿宋"/>
          <w:bCs/>
          <w:sz w:val="24"/>
          <w:szCs w:val="24"/>
        </w:rPr>
        <w:t>在中标通知书发出后21天内</w:t>
      </w:r>
      <w:r>
        <w:rPr>
          <w:rFonts w:hint="eastAsia" w:ascii="仿宋" w:hAnsi="仿宋" w:eastAsia="仿宋" w:cs="仿宋"/>
          <w:kern w:val="0"/>
          <w:sz w:val="24"/>
          <w:szCs w:val="24"/>
        </w:rPr>
        <w:t>，根据本工程的有关图纸资料、并结合施工现场的实际情况和施工意见，向发包人提供整个工程的施工组织设计（施工方案）和工程进度计划。在图纸不全的情况下，可分段编制详细的施工组织设计和进度计划；在收到图纸后7天内，提交深化、优化的施工组织设计和进度计划给监理工程师和发包人。施工组织设计（施工方案）和工程进度计划经监理工程师和发包人批准后，承包人应严格执行。</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施工组织设计和工程进度计划应载明如下内容（包括但不限于）：</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（1）工程进度计划（网络图和横道图）；</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（2）施工现场平面布置图（施工围蔽、施工人员、材料进出通道、正常经营进出通道以及相关指引等）；</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（3）各分部分项工程的施工方案和施工技术的选用；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（4）施工资源投入计划，包括：机械设备进场计划、工程材料和物料进场计划、施工人员进场计划等；</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（5）季节性施工措施，如台风、雨季、夏季等；</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（6）地下管线及其他地下设施的加固措施；</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（7）保证工期、质量的措施和相关应急预案；</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（8）保证安全生产，文明施工，减少扰民，且满足环境保护要求的措施和相关应急预案；</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rPr>
        <w:t>）其他与工程施工有关的管理方案、措施。</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施工组织设计和工程进度计划内容应全面、详实，且应针对承包管理范围内的各专业工程的全部或分项施工作业和特点提出施工方法、施工穿插顺序及时间安排，并在各节点位置标注相应的工程量、资金使用计划、人机组织及材料消耗量；施工组织设计应有针对性的提出工程质量及工程安全方面的应急处理方案，承包人应保证施工组织设计一次性通过政府相关部门的符合性审查。</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承包人应于合理的或监理工程师要求的时间提交专项施工组织设计给发包人，专项施工组织设计的内容及要求应满足工程的需要，并使监理工程师及发包人满意。</w:t>
      </w:r>
    </w:p>
    <w:p>
      <w:pPr>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33.3 承包人编制月施工进度报告和修订进度计划的约定：</w:t>
      </w:r>
    </w:p>
    <w:p>
      <w:pPr>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（1）提交施工进度报告的时间：每月21 日；</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bCs/>
          <w:kern w:val="0"/>
          <w:sz w:val="24"/>
          <w:szCs w:val="24"/>
        </w:rPr>
        <w:t>（2）提交进</w:t>
      </w:r>
      <w:r>
        <w:rPr>
          <w:rFonts w:hint="eastAsia" w:ascii="仿宋" w:hAnsi="仿宋" w:eastAsia="仿宋" w:cs="仿宋"/>
          <w:kern w:val="0"/>
          <w:sz w:val="24"/>
          <w:szCs w:val="24"/>
        </w:rPr>
        <w:t xml:space="preserve">度计划修订的时间：发生进度偏移后的2 天内。 </w:t>
      </w:r>
    </w:p>
    <w:p>
      <w:pPr>
        <w:autoSpaceDE w:val="0"/>
        <w:autoSpaceDN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第33.4款不适用，替换为：</w:t>
      </w:r>
    </w:p>
    <w:p>
      <w:pPr>
        <w:spacing w:line="360" w:lineRule="auto"/>
        <w:ind w:firstLine="480" w:firstLineChars="200"/>
        <w:rPr>
          <w:rFonts w:hint="eastAsia" w:ascii="仿宋" w:hAnsi="仿宋" w:eastAsia="仿宋" w:cs="仿宋"/>
          <w:b/>
          <w:kern w:val="0"/>
          <w:sz w:val="24"/>
          <w:szCs w:val="24"/>
        </w:rPr>
      </w:pPr>
      <w:r>
        <w:rPr>
          <w:rFonts w:hint="eastAsia" w:ascii="仿宋" w:hAnsi="仿宋" w:eastAsia="仿宋" w:cs="仿宋"/>
          <w:bCs/>
          <w:kern w:val="0"/>
          <w:sz w:val="24"/>
          <w:szCs w:val="24"/>
        </w:rPr>
        <w:t>33.4 实际进度与进度计划不符时的处理</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（1）本工程中有关进度计划的关键节点工期要求详见本合同协议书第三条。</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在施工过程中，发包人有权根据实际情况对节点工期进行合理调整，承包人必须采取有效措施保证关键节点和竣工日期不受延误，所需费用已包含在合同费用中，承包人不得要求为此另行增加费用。</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如果监理工程师指出承包人的实际进度和经确认的进度计划不符时，承包人应按监理工程师的要求提出改进措施，经监理工程师确认后执行。因承包人原因导致实际进度迟于计划进度的，承包人不但无权就改进措施要求发包人支付任何附加的费用，而且应按照第66.2款规定向发包人支付由此产生的误期赔偿费。工程进度计划即使经监理工程师确认，也不能免除承包人按照合同约定应承担的任何责任和应履行的任何义务。</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工程实际进度与经监理工程师确认的进度计划或者更新进度计划不符时，监理工程师认为本工程或其中任何部分工程进度滞后而不能按预定工期完工，则应将此情况通知承包人，承包人应据此修订工程进度计划，采取监理工程师同意的必要措施加快工程进度；如属承包人原因导致进度滞后的，承包人无权要求发包人支付任何附加费用。如承包人未能在监理工程师发布指令后10 天内采取有效措施，工程进度仍无明显改进，承包人应承担违约责任，发包人有权部分或全部解除合同，将未完工程另行发包或者划拨给其他有能力的承包商，承包人必须无条件服从，由此所造成的损失全部由承包人承担，且不免除承包人的相关违约赔偿责任。</w:t>
      </w:r>
    </w:p>
    <w:p>
      <w:pPr>
        <w:rPr>
          <w:rFonts w:hint="eastAsia" w:ascii="仿宋" w:hAnsi="仿宋" w:eastAsia="仿宋" w:cs="Times New Roman"/>
          <w:kern w:val="0"/>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461" w:name="_Toc469384101"/>
      <w:bookmarkStart w:id="462" w:name="_Toc11347"/>
      <w:bookmarkStart w:id="463" w:name="_Toc1150"/>
      <w:r>
        <w:rPr>
          <w:rFonts w:ascii="仿宋" w:hAnsi="仿宋" w:eastAsia="仿宋" w:cs="仿宋"/>
          <w:b w:val="0"/>
          <w:bCs w:val="0"/>
          <w:sz w:val="24"/>
          <w:szCs w:val="24"/>
        </w:rPr>
        <w:t xml:space="preserve">34. </w:t>
      </w:r>
      <w:r>
        <w:rPr>
          <w:rFonts w:hint="eastAsia" w:ascii="仿宋" w:hAnsi="仿宋" w:eastAsia="仿宋" w:cs="仿宋"/>
          <w:b w:val="0"/>
          <w:bCs w:val="0"/>
          <w:sz w:val="24"/>
          <w:szCs w:val="24"/>
        </w:rPr>
        <w:t>开工</w:t>
      </w:r>
      <w:bookmarkEnd w:id="461"/>
      <w:bookmarkEnd w:id="462"/>
      <w:bookmarkEnd w:id="463"/>
    </w:p>
    <w:p>
      <w:pPr>
        <w:ind w:firstLine="120" w:firstLineChars="50"/>
        <w:rPr>
          <w:rFonts w:hint="eastAsia" w:ascii="仿宋" w:hAnsi="仿宋" w:eastAsia="仿宋" w:cs="Times New Roman"/>
          <w:kern w:val="0"/>
          <w:sz w:val="24"/>
          <w:szCs w:val="24"/>
        </w:rPr>
      </w:pPr>
      <w:r>
        <w:rPr>
          <w:rFonts w:ascii="仿宋" w:hAnsi="仿宋" w:eastAsia="仿宋" w:cs="仿宋"/>
          <w:kern w:val="0"/>
          <w:sz w:val="24"/>
          <w:szCs w:val="24"/>
        </w:rPr>
        <w:t xml:space="preserve"> </w:t>
      </w:r>
    </w:p>
    <w:p>
      <w:pPr>
        <w:spacing w:line="360" w:lineRule="auto"/>
        <w:ind w:firstLine="480" w:firstLineChars="200"/>
        <w:rPr>
          <w:rFonts w:hint="eastAsia"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34.2 监理工程师在本合同签订后的（      ）天内签发开工令。</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 按通用条款规定的时间。</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 xml:space="preserve">  </w:t>
      </w:r>
      <w:r>
        <w:rPr>
          <w:rFonts w:hint="eastAsia" w:ascii="仿宋" w:hAnsi="仿宋" w:eastAsia="仿宋" w:cs="仿宋"/>
          <w:kern w:val="0"/>
          <w:sz w:val="24"/>
          <w:szCs w:val="24"/>
        </w:rPr>
        <w:sym w:font="Wingdings 2" w:char="0052"/>
      </w:r>
      <w:r>
        <w:rPr>
          <w:rFonts w:hint="eastAsia" w:ascii="仿宋" w:hAnsi="仿宋" w:eastAsia="仿宋" w:cs="仿宋"/>
          <w:kern w:val="0"/>
          <w:sz w:val="24"/>
          <w:szCs w:val="24"/>
        </w:rPr>
        <w:t xml:space="preserve"> 另作约定：</w:t>
      </w:r>
      <w:r>
        <w:rPr>
          <w:rFonts w:hint="eastAsia" w:ascii="仿宋" w:hAnsi="仿宋" w:eastAsia="仿宋" w:cs="仿宋"/>
          <w:kern w:val="0"/>
          <w:sz w:val="24"/>
          <w:szCs w:val="24"/>
          <w:u w:val="single"/>
        </w:rPr>
        <w:t>承包人须在接到发包人发出的中标通知书后14天内组织进驻施工场地，按发包人要求做好施工准备工作。监理工程师应在现场具备承包人开工条件当日报发包人批准后向承包人发出开工令；承包人应在接到开工令后应在7天内开工且不得以任何理由延缓开工时间，并一直保持合同工程连续均衡施工，直至合同工程竣工为止。因承包人原因造成实际开工时间延误的，承包人须按专用条款第90.3款承担相应违约责任。</w:t>
      </w:r>
    </w:p>
    <w:p>
      <w:pPr>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第34.3、34.4不适用，替换为：</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34.3 承包人未按时开工的处理程序和责任</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（1）承包人未能按时开工，应在接到开工令后立即以书面形式向监理工程师提出延期开工的要求并说明理由。监理工程师应当在接到延期开工申请后的48 小时内书面予以答复，否则视为同意。由此造成的损失和延误的工期由承包人承担。</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在工程已具备开工条件，但因承包人自身的原因（包括项目负责人及现场管理机构尚未到位等）而无法实际开工的，经发包人书面同意，监理工程师可以签发开工令，但现场不允许开工；再由监理工程师发出停工令，待承包人准备妥当后才批准复工。由此产生的工期延误等损失由承包人承担，并按照第专用条款90.3款规定承担相应违约责任。</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（3）承包人未能按合同文件及相关条款约定主动、及时地履行其协调、配合服务义务而造成专业承包单位无法开工，由此产生的工期延误等损失由承包人承担，并承担违约责任。</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34.4发包人推迟开工的处理程序和责任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因发包人原因不能在第 34.2 款规定的时间内发出开工令的，监理工程师应至少提前 7 天以书面形式通知承包人推迟开工，开工日期相应顺延。</w:t>
      </w:r>
    </w:p>
    <w:p>
      <w:pPr>
        <w:spacing w:line="360" w:lineRule="auto"/>
        <w:ind w:firstLine="120" w:firstLineChars="50"/>
        <w:rPr>
          <w:rFonts w:hint="eastAsia" w:ascii="仿宋" w:hAnsi="仿宋" w:eastAsia="仿宋" w:cs="Times New Roman"/>
          <w:kern w:val="0"/>
          <w:sz w:val="24"/>
          <w:szCs w:val="24"/>
        </w:rPr>
      </w:pPr>
    </w:p>
    <w:p>
      <w:pPr>
        <w:pStyle w:val="4"/>
        <w:numPr>
          <w:ilvl w:val="0"/>
          <w:numId w:val="0"/>
        </w:numPr>
        <w:tabs>
          <w:tab w:val="left" w:pos="420"/>
        </w:tabs>
        <w:rPr>
          <w:rFonts w:hint="eastAsia" w:ascii="仿宋" w:hAnsi="仿宋" w:eastAsia="仿宋" w:cs="Times New Roman"/>
          <w:sz w:val="24"/>
          <w:szCs w:val="24"/>
        </w:rPr>
      </w:pPr>
      <w:bookmarkStart w:id="464" w:name="_Toc13658"/>
      <w:bookmarkStart w:id="465" w:name="_Toc469384102"/>
      <w:bookmarkStart w:id="466" w:name="_Toc11189"/>
      <w:r>
        <w:rPr>
          <w:rFonts w:ascii="仿宋" w:hAnsi="仿宋" w:eastAsia="仿宋" w:cs="仿宋"/>
          <w:sz w:val="24"/>
          <w:szCs w:val="24"/>
        </w:rPr>
        <w:t>35.</w:t>
      </w:r>
      <w:r>
        <w:rPr>
          <w:rFonts w:hint="eastAsia" w:ascii="仿宋" w:hAnsi="仿宋" w:eastAsia="仿宋" w:cs="仿宋"/>
          <w:sz w:val="24"/>
          <w:szCs w:val="24"/>
        </w:rPr>
        <w:t>暂停施工和复工</w:t>
      </w:r>
      <w:bookmarkEnd w:id="464"/>
      <w:bookmarkEnd w:id="465"/>
      <w:bookmarkEnd w:id="466"/>
    </w:p>
    <w:p>
      <w:pPr>
        <w:ind w:firstLine="120" w:firstLineChars="50"/>
        <w:rPr>
          <w:rFonts w:hint="eastAsia" w:ascii="仿宋" w:hAnsi="仿宋" w:eastAsia="仿宋" w:cs="Times New Roman"/>
          <w:kern w:val="0"/>
          <w:sz w:val="24"/>
          <w:szCs w:val="24"/>
        </w:rPr>
      </w:pPr>
    </w:p>
    <w:p>
      <w:pPr>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第35.1、35.2、35.4款不适用，替换为：</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bCs/>
          <w:kern w:val="0"/>
          <w:sz w:val="24"/>
          <w:szCs w:val="24"/>
        </w:rPr>
        <w:t>35.1  暂停施工的指令</w:t>
      </w:r>
      <w:r>
        <w:rPr>
          <w:rFonts w:hint="eastAsia" w:ascii="仿宋" w:hAnsi="仿宋" w:eastAsia="仿宋" w:cs="仿宋"/>
          <w:b/>
          <w:kern w:val="0"/>
          <w:sz w:val="24"/>
          <w:szCs w:val="24"/>
        </w:rPr>
        <w:t xml:space="preserve">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监理工程师认为有必要时，可向承包人发出暂停施工令，并在48小时内提出处理意见，承包人应按照监理工程师的指令停止施工。不论任何原因造成的暂停施工，暂停施工期间承包人应妥善保护已完工程并提供安全保障。</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工程发生紧急情况，而监理工程师又未及时发出暂停施工令时，承包人可先暂停施工，并及时向监理工程师提出暂停施工报告。监理工程师应在收到暂停施工报告后的24小时内予以答复；逾期未答复的，视为承包人的暂停施工报告被认可。</w:t>
      </w:r>
    </w:p>
    <w:p>
      <w:pPr>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35.2 复工的要求</w:t>
      </w:r>
    </w:p>
    <w:p>
      <w:pPr>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承包人实施监理工程师的处理意见后，可向监理工程师提交复工报审表要求复工；监理工程师应在收到复工报审表后的 48 小时内予以答复。具备复工条件时，监理工程师应报经发包人同意后立即向承包人发出复工令，承包人应立即组织复工。监理工程师在收到复工报审表后的 48小时内未答复也未提出处理意见的，承包人可自行复工，监理工程师应予认可。承包人无故拖延或拒绝复工的，由此增加的费用和（或）延误的工期由承包人承担。</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lang w:val="zh-CN"/>
        </w:rPr>
        <w:t>35.4</w:t>
      </w:r>
      <w:r>
        <w:rPr>
          <w:rFonts w:hint="eastAsia" w:ascii="仿宋" w:hAnsi="仿宋" w:eastAsia="仿宋" w:cs="仿宋"/>
          <w:bCs/>
          <w:sz w:val="24"/>
          <w:szCs w:val="24"/>
        </w:rPr>
        <w:t xml:space="preserve"> 发包人、承包人原因和不可抗力因素造成暂停施工的责任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bCs/>
          <w:sz w:val="24"/>
          <w:szCs w:val="24"/>
        </w:rPr>
        <w:t>（1）发包人原因造成暂停施工且引起</w:t>
      </w:r>
      <w:r>
        <w:rPr>
          <w:rFonts w:hint="eastAsia" w:ascii="仿宋" w:hAnsi="仿宋" w:eastAsia="仿宋" w:cs="仿宋"/>
          <w:sz w:val="24"/>
          <w:szCs w:val="24"/>
        </w:rPr>
        <w:t>工期延误的，承包人有权要求相应顺延工期。</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（2）承包人原因造成暂停施工的其他原因</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因承包人下列原因造成的暂停施工，增加的费用和（或）延误的工期由承包人自行承担：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①工作失误或违约造成的；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②为合同工程合理施工和安全保障所必需的；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③施工现场气候条件（除不可抗力停工外）导致的；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④擅自停工的；</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⑤拒绝监理工程师及发包人管理的（包括但不限于）：</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a 施工组织设计（方案）未获总监理工程师批准而进场施工；</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b未经监理工程师检验而进行下一道工序作业的；</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c存在安全隐患，未按监理工程师要求及时进行整改；</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d擅自采用未经监理工程师及发包人认可或批准的材料的，或者使用的原材料、构配件不合格或未经检测、检验确认的，或者擅自采用未经监理工程师和发包人认可的代用材料的；</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e 擅自让未经监理工程师及发包人批准的分包人进场作业；；</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f擅自变更设计图纸的要求；</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g未按双方约定的资料上报要求上报所需资料的；</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h转包工程；</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i其它影响工程质量安全应予停工的情形。</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承包人不得以与发包人有争议或争议未解决为由而单方面停工。否则，工期不顺延；造成工期延误的，承包人应承</w:t>
      </w:r>
      <w:r>
        <w:rPr>
          <w:rFonts w:hint="eastAsia" w:ascii="仿宋" w:hAnsi="仿宋" w:eastAsia="仿宋" w:cs="仿宋"/>
          <w:sz w:val="24"/>
          <w:szCs w:val="24"/>
        </w:rPr>
        <w:t>担</w:t>
      </w:r>
      <w:r>
        <w:rPr>
          <w:rFonts w:hint="eastAsia" w:ascii="仿宋" w:hAnsi="仿宋" w:eastAsia="仿宋" w:cs="仿宋"/>
          <w:sz w:val="24"/>
          <w:szCs w:val="24"/>
          <w:lang w:val="zh-CN"/>
        </w:rPr>
        <w:t>违约责任。</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（3）因不可抗力引起工程停工，工期顺延，费用承担按以下原则：</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a 发包人、承包人人员伤亡由其各自所在单位负责，并承担相应费用；</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b 承包人机械设备损坏及停工损失，由承包人承担；</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c 停工期间，承包人应监理工程师的要求留在施工场地的必要管理人员及保卫人员的费用由发包人承担；</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d 工程所需清理、修复费用由发包人承担。</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（4）由于政府部门举行特殊活动引起的停工的，工期顺延，因停工产生的费用由承包人承担。</w:t>
      </w:r>
    </w:p>
    <w:p>
      <w:pPr>
        <w:ind w:firstLine="120" w:firstLineChars="50"/>
        <w:rPr>
          <w:rFonts w:hint="eastAsia" w:ascii="仿宋" w:hAnsi="仿宋" w:eastAsia="仿宋" w:cs="Times New Roman"/>
          <w:kern w:val="0"/>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467" w:name="_Toc2224"/>
      <w:bookmarkStart w:id="468" w:name="_Toc469384103"/>
      <w:bookmarkStart w:id="469" w:name="_Toc17412"/>
      <w:r>
        <w:rPr>
          <w:rFonts w:ascii="仿宋" w:hAnsi="仿宋" w:eastAsia="仿宋" w:cs="仿宋"/>
          <w:b w:val="0"/>
          <w:bCs w:val="0"/>
          <w:sz w:val="24"/>
          <w:szCs w:val="24"/>
        </w:rPr>
        <w:t xml:space="preserve">36. </w:t>
      </w:r>
      <w:r>
        <w:rPr>
          <w:rFonts w:hint="eastAsia" w:ascii="仿宋" w:hAnsi="仿宋" w:eastAsia="仿宋" w:cs="仿宋"/>
          <w:b w:val="0"/>
          <w:bCs w:val="0"/>
          <w:sz w:val="24"/>
          <w:szCs w:val="24"/>
        </w:rPr>
        <w:t>工期及工期延误</w:t>
      </w:r>
      <w:bookmarkEnd w:id="467"/>
      <w:bookmarkEnd w:id="468"/>
      <w:bookmarkEnd w:id="469"/>
    </w:p>
    <w:p>
      <w:pPr>
        <w:ind w:firstLine="120" w:firstLineChars="50"/>
        <w:rPr>
          <w:rFonts w:hint="eastAsia" w:ascii="仿宋" w:hAnsi="仿宋" w:eastAsia="仿宋" w:cs="Times New Roman"/>
          <w:kern w:val="0"/>
          <w:sz w:val="24"/>
          <w:szCs w:val="24"/>
        </w:rPr>
      </w:pPr>
    </w:p>
    <w:p>
      <w:pPr>
        <w:spacing w:line="360" w:lineRule="auto"/>
        <w:ind w:firstLine="480" w:firstLineChars="200"/>
        <w:rPr>
          <w:rFonts w:hint="eastAsia"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36.1 合同工程的工期约定：按合同协议书。</w:t>
      </w:r>
    </w:p>
    <w:p>
      <w:pPr>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第36.3、36.7、36.8、36.9款不适用，替换为：</w:t>
      </w:r>
    </w:p>
    <w:p>
      <w:pPr>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 xml:space="preserve">36.3 </w:t>
      </w:r>
      <w:r>
        <w:rPr>
          <w:rFonts w:hint="eastAsia" w:ascii="仿宋" w:hAnsi="仿宋" w:eastAsia="仿宋" w:cs="仿宋"/>
          <w:bCs/>
          <w:sz w:val="24"/>
          <w:szCs w:val="24"/>
        </w:rPr>
        <w:t>工期顺延</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bCs/>
          <w:sz w:val="24"/>
          <w:szCs w:val="24"/>
          <w:lang w:val="zh-CN"/>
        </w:rPr>
        <w:t>合同履行期间，</w:t>
      </w:r>
      <w:r>
        <w:rPr>
          <w:rFonts w:hint="eastAsia" w:ascii="仿宋" w:hAnsi="仿宋" w:eastAsia="仿宋" w:cs="仿宋"/>
          <w:kern w:val="0"/>
          <w:sz w:val="24"/>
          <w:szCs w:val="24"/>
        </w:rPr>
        <w:t>因承包人原因造成的工期延误，工期不得顺延；</w:t>
      </w:r>
      <w:r>
        <w:rPr>
          <w:rFonts w:hint="eastAsia" w:ascii="仿宋" w:hAnsi="仿宋" w:eastAsia="仿宋" w:cs="仿宋"/>
          <w:sz w:val="24"/>
          <w:szCs w:val="24"/>
          <w:lang w:val="zh-CN"/>
        </w:rPr>
        <w:t>非承包人原因造成的工期延误，是指有确凿证据证实因下列原因而直接造成承包人的原定工期计划延误：</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（1）政府对本工程建设项目作出停建、缓建的决定；</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监理工程师未按合同约定提供所需指令、批准等，致使施工不能正常进行；</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（3）设计变更导致本工程合同范围在使用、功能方面有调整；</w:t>
      </w:r>
      <w:r>
        <w:rPr>
          <w:rFonts w:hint="eastAsia" w:ascii="仿宋" w:hAnsi="仿宋" w:eastAsia="仿宋" w:cs="仿宋"/>
          <w:sz w:val="24"/>
          <w:szCs w:val="24"/>
          <w:lang w:val="zh-CN"/>
        </w:rPr>
        <w:t xml:space="preserve"> </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（4）一周内非承包人原因停水、停电、停气造成停工累计超过8小时；</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（5）</w:t>
      </w:r>
      <w:r>
        <w:rPr>
          <w:rFonts w:hint="eastAsia" w:ascii="仿宋" w:hAnsi="仿宋" w:eastAsia="仿宋" w:cs="仿宋"/>
          <w:sz w:val="24"/>
          <w:szCs w:val="24"/>
          <w:lang w:val="zh-CN"/>
        </w:rPr>
        <w:t>不可抗力；</w:t>
      </w:r>
    </w:p>
    <w:p>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（6）双方约定工期顺延的其他情况：</w:t>
      </w:r>
      <w:r>
        <w:rPr>
          <w:rFonts w:hint="eastAsia" w:ascii="仿宋" w:hAnsi="仿宋" w:eastAsia="仿宋" w:cs="仿宋"/>
          <w:sz w:val="24"/>
          <w:szCs w:val="24"/>
          <w:lang w:val="zh-CN"/>
        </w:rPr>
        <w:t xml:space="preserve">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①发包人不能按时提供施工场地</w:t>
      </w:r>
      <w:r>
        <w:rPr>
          <w:rFonts w:hint="eastAsia" w:ascii="仿宋" w:hAnsi="仿宋" w:eastAsia="仿宋" w:cs="仿宋"/>
          <w:kern w:val="0"/>
          <w:sz w:val="24"/>
          <w:szCs w:val="24"/>
          <w:lang w:val="zh-CN"/>
        </w:rPr>
        <w:t>、图纸及开工条件；</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②发包人认可的第三方影响。</w:t>
      </w:r>
    </w:p>
    <w:p>
      <w:pPr>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rPr>
        <w:t>以上原因经承包人提出申请并发包人确认后可做工期顺延，</w:t>
      </w:r>
      <w:r>
        <w:rPr>
          <w:rFonts w:hint="eastAsia" w:ascii="仿宋" w:hAnsi="仿宋" w:eastAsia="仿宋" w:cs="仿宋"/>
          <w:kern w:val="0"/>
          <w:sz w:val="24"/>
          <w:szCs w:val="24"/>
          <w:lang w:val="zh-CN"/>
        </w:rPr>
        <w:t>除上述原因之外，其他原因引起的工期延误或未经发包人确认的顺延申请均不予考虑顺延。</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36.7工期顺延的核实与确定</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监理工程师应在收到承包人按照第 36.4 款和第 36.5 款（发生时）规定提交（最终）工期顺延报告和详细资料后的 28 天内，按照第 36.3 款规定予以核实，或要求承包人进一步补充顺延工期的理由。</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如果监理工程师在收到上述报告和资料后的 28 天内未予核实也未对承包人作出进一步要求，则视为监理工程师已认可承包人上述报告中提出的顺延工期天数。工期顺延须发包人最终确认，未经发包人确认的顺延申请不得作为工期顺延的依据，惟任何的工期顺延承包人不会获得费用的补偿。</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36.8 承包人误期的赔偿</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承包人未能按照合同进度计划完成工作，或因承包人的原因造成工期延误的，承包人应承担违约责任，发包人可按照第66.2款规定要求承包人支付该支付期的误期赔偿费。</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36.9 赶工措施费</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发包人要求的合同工期如小于定额工期时，承包人应当采取合理有效的赶工措施予以消化，而且这些合理有效的赶工措施已包括在投标总报价中，发包人不予补偿。</w:t>
      </w:r>
    </w:p>
    <w:p>
      <w:pPr>
        <w:spacing w:line="360" w:lineRule="auto"/>
        <w:ind w:firstLine="482" w:firstLineChars="200"/>
        <w:rPr>
          <w:rFonts w:hint="eastAsia" w:ascii="仿宋" w:hAnsi="仿宋" w:eastAsia="仿宋" w:cs="仿宋"/>
          <w:kern w:val="0"/>
          <w:sz w:val="24"/>
          <w:szCs w:val="24"/>
        </w:rPr>
      </w:pPr>
      <w:bookmarkStart w:id="470" w:name="_Toc16721"/>
      <w:r>
        <w:rPr>
          <w:rFonts w:hint="eastAsia" w:ascii="仿宋" w:hAnsi="仿宋" w:eastAsia="仿宋" w:cs="仿宋"/>
          <w:b/>
          <w:bCs/>
          <w:kern w:val="0"/>
          <w:sz w:val="24"/>
          <w:szCs w:val="24"/>
          <w:lang w:val="zh-CN"/>
        </w:rPr>
        <w:t>增加第36.</w:t>
      </w:r>
      <w:r>
        <w:rPr>
          <w:rFonts w:hint="eastAsia" w:ascii="仿宋" w:hAnsi="仿宋" w:eastAsia="仿宋" w:cs="仿宋"/>
          <w:b/>
          <w:bCs/>
          <w:kern w:val="0"/>
          <w:sz w:val="24"/>
          <w:szCs w:val="24"/>
        </w:rPr>
        <w:t>10款</w:t>
      </w:r>
      <w:r>
        <w:rPr>
          <w:rFonts w:hint="eastAsia" w:ascii="仿宋" w:hAnsi="仿宋" w:eastAsia="仿宋" w:cs="仿宋"/>
          <w:kern w:val="0"/>
          <w:sz w:val="24"/>
          <w:szCs w:val="24"/>
        </w:rPr>
        <w:t>：</w:t>
      </w:r>
      <w:bookmarkEnd w:id="470"/>
    </w:p>
    <w:p>
      <w:pPr>
        <w:spacing w:line="360" w:lineRule="auto"/>
        <w:ind w:firstLine="480" w:firstLineChars="200"/>
        <w:rPr>
          <w:rFonts w:hint="eastAsia" w:ascii="仿宋" w:hAnsi="仿宋" w:eastAsia="仿宋" w:cs="仿宋"/>
          <w:b/>
          <w:kern w:val="0"/>
          <w:sz w:val="24"/>
          <w:szCs w:val="24"/>
        </w:rPr>
      </w:pPr>
      <w:r>
        <w:rPr>
          <w:rFonts w:hint="eastAsia" w:ascii="仿宋" w:hAnsi="仿宋" w:eastAsia="仿宋" w:cs="仿宋"/>
          <w:bCs/>
          <w:sz w:val="24"/>
          <w:szCs w:val="24"/>
          <w:lang w:val="zh-CN"/>
        </w:rPr>
        <w:t>36.</w:t>
      </w:r>
      <w:r>
        <w:rPr>
          <w:rFonts w:hint="eastAsia" w:ascii="仿宋" w:hAnsi="仿宋" w:eastAsia="仿宋" w:cs="仿宋"/>
          <w:bCs/>
          <w:sz w:val="24"/>
          <w:szCs w:val="24"/>
        </w:rPr>
        <w:t>10</w:t>
      </w:r>
      <w:r>
        <w:rPr>
          <w:rFonts w:hint="eastAsia" w:ascii="仿宋" w:hAnsi="仿宋" w:eastAsia="仿宋" w:cs="仿宋"/>
          <w:bCs/>
          <w:sz w:val="24"/>
          <w:szCs w:val="24"/>
          <w:lang w:val="zh-CN"/>
        </w:rPr>
        <w:t xml:space="preserve"> </w:t>
      </w:r>
      <w:r>
        <w:rPr>
          <w:rFonts w:hint="eastAsia" w:ascii="仿宋" w:hAnsi="仿宋" w:eastAsia="仿宋" w:cs="仿宋"/>
          <w:bCs/>
          <w:kern w:val="0"/>
          <w:sz w:val="24"/>
          <w:szCs w:val="24"/>
        </w:rPr>
        <w:t>工期顺延的调整原则</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对于承包人原因造成的工期延误，工期一概不得顺延；对于非承包人造成的工期延误，非关键节点工期可以相应顺延，但该项顺延以不对关键节点工期和总工期构成不利影响为限。关键节点工期一般不予调整，承包人应当采取合理有效的</w:t>
      </w:r>
      <w:r>
        <w:rPr>
          <w:rFonts w:hint="eastAsia" w:ascii="仿宋" w:hAnsi="仿宋" w:eastAsia="仿宋" w:cs="仿宋"/>
          <w:kern w:val="0"/>
          <w:sz w:val="24"/>
          <w:szCs w:val="24"/>
          <w:lang w:eastAsia="zh-CN"/>
        </w:rPr>
        <w:t>纠偏</w:t>
      </w:r>
      <w:r>
        <w:rPr>
          <w:rFonts w:hint="eastAsia" w:ascii="仿宋" w:hAnsi="仿宋" w:eastAsia="仿宋" w:cs="仿宋"/>
          <w:kern w:val="0"/>
          <w:sz w:val="24"/>
          <w:szCs w:val="24"/>
        </w:rPr>
        <w:t>措施予以消化，而且这些合理有效的</w:t>
      </w:r>
      <w:r>
        <w:rPr>
          <w:rFonts w:hint="eastAsia" w:ascii="仿宋" w:hAnsi="仿宋" w:eastAsia="仿宋" w:cs="仿宋"/>
          <w:kern w:val="0"/>
          <w:sz w:val="24"/>
          <w:szCs w:val="24"/>
          <w:lang w:eastAsia="zh-CN"/>
        </w:rPr>
        <w:t>纠偏</w:t>
      </w:r>
      <w:r>
        <w:rPr>
          <w:rFonts w:hint="eastAsia" w:ascii="仿宋" w:hAnsi="仿宋" w:eastAsia="仿宋" w:cs="仿宋"/>
          <w:kern w:val="0"/>
          <w:sz w:val="24"/>
          <w:szCs w:val="24"/>
        </w:rPr>
        <w:t>措施已包括在投标总报价中，发包人不予补偿。</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在特殊情况下，关键节点工期确需调整的，承包人必须在关键节点工期延误后的2天内重新编制总工期控制计划和关键节点工期调整计划并报请监理工程师和发包人审核。如发包人认为承包人编制的调整计划不可行，承包人应立即改正直至监理工程师和发包人满意为止。经监理工程师、发包人审核，确认承包人编制的关键节点工期调整计划已十分完备，且已采取了合理的</w:t>
      </w:r>
      <w:r>
        <w:rPr>
          <w:rFonts w:hint="eastAsia" w:ascii="仿宋" w:hAnsi="仿宋" w:eastAsia="仿宋" w:cs="仿宋"/>
          <w:kern w:val="0"/>
          <w:sz w:val="24"/>
          <w:szCs w:val="24"/>
          <w:lang w:eastAsia="zh-CN"/>
        </w:rPr>
        <w:t>纠偏</w:t>
      </w:r>
      <w:r>
        <w:rPr>
          <w:rFonts w:hint="eastAsia" w:ascii="仿宋" w:hAnsi="仿宋" w:eastAsia="仿宋" w:cs="仿宋"/>
          <w:kern w:val="0"/>
          <w:sz w:val="24"/>
          <w:szCs w:val="24"/>
        </w:rPr>
        <w:t>措施足以确保工程按期竣工的，应当同意工期调整。承包人必须在监理工程师、发包人批准其调整计划后3 天内，将调整后的总工期控制计划和关键节点工期调整计划按合同份数送各方作为合同附件存档。</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（2）因承包人对现场组织管理不力或未能配合现场各承包人或后续使用单位，以致工期延误，承包人不得以此为由提出延长工期的要求。</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（3）因承包人原因造成工期延误的，按专用条款第90款规定承担相应违约责任。</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发包人根据项目开发建设需要，可合理调整进度计划（包括但不限于施工进度与顺序、项目验收及移交工作）。承包人接收到指令后，须无条件配合执行，因承包人未按发包人指令执行而造成的一切费用及损失均由承包人承担并承担一般违约责任1次。</w:t>
      </w:r>
    </w:p>
    <w:p>
      <w:pPr>
        <w:spacing w:line="360" w:lineRule="auto"/>
        <w:ind w:left="360" w:leftChars="57" w:hanging="240" w:hangingChars="100"/>
        <w:rPr>
          <w:rFonts w:hint="eastAsia" w:ascii="仿宋" w:hAnsi="仿宋" w:eastAsia="仿宋" w:cs="仿宋"/>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471" w:name="_Toc469384104"/>
      <w:bookmarkStart w:id="472" w:name="_Toc15969"/>
      <w:bookmarkStart w:id="473" w:name="_Toc14696"/>
      <w:r>
        <w:rPr>
          <w:rFonts w:ascii="仿宋" w:hAnsi="仿宋" w:eastAsia="仿宋" w:cs="仿宋"/>
          <w:b w:val="0"/>
          <w:bCs w:val="0"/>
          <w:sz w:val="24"/>
          <w:szCs w:val="24"/>
        </w:rPr>
        <w:t xml:space="preserve">38. </w:t>
      </w:r>
      <w:r>
        <w:rPr>
          <w:rFonts w:hint="eastAsia" w:ascii="仿宋" w:hAnsi="仿宋" w:eastAsia="仿宋" w:cs="仿宋"/>
          <w:b w:val="0"/>
          <w:bCs w:val="0"/>
          <w:sz w:val="24"/>
          <w:szCs w:val="24"/>
        </w:rPr>
        <w:t>竣工日期</w:t>
      </w:r>
      <w:bookmarkEnd w:id="471"/>
      <w:bookmarkEnd w:id="472"/>
      <w:bookmarkEnd w:id="473"/>
    </w:p>
    <w:p>
      <w:pPr>
        <w:ind w:firstLine="120" w:firstLineChars="50"/>
        <w:rPr>
          <w:rFonts w:hint="eastAsia" w:ascii="仿宋" w:hAnsi="仿宋" w:eastAsia="仿宋" w:cs="Times New Roman"/>
          <w:sz w:val="24"/>
          <w:szCs w:val="24"/>
        </w:rPr>
      </w:pPr>
      <w:r>
        <w:rPr>
          <w:rFonts w:ascii="仿宋" w:hAnsi="仿宋" w:eastAsia="仿宋" w:cs="仿宋"/>
          <w:sz w:val="24"/>
          <w:szCs w:val="24"/>
        </w:rPr>
        <w:t xml:space="preserve"> </w:t>
      </w:r>
    </w:p>
    <w:p>
      <w:pPr>
        <w:ind w:firstLine="120" w:firstLineChars="50"/>
        <w:rPr>
          <w:rFonts w:hint="eastAsia" w:ascii="仿宋" w:hAnsi="仿宋" w:eastAsia="仿宋" w:cs="仿宋"/>
          <w:sz w:val="24"/>
          <w:szCs w:val="24"/>
          <w:u w:val="single"/>
        </w:rPr>
      </w:pPr>
      <w:r>
        <w:rPr>
          <w:rFonts w:ascii="仿宋" w:hAnsi="仿宋" w:eastAsia="仿宋" w:cs="仿宋"/>
          <w:sz w:val="24"/>
          <w:szCs w:val="24"/>
        </w:rPr>
        <w:t xml:space="preserve">  38.1 </w:t>
      </w:r>
      <w:r>
        <w:rPr>
          <w:rFonts w:hint="eastAsia" w:ascii="仿宋" w:hAnsi="仿宋" w:eastAsia="仿宋" w:cs="仿宋"/>
          <w:sz w:val="24"/>
          <w:szCs w:val="24"/>
        </w:rPr>
        <w:t>计划竣工日期：</w:t>
      </w:r>
      <w:r>
        <w:rPr>
          <w:rFonts w:hint="eastAsia" w:ascii="仿宋" w:hAnsi="仿宋" w:eastAsia="仿宋" w:cs="仿宋"/>
          <w:sz w:val="24"/>
          <w:szCs w:val="24"/>
          <w:u w:val="single"/>
        </w:rPr>
        <w:t>计划完成合同约定所有工程内容，并竣工验收及交楼日期：由发包人另行通知。</w:t>
      </w:r>
    </w:p>
    <w:p>
      <w:pPr>
        <w:pStyle w:val="4"/>
        <w:numPr>
          <w:ilvl w:val="0"/>
          <w:numId w:val="0"/>
        </w:numPr>
        <w:tabs>
          <w:tab w:val="left" w:pos="420"/>
        </w:tabs>
        <w:rPr>
          <w:rFonts w:hint="eastAsia" w:ascii="仿宋" w:hAnsi="仿宋" w:eastAsia="仿宋" w:cs="Times New Roman"/>
          <w:b w:val="0"/>
          <w:bCs w:val="0"/>
          <w:sz w:val="24"/>
          <w:szCs w:val="24"/>
        </w:rPr>
      </w:pPr>
      <w:bookmarkStart w:id="474" w:name="_Toc22836"/>
      <w:bookmarkStart w:id="475" w:name="_Toc10725"/>
      <w:r>
        <w:rPr>
          <w:rFonts w:hint="eastAsia" w:ascii="仿宋" w:hAnsi="仿宋" w:eastAsia="仿宋" w:cs="仿宋"/>
          <w:b w:val="0"/>
          <w:bCs w:val="0"/>
          <w:sz w:val="24"/>
          <w:szCs w:val="24"/>
        </w:rPr>
        <w:t>41</w:t>
      </w:r>
      <w:r>
        <w:rPr>
          <w:rFonts w:ascii="仿宋" w:hAnsi="仿宋" w:eastAsia="仿宋" w:cs="仿宋"/>
          <w:b w:val="0"/>
          <w:bCs w:val="0"/>
          <w:sz w:val="24"/>
          <w:szCs w:val="24"/>
        </w:rPr>
        <w:t xml:space="preserve">. </w:t>
      </w:r>
      <w:r>
        <w:rPr>
          <w:rFonts w:hint="eastAsia" w:ascii="仿宋" w:hAnsi="仿宋" w:eastAsia="仿宋" w:cs="仿宋"/>
          <w:b w:val="0"/>
          <w:bCs w:val="0"/>
          <w:sz w:val="24"/>
          <w:szCs w:val="24"/>
        </w:rPr>
        <w:t>质量与安全管理</w:t>
      </w:r>
      <w:bookmarkEnd w:id="474"/>
      <w:bookmarkEnd w:id="475"/>
    </w:p>
    <w:p>
      <w:pPr>
        <w:ind w:firstLine="120" w:firstLineChars="50"/>
        <w:rPr>
          <w:rFonts w:hint="eastAsia" w:ascii="仿宋" w:hAnsi="仿宋" w:eastAsia="仿宋" w:cs="Times New Roman"/>
          <w:sz w:val="24"/>
          <w:szCs w:val="24"/>
        </w:rPr>
      </w:pPr>
      <w:r>
        <w:rPr>
          <w:rFonts w:ascii="仿宋" w:hAnsi="仿宋" w:eastAsia="仿宋" w:cs="仿宋"/>
          <w:sz w:val="24"/>
          <w:szCs w:val="24"/>
        </w:rPr>
        <w:t xml:space="preserve"> </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第41.2</w:t>
      </w:r>
      <w:r>
        <w:rPr>
          <w:rFonts w:hint="eastAsia" w:ascii="仿宋" w:hAnsi="仿宋" w:eastAsia="仿宋" w:cs="仿宋"/>
          <w:b/>
          <w:kern w:val="0"/>
          <w:sz w:val="24"/>
          <w:szCs w:val="24"/>
        </w:rPr>
        <w:t>款不适用，替换为：</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 xml:space="preserve">41.2  质量与安全的监管 </w:t>
      </w:r>
    </w:p>
    <w:p>
      <w:pPr>
        <w:autoSpaceDE w:val="0"/>
        <w:autoSpaceDN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bCs/>
          <w:kern w:val="0"/>
          <w:sz w:val="24"/>
          <w:szCs w:val="24"/>
        </w:rPr>
        <w:t>承包人应在施工场地设置</w:t>
      </w:r>
      <w:r>
        <w:rPr>
          <w:rFonts w:hint="eastAsia" w:ascii="仿宋" w:hAnsi="仿宋" w:eastAsia="仿宋" w:cs="仿宋"/>
          <w:kern w:val="0"/>
          <w:sz w:val="24"/>
          <w:szCs w:val="24"/>
        </w:rPr>
        <w:t>专门的工程质量和施工安全管理机构，配备专职管理人员，建立完善的管理制度。</w:t>
      </w:r>
    </w:p>
    <w:p>
      <w:pPr>
        <w:pStyle w:val="24"/>
      </w:pPr>
    </w:p>
    <w:p>
      <w:pPr>
        <w:pStyle w:val="4"/>
        <w:numPr>
          <w:ilvl w:val="0"/>
          <w:numId w:val="0"/>
        </w:numPr>
        <w:tabs>
          <w:tab w:val="left" w:pos="420"/>
        </w:tabs>
        <w:rPr>
          <w:rFonts w:hint="eastAsia" w:ascii="仿宋" w:hAnsi="仿宋" w:eastAsia="仿宋" w:cs="Times New Roman"/>
          <w:b w:val="0"/>
          <w:bCs w:val="0"/>
          <w:sz w:val="24"/>
          <w:szCs w:val="24"/>
        </w:rPr>
      </w:pPr>
      <w:bookmarkStart w:id="476" w:name="_Toc11909"/>
      <w:bookmarkStart w:id="477" w:name="_Toc2323"/>
      <w:bookmarkStart w:id="478" w:name="_Toc469384105"/>
      <w:r>
        <w:rPr>
          <w:rFonts w:hint="eastAsia" w:ascii="仿宋" w:hAnsi="仿宋" w:eastAsia="仿宋" w:cs="仿宋"/>
          <w:b w:val="0"/>
          <w:bCs w:val="0"/>
          <w:sz w:val="24"/>
          <w:szCs w:val="24"/>
        </w:rPr>
        <w:t>★</w:t>
      </w:r>
      <w:r>
        <w:rPr>
          <w:rFonts w:ascii="仿宋" w:hAnsi="仿宋" w:eastAsia="仿宋" w:cs="仿宋"/>
          <w:b w:val="0"/>
          <w:bCs w:val="0"/>
          <w:sz w:val="24"/>
          <w:szCs w:val="24"/>
        </w:rPr>
        <w:t xml:space="preserve">42. </w:t>
      </w:r>
      <w:r>
        <w:rPr>
          <w:rFonts w:hint="eastAsia" w:ascii="仿宋" w:hAnsi="仿宋" w:eastAsia="仿宋" w:cs="仿宋"/>
          <w:b w:val="0"/>
          <w:bCs w:val="0"/>
          <w:sz w:val="24"/>
          <w:szCs w:val="24"/>
        </w:rPr>
        <w:t>质量标准、目标</w:t>
      </w:r>
      <w:bookmarkEnd w:id="476"/>
      <w:bookmarkEnd w:id="477"/>
      <w:bookmarkEnd w:id="478"/>
    </w:p>
    <w:p>
      <w:pPr>
        <w:ind w:firstLine="120" w:firstLineChars="50"/>
        <w:rPr>
          <w:rFonts w:hint="eastAsia" w:ascii="仿宋" w:hAnsi="仿宋" w:eastAsia="仿宋" w:cs="Times New Roman"/>
          <w:sz w:val="24"/>
          <w:szCs w:val="24"/>
        </w:rPr>
      </w:pPr>
    </w:p>
    <w:p>
      <w:pPr>
        <w:spacing w:line="360" w:lineRule="auto"/>
        <w:ind w:firstLine="120" w:firstLineChars="50"/>
        <w:rPr>
          <w:rFonts w:hint="eastAsia"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b/>
          <w:bCs/>
          <w:sz w:val="24"/>
          <w:szCs w:val="24"/>
        </w:rPr>
        <w:t>★</w:t>
      </w:r>
      <w:r>
        <w:rPr>
          <w:rFonts w:ascii="仿宋" w:hAnsi="仿宋" w:eastAsia="仿宋" w:cs="仿宋"/>
          <w:sz w:val="24"/>
          <w:szCs w:val="24"/>
        </w:rPr>
        <w:t xml:space="preserve">42.1 </w:t>
      </w:r>
      <w:r>
        <w:rPr>
          <w:rFonts w:hint="eastAsia" w:ascii="仿宋" w:hAnsi="仿宋" w:eastAsia="仿宋" w:cs="仿宋"/>
          <w:sz w:val="24"/>
          <w:szCs w:val="24"/>
        </w:rPr>
        <w:t>约定的工程质量标准</w:t>
      </w:r>
    </w:p>
    <w:p>
      <w:pPr>
        <w:spacing w:line="360" w:lineRule="auto"/>
        <w:ind w:firstLine="120" w:firstLineChars="50"/>
        <w:rPr>
          <w:rFonts w:hint="eastAsia"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合同工程质量标准：</w:t>
      </w:r>
      <w:r>
        <w:rPr>
          <w:rFonts w:hint="eastAsia" w:ascii="仿宋" w:hAnsi="仿宋" w:eastAsia="仿宋" w:cs="仿宋"/>
          <w:sz w:val="24"/>
          <w:szCs w:val="24"/>
          <w:u w:val="single"/>
        </w:rPr>
        <w:t>工程的质量必须达到合格工程质量标准。</w:t>
      </w:r>
    </w:p>
    <w:p>
      <w:pPr>
        <w:spacing w:line="360" w:lineRule="auto"/>
        <w:ind w:firstLine="480" w:firstLineChars="200"/>
        <w:rPr>
          <w:rFonts w:hint="eastAsia" w:ascii="仿宋" w:hAnsi="仿宋" w:eastAsia="仿宋" w:cs="Times New Roman"/>
          <w:kern w:val="0"/>
          <w:sz w:val="24"/>
          <w:szCs w:val="24"/>
        </w:rPr>
      </w:pPr>
      <w:r>
        <w:rPr>
          <w:rFonts w:hint="eastAsia" w:ascii="仿宋" w:hAnsi="仿宋" w:eastAsia="仿宋" w:cs="仿宋"/>
          <w:kern w:val="0"/>
          <w:sz w:val="24"/>
          <w:szCs w:val="24"/>
        </w:rPr>
        <w:t>创优目标：</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 xml:space="preserve"> </w:t>
      </w:r>
      <w:r>
        <w:rPr>
          <w:rFonts w:hint="eastAsia" w:ascii="仿宋" w:hAnsi="仿宋" w:eastAsia="仿宋" w:cs="仿宋"/>
          <w:sz w:val="24"/>
          <w:szCs w:val="24"/>
        </w:rPr>
        <w:t>工程质量验收标准：</w:t>
      </w:r>
      <w:r>
        <w:rPr>
          <w:rFonts w:hint="eastAsia" w:ascii="仿宋" w:hAnsi="仿宋" w:eastAsia="仿宋" w:cs="仿宋"/>
          <w:sz w:val="24"/>
          <w:szCs w:val="24"/>
          <w:u w:val="single"/>
        </w:rPr>
        <w:t>按照现行国家质量验收标准执行，未有国家质量标准的按照行业和广东省的质量验收标准执行。承包人必须确保工程一次验收合格。因承包人原因致工程未一次验收合格并导致工程不能按计划工期办理竣工验收的，承包人承担责任。</w:t>
      </w:r>
    </w:p>
    <w:p>
      <w:pPr>
        <w:spacing w:line="360" w:lineRule="auto"/>
        <w:ind w:firstLine="482" w:firstLineChars="200"/>
        <w:rPr>
          <w:rFonts w:hint="eastAsia" w:ascii="仿宋" w:hAnsi="仿宋" w:eastAsia="仿宋" w:cs="仿宋"/>
          <w:sz w:val="24"/>
          <w:szCs w:val="24"/>
        </w:rPr>
      </w:pPr>
      <w:bookmarkStart w:id="479" w:name="_Toc2950"/>
      <w:r>
        <w:rPr>
          <w:rFonts w:hint="eastAsia" w:ascii="仿宋" w:hAnsi="仿宋" w:eastAsia="仿宋" w:cs="仿宋"/>
          <w:b/>
          <w:bCs/>
          <w:sz w:val="24"/>
          <w:szCs w:val="24"/>
          <w:lang w:val="zh-CN"/>
        </w:rPr>
        <w:t>第42.2（7）款</w:t>
      </w:r>
      <w:r>
        <w:rPr>
          <w:rFonts w:hint="eastAsia" w:ascii="仿宋" w:hAnsi="仿宋" w:eastAsia="仿宋" w:cs="仿宋"/>
          <w:b/>
          <w:bCs/>
          <w:sz w:val="24"/>
          <w:szCs w:val="24"/>
        </w:rPr>
        <w:t>增加以下内容</w:t>
      </w:r>
      <w:r>
        <w:rPr>
          <w:rFonts w:hint="eastAsia" w:ascii="仿宋" w:hAnsi="仿宋" w:eastAsia="仿宋" w:cs="仿宋"/>
          <w:sz w:val="24"/>
          <w:szCs w:val="24"/>
        </w:rPr>
        <w:t>：</w:t>
      </w:r>
      <w:bookmarkEnd w:id="479"/>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（7）承担其他的工程质量责任（包括但不限于）：</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①承包人保证对所有防渗漏工程进行渗漏自检，并经监理工程师和发包人对防渗漏工程验收合格后才进行后续工程施工，相关工程费用已包含在合同价款中。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②承包人如因施工运输导致工地出入口及相关通道的路面损坏，应负责恢复，运输车辆驶出工地前须对车轮进行清洗，确保车轮不带泥土上路；同时做好运输车辆的防护措施，防止遗撒遗漏污染路面，因未采取有效防护措施而造成路面污染，承包人负责清洁恢复。上述相关工程费用已包含在合同价款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③承包人负责做好施工工地的建筑垃圾和生活垃圾管理工作，建筑垃圾定时及时清运，生活垃圾实行袋装化和日产日清，相关工程费用已包含在合同价款中。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③承包人负责施工所需的宿舍、办公用房、食堂、厕所等全部施工工地、生活临时设施的建设，并做好由此产生的保洁、排污处理工作，随时做好粪便清掏和“四害”消杀工作，相关工程费用已包含在合同价款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⑦承包人须在施工现场和发包人需求设立根据施工图设计要求的施工样板，样板必须达到和符合施工图、合同规定标准，须发包人和（或）使用方认可，根据样板进行技术交底和施工，施工样板相关费用已包含在合同价款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⑧ 承包人须严格按照发包人下发的施工图施工，承包人出现（或发包人发现）一次未按施工图施工的，视为一次严重违约，按专用条款第90款约定承担违约责任；累计三次严重违约责任的，发包人有权单方部分或全部解决合同。</w:t>
      </w:r>
    </w:p>
    <w:p>
      <w:pPr>
        <w:spacing w:line="360" w:lineRule="auto"/>
        <w:ind w:firstLine="482" w:firstLineChars="200"/>
        <w:rPr>
          <w:rFonts w:hint="eastAsia" w:ascii="仿宋" w:hAnsi="仿宋" w:eastAsia="仿宋" w:cs="仿宋"/>
          <w:sz w:val="24"/>
          <w:szCs w:val="24"/>
          <w:lang w:val="zh-CN"/>
        </w:rPr>
      </w:pPr>
      <w:bookmarkStart w:id="480" w:name="_Toc31111"/>
      <w:r>
        <w:rPr>
          <w:rFonts w:hint="eastAsia" w:ascii="仿宋" w:hAnsi="仿宋" w:eastAsia="仿宋" w:cs="仿宋"/>
          <w:b/>
          <w:bCs/>
          <w:sz w:val="24"/>
          <w:szCs w:val="24"/>
          <w:lang w:val="zh-CN"/>
        </w:rPr>
        <w:t>第42.3款不适用，替换为</w:t>
      </w:r>
      <w:r>
        <w:rPr>
          <w:rFonts w:hint="eastAsia" w:ascii="仿宋" w:hAnsi="仿宋" w:eastAsia="仿宋" w:cs="仿宋"/>
          <w:sz w:val="24"/>
          <w:szCs w:val="24"/>
          <w:lang w:val="zh-CN"/>
        </w:rPr>
        <w:t>：</w:t>
      </w:r>
      <w:bookmarkEnd w:id="480"/>
    </w:p>
    <w:p>
      <w:pPr>
        <w:spacing w:line="360" w:lineRule="auto"/>
        <w:ind w:firstLine="480" w:firstLineChars="200"/>
        <w:rPr>
          <w:rFonts w:hint="eastAsia" w:ascii="仿宋" w:hAnsi="仿宋" w:eastAsia="仿宋" w:cs="仿宋"/>
          <w:sz w:val="24"/>
          <w:szCs w:val="24"/>
        </w:rPr>
      </w:pPr>
      <w:bookmarkStart w:id="481" w:name="_Toc29865"/>
      <w:r>
        <w:rPr>
          <w:rFonts w:hint="eastAsia" w:ascii="仿宋" w:hAnsi="仿宋" w:eastAsia="仿宋" w:cs="仿宋"/>
          <w:sz w:val="24"/>
          <w:szCs w:val="24"/>
          <w:lang w:val="zh-CN"/>
        </w:rPr>
        <w:t>42.3  质量保证体系</w:t>
      </w:r>
      <w:bookmarkEnd w:id="481"/>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承包人应建立健全完善的质量保证体系，</w:t>
      </w:r>
      <w:r>
        <w:rPr>
          <w:rFonts w:hint="eastAsia" w:ascii="仿宋" w:hAnsi="仿宋" w:eastAsia="仿宋" w:cs="仿宋"/>
          <w:sz w:val="24"/>
          <w:szCs w:val="24"/>
          <w:lang w:val="zh-CN"/>
        </w:rPr>
        <w:t>完善质量管理制度，建立质量控制流程。</w:t>
      </w:r>
      <w:r>
        <w:rPr>
          <w:rFonts w:hint="eastAsia" w:ascii="仿宋" w:hAnsi="仿宋" w:eastAsia="仿宋" w:cs="仿宋"/>
          <w:sz w:val="24"/>
          <w:szCs w:val="24"/>
        </w:rPr>
        <w:t>在合同工程开工前，监理工程师有权要求承包人提交质量保证体系实施程序、施工质量检验制度和施工质量水平评定考核制度等文件、资料。即使承包人遵守质量保证体系，也不能免除其按照合同约定应承担的任何责任和应履行的任何义务。</w:t>
      </w:r>
      <w:r>
        <w:rPr>
          <w:rFonts w:hint="eastAsia" w:ascii="仿宋" w:hAnsi="仿宋" w:eastAsia="仿宋" w:cs="仿宋"/>
          <w:sz w:val="24"/>
          <w:szCs w:val="24"/>
          <w:lang w:val="zh-CN"/>
        </w:rPr>
        <w:t>承包人必须做到（但不限于）：</w:t>
      </w:r>
    </w:p>
    <w:p>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（1）建立完整的质量保证体系，委派专人负责工程质量管理，项目经理部设有专职质检人员，班组设质检员，于本合同签订后7天内将上述人员报至监理工程师和发包人备查；</w:t>
      </w:r>
    </w:p>
    <w:p>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承包人提交总监理工程师批准的施工组织设计或者施工方案必须附有完备的工程质量保证措施，包括：工程质量预控措施，工序质量控制点，工程的标准工艺流程图和技术、组织措施，重点分部（项）工程的施工方法，材料、制品试件取样及试验的方法或方案，成品保护的措施和方法，质量报表和质量事故的报告制度等；</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（3）材料、设备质量报检、试验与检验：</w:t>
      </w:r>
      <w:r>
        <w:rPr>
          <w:rFonts w:hint="eastAsia" w:ascii="仿宋" w:hAnsi="仿宋" w:eastAsia="仿宋" w:cs="仿宋"/>
          <w:sz w:val="24"/>
          <w:szCs w:val="24"/>
          <w:lang w:val="zh-CN"/>
        </w:rPr>
        <w:t>要加强质量自检，检测频率要求不低于规范要求。具体要求</w:t>
      </w:r>
      <w:r>
        <w:rPr>
          <w:rFonts w:hint="eastAsia" w:ascii="仿宋" w:hAnsi="仿宋" w:eastAsia="仿宋" w:cs="仿宋"/>
          <w:sz w:val="24"/>
          <w:szCs w:val="24"/>
        </w:rPr>
        <w:t>按本合同条款第 48～50 条执行。</w:t>
      </w:r>
    </w:p>
    <w:p>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（4）</w:t>
      </w:r>
      <w:r>
        <w:rPr>
          <w:rFonts w:hint="eastAsia" w:ascii="仿宋" w:hAnsi="仿宋" w:eastAsia="仿宋" w:cs="仿宋"/>
          <w:sz w:val="24"/>
          <w:szCs w:val="24"/>
          <w:lang w:val="zh-CN"/>
        </w:rPr>
        <w:t>单项工程开工前，承包人必须对施工人员进行技术交底，组织学习有关规程、规范和工艺要求，在施工中必须按规程和工艺进行操作；</w:t>
      </w:r>
    </w:p>
    <w:p>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（5）单项工程和重要部位都必须遵循先试验后铺开的施工程序</w:t>
      </w:r>
      <w:r>
        <w:rPr>
          <w:rFonts w:hint="eastAsia" w:ascii="仿宋" w:hAnsi="仿宋" w:eastAsia="仿宋" w:cs="仿宋"/>
          <w:sz w:val="24"/>
          <w:szCs w:val="24"/>
        </w:rPr>
        <w:t>（即先施工样板，经发包人确认后再全面铺开）</w:t>
      </w:r>
      <w:r>
        <w:rPr>
          <w:rFonts w:hint="eastAsia" w:ascii="仿宋" w:hAnsi="仿宋" w:eastAsia="仿宋" w:cs="仿宋"/>
          <w:sz w:val="24"/>
          <w:szCs w:val="24"/>
          <w:lang w:val="zh-CN"/>
        </w:rPr>
        <w:t>，开工前承包人应完成施工组织设计和必要的施工准备，送总监理工程师审查批准后方可进行试验性施工，完工后由总监理工程师检验，符合要求后才能铺开施工或者批量生产，所发生费用由承包人自行解决；施工样板所需费用已包含在合同价款内，发包人不另行追加合同价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zh-CN"/>
        </w:rPr>
        <w:t>（6）</w:t>
      </w:r>
      <w:r>
        <w:rPr>
          <w:rFonts w:hint="eastAsia" w:ascii="仿宋" w:hAnsi="仿宋" w:eastAsia="仿宋" w:cs="仿宋"/>
          <w:sz w:val="24"/>
          <w:szCs w:val="24"/>
        </w:rPr>
        <w:t>承包人不能达到本条约定质量目标的，按专用条款第90款承担相应违约责任。</w:t>
      </w:r>
    </w:p>
    <w:p>
      <w:pPr>
        <w:pStyle w:val="4"/>
        <w:tabs>
          <w:tab w:val="left" w:pos="420"/>
        </w:tabs>
        <w:rPr>
          <w:rFonts w:hint="eastAsia" w:ascii="仿宋" w:hAnsi="仿宋" w:eastAsia="仿宋" w:cs="仿宋"/>
          <w:b w:val="0"/>
          <w:bCs w:val="0"/>
          <w:sz w:val="24"/>
          <w:szCs w:val="24"/>
        </w:rPr>
      </w:pPr>
      <w:bookmarkStart w:id="482" w:name="_Toc24098"/>
      <w:r>
        <w:rPr>
          <w:rFonts w:hint="eastAsia" w:ascii="仿宋" w:hAnsi="仿宋" w:eastAsia="仿宋" w:cs="仿宋"/>
          <w:sz w:val="24"/>
          <w:szCs w:val="24"/>
        </w:rPr>
        <w:t>★</w:t>
      </w:r>
      <w:r>
        <w:rPr>
          <w:rFonts w:hint="eastAsia" w:ascii="仿宋" w:hAnsi="仿宋" w:eastAsia="仿宋" w:cs="仿宋"/>
          <w:b w:val="0"/>
          <w:bCs w:val="0"/>
          <w:sz w:val="24"/>
          <w:szCs w:val="24"/>
        </w:rPr>
        <w:t>43  工程质量创优</w:t>
      </w:r>
      <w:bookmarkEnd w:id="482"/>
    </w:p>
    <w:p>
      <w:pPr>
        <w:spacing w:line="360" w:lineRule="auto"/>
        <w:rPr>
          <w:rFonts w:hint="eastAsia" w:ascii="仿宋" w:hAnsi="仿宋" w:eastAsia="仿宋" w:cs="Times New Roman"/>
          <w:b/>
          <w:bCs/>
          <w:caps/>
          <w:sz w:val="24"/>
          <w:szCs w:val="24"/>
        </w:rPr>
      </w:pPr>
      <w:r>
        <w:rPr>
          <w:rFonts w:hint="eastAsia" w:ascii="仿宋" w:hAnsi="仿宋" w:eastAsia="仿宋" w:cs="仿宋"/>
          <w:b/>
          <w:bCs/>
          <w:sz w:val="24"/>
          <w:szCs w:val="24"/>
        </w:rPr>
        <w:t>第</w:t>
      </w:r>
      <w:r>
        <w:rPr>
          <w:rFonts w:ascii="仿宋" w:hAnsi="仿宋" w:eastAsia="仿宋" w:cs="仿宋"/>
          <w:b/>
          <w:bCs/>
          <w:caps/>
          <w:sz w:val="24"/>
          <w:szCs w:val="24"/>
        </w:rPr>
        <w:t>43.1</w:t>
      </w:r>
      <w:r>
        <w:rPr>
          <w:rFonts w:hint="eastAsia" w:ascii="仿宋" w:hAnsi="仿宋" w:eastAsia="仿宋" w:cs="仿宋"/>
          <w:b/>
          <w:bCs/>
          <w:sz w:val="24"/>
          <w:szCs w:val="24"/>
        </w:rPr>
        <w:t>款不适用，替换为</w:t>
      </w:r>
      <w:r>
        <w:rPr>
          <w:rFonts w:hint="eastAsia" w:ascii="仿宋" w:hAnsi="仿宋" w:eastAsia="仿宋" w:cs="仿宋"/>
          <w:sz w:val="24"/>
          <w:szCs w:val="24"/>
        </w:rPr>
        <w:t>：</w:t>
      </w:r>
    </w:p>
    <w:p>
      <w:pPr>
        <w:spacing w:line="360" w:lineRule="auto"/>
        <w:ind w:firstLine="480" w:firstLineChars="200"/>
        <w:rPr>
          <w:rFonts w:hint="eastAsia" w:ascii="仿宋" w:hAnsi="仿宋" w:eastAsia="仿宋" w:cs="Times New Roman"/>
          <w:caps/>
          <w:sz w:val="24"/>
          <w:szCs w:val="24"/>
        </w:rPr>
      </w:pPr>
      <w:r>
        <w:rPr>
          <w:rFonts w:hint="eastAsia" w:ascii="仿宋" w:hAnsi="仿宋" w:eastAsia="仿宋" w:cs="仿宋"/>
          <w:caps/>
          <w:sz w:val="24"/>
          <w:szCs w:val="24"/>
        </w:rPr>
        <w:t>发包人应配合承包人加强合同工程质量与施工安全管理，鼓励承包人实施合同工程质量创优。工程优质费由承包人承担，发包人不另行支付。</w:t>
      </w:r>
    </w:p>
    <w:p>
      <w:pPr>
        <w:pStyle w:val="24"/>
      </w:pPr>
    </w:p>
    <w:p>
      <w:pPr>
        <w:pStyle w:val="4"/>
        <w:numPr>
          <w:ilvl w:val="0"/>
          <w:numId w:val="0"/>
        </w:numPr>
        <w:tabs>
          <w:tab w:val="left" w:pos="420"/>
        </w:tabs>
        <w:rPr>
          <w:rFonts w:hint="eastAsia" w:ascii="仿宋" w:hAnsi="仿宋" w:eastAsia="仿宋" w:cs="Times New Roman"/>
          <w:b w:val="0"/>
          <w:bCs w:val="0"/>
          <w:sz w:val="24"/>
          <w:szCs w:val="24"/>
        </w:rPr>
      </w:pPr>
      <w:bookmarkStart w:id="483" w:name="_Toc17485"/>
      <w:bookmarkStart w:id="484" w:name="_Toc14757"/>
      <w:r>
        <w:rPr>
          <w:rFonts w:hint="eastAsia" w:ascii="仿宋" w:hAnsi="仿宋" w:eastAsia="仿宋" w:cs="仿宋"/>
          <w:b w:val="0"/>
          <w:bCs w:val="0"/>
          <w:sz w:val="24"/>
          <w:szCs w:val="24"/>
        </w:rPr>
        <w:t>44</w:t>
      </w:r>
      <w:r>
        <w:rPr>
          <w:rFonts w:ascii="仿宋" w:hAnsi="仿宋" w:eastAsia="仿宋" w:cs="仿宋"/>
          <w:b w:val="0"/>
          <w:bCs w:val="0"/>
          <w:sz w:val="24"/>
          <w:szCs w:val="24"/>
        </w:rPr>
        <w:t xml:space="preserve">. </w:t>
      </w:r>
      <w:r>
        <w:rPr>
          <w:rFonts w:hint="eastAsia" w:ascii="仿宋" w:hAnsi="仿宋" w:eastAsia="仿宋" w:cs="仿宋"/>
          <w:b w:val="0"/>
          <w:bCs w:val="0"/>
          <w:sz w:val="24"/>
          <w:szCs w:val="24"/>
        </w:rPr>
        <w:t>工程的照管</w:t>
      </w:r>
      <w:bookmarkEnd w:id="483"/>
      <w:bookmarkEnd w:id="484"/>
    </w:p>
    <w:p>
      <w:pPr>
        <w:ind w:firstLine="120" w:firstLineChars="50"/>
        <w:rPr>
          <w:rFonts w:hint="eastAsia" w:ascii="仿宋" w:hAnsi="仿宋" w:eastAsia="仿宋" w:cs="Times New Roman"/>
          <w:sz w:val="24"/>
          <w:szCs w:val="24"/>
        </w:rPr>
      </w:pPr>
      <w:r>
        <w:rPr>
          <w:rFonts w:ascii="仿宋" w:hAnsi="仿宋" w:eastAsia="仿宋" w:cs="仿宋"/>
          <w:sz w:val="24"/>
          <w:szCs w:val="24"/>
        </w:rPr>
        <w:t xml:space="preserve"> </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增加第44.3款：</w:t>
      </w:r>
    </w:p>
    <w:p>
      <w:pPr>
        <w:spacing w:line="360" w:lineRule="auto"/>
        <w:ind w:firstLine="482" w:firstLineChars="200"/>
        <w:rPr>
          <w:rFonts w:hint="eastAsia" w:ascii="仿宋" w:hAnsi="仿宋" w:eastAsia="仿宋" w:cs="Times New Roman"/>
          <w:sz w:val="24"/>
          <w:szCs w:val="24"/>
        </w:rPr>
      </w:pPr>
      <w:r>
        <w:rPr>
          <w:rFonts w:hint="eastAsia" w:ascii="仿宋" w:hAnsi="仿宋" w:eastAsia="仿宋" w:cs="仿宋"/>
          <w:b/>
          <w:sz w:val="24"/>
          <w:szCs w:val="24"/>
        </w:rPr>
        <w:t>44.3</w:t>
      </w:r>
      <w:r>
        <w:rPr>
          <w:rFonts w:hint="eastAsia" w:ascii="仿宋" w:hAnsi="仿宋" w:eastAsia="仿宋" w:cs="仿宋"/>
          <w:sz w:val="24"/>
          <w:szCs w:val="24"/>
        </w:rPr>
        <w:t>合同工程移交或发包人提前使用其中任一单位工程后，如因承包人自身原因造成已移交的合同工程或发包人提前使用其中任一单位工程，以及材料和工程设备或临时工程的损坏或人为破坏，承包人应修复上述损坏或人为破坏，并承担由此发生的费用。</w:t>
      </w:r>
    </w:p>
    <w:p>
      <w:pPr>
        <w:pStyle w:val="4"/>
        <w:numPr>
          <w:ilvl w:val="0"/>
          <w:numId w:val="0"/>
        </w:numPr>
        <w:tabs>
          <w:tab w:val="left" w:pos="420"/>
        </w:tabs>
        <w:rPr>
          <w:rFonts w:hint="eastAsia" w:ascii="仿宋" w:hAnsi="仿宋" w:eastAsia="仿宋" w:cs="Times New Roman"/>
          <w:b w:val="0"/>
          <w:bCs w:val="0"/>
          <w:sz w:val="24"/>
          <w:szCs w:val="24"/>
        </w:rPr>
      </w:pPr>
      <w:bookmarkStart w:id="485" w:name="_Toc469384106"/>
      <w:bookmarkStart w:id="486" w:name="_Toc27750"/>
      <w:bookmarkStart w:id="487" w:name="_Toc15609"/>
      <w:r>
        <w:rPr>
          <w:rFonts w:hint="eastAsia" w:ascii="仿宋" w:hAnsi="仿宋" w:eastAsia="仿宋" w:cs="仿宋"/>
          <w:b w:val="0"/>
          <w:bCs w:val="0"/>
          <w:sz w:val="24"/>
          <w:szCs w:val="24"/>
        </w:rPr>
        <w:t>★</w:t>
      </w:r>
      <w:r>
        <w:rPr>
          <w:rFonts w:ascii="仿宋" w:hAnsi="仿宋" w:eastAsia="仿宋" w:cs="仿宋"/>
          <w:b w:val="0"/>
          <w:bCs w:val="0"/>
          <w:sz w:val="24"/>
          <w:szCs w:val="24"/>
        </w:rPr>
        <w:t xml:space="preserve">45. </w:t>
      </w:r>
      <w:bookmarkEnd w:id="485"/>
      <w:r>
        <w:rPr>
          <w:rFonts w:hint="eastAsia" w:ascii="仿宋" w:hAnsi="仿宋" w:eastAsia="仿宋" w:cs="仿宋"/>
          <w:b w:val="0"/>
          <w:bCs w:val="0"/>
          <w:sz w:val="24"/>
          <w:szCs w:val="24"/>
        </w:rPr>
        <w:t>绿色施工安全防护</w:t>
      </w:r>
      <w:bookmarkEnd w:id="486"/>
      <w:bookmarkEnd w:id="487"/>
    </w:p>
    <w:p>
      <w:pPr>
        <w:ind w:firstLine="120" w:firstLineChars="50"/>
        <w:rPr>
          <w:rFonts w:hint="eastAsia" w:ascii="仿宋" w:hAnsi="仿宋" w:eastAsia="仿宋" w:cs="Times New Roman"/>
          <w:sz w:val="24"/>
          <w:szCs w:val="24"/>
        </w:rPr>
      </w:pPr>
    </w:p>
    <w:p>
      <w:pPr>
        <w:spacing w:line="360" w:lineRule="auto"/>
        <w:ind w:firstLine="480" w:firstLineChars="200"/>
        <w:rPr>
          <w:rFonts w:hint="eastAsia"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b/>
          <w:bCs/>
          <w:sz w:val="24"/>
          <w:szCs w:val="24"/>
        </w:rPr>
        <w:t>第45.1款不适用，替换为</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45.1安全文明施工的要求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（1）合同当事人均应当遵守国家、省、市有关绿色施工安全防护的要求，承包人有权拒绝发包人及监理人强令承包人违章作业、冒险施工的任何指示。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（2）在施工过程中，如遇到影响施工安全的紧急情况，承包人应及时报告工程监理和发包人，发包人应当及时下令停工并报政府有关行政管理部门采取应急措施。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（3）发包人应组织承包人和有关单位进行安全检查，授权监理工程师按合同约定的安全文明施工内容监督、检查承包人实施安全文明施工，并按照合同条款第 80 条规定向承包人支付绿色施工安全防护费。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（4）承包人应及时执行监理工程师发出的安全文明施工的工作指令，并按合同约定的期限和安全文明施工内容编制安全文明施工措施计划，提交给监理工程师并由其报发包人批准后实施。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承包人应严格执行《中华人民共和国安全生产法》、《建设工程安全生产管理条例》（国务院令第393号）、</w:t>
      </w:r>
      <w:r>
        <w:fldChar w:fldCharType="begin"/>
      </w:r>
      <w:r>
        <w:instrText xml:space="preserve"> HYPERLINK "http://www.360doc.com/content/13/0511/21/10461188_284677070.shtml" \t "_blank" </w:instrText>
      </w:r>
      <w:r>
        <w:fldChar w:fldCharType="separate"/>
      </w:r>
      <w:r>
        <w:rPr>
          <w:rFonts w:hint="eastAsia" w:ascii="仿宋" w:hAnsi="仿宋" w:eastAsia="仿宋" w:cs="仿宋"/>
          <w:sz w:val="24"/>
          <w:szCs w:val="24"/>
        </w:rPr>
        <w:t>《建筑施工安全检查标准》（JGJ59-2011）</w:t>
      </w:r>
      <w:r>
        <w:rPr>
          <w:rFonts w:hint="eastAsia" w:ascii="仿宋" w:hAnsi="仿宋" w:eastAsia="仿宋" w:cs="仿宋"/>
          <w:sz w:val="24"/>
          <w:szCs w:val="24"/>
        </w:rPr>
        <w:fldChar w:fldCharType="end"/>
      </w:r>
      <w:r>
        <w:rPr>
          <w:rFonts w:hint="eastAsia" w:ascii="仿宋" w:hAnsi="仿宋" w:eastAsia="仿宋" w:cs="仿宋"/>
          <w:sz w:val="24"/>
          <w:szCs w:val="24"/>
        </w:rPr>
        <w:t>、《广州市建设工程文明施工管理规定》（广州市人民政府令第62号）、《关于印发广州建设工程施工围蔽管理提升实施技术要求和标准图集的通知》（穗建质〔2014〕1335号）的规定及现行的省、市关于安全文明施工的相关规定。如文件内容之间有矛盾，按现行文件执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①本工程的安全生产、文明施工标准：按国家、广东省和广州市有关政策和发包人要求执行。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②在合同实施期间，监理工程师和发包人有权对承包人的施工现场安全生产施工措施和文明施工进行定期或不定期检查。未达到规定标准的，承包人须进行整改。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③本工程所有绿色施工安全防护措施费已包含在合同价款内。</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第45.2款不适用，替换为</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45.2用工实名制、工人工资支付管理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承包人应对施工范围内的工人工资支付事宜负以下责任：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（1）按时足额支付施工人员工资</w:t>
      </w:r>
    </w:p>
    <w:p>
      <w:pPr>
        <w:spacing w:line="360" w:lineRule="auto"/>
        <w:ind w:firstLine="480" w:firstLineChars="200"/>
        <w:rPr>
          <w:rFonts w:hint="eastAsia" w:ascii="仿宋" w:hAnsi="仿宋" w:eastAsia="仿宋" w:cs="仿宋"/>
          <w:strike/>
          <w:sz w:val="24"/>
          <w:szCs w:val="24"/>
        </w:rPr>
      </w:pPr>
      <w:r>
        <w:rPr>
          <w:rFonts w:hint="eastAsia" w:ascii="仿宋" w:hAnsi="仿宋" w:eastAsia="仿宋" w:cs="仿宋"/>
          <w:sz w:val="24"/>
          <w:szCs w:val="24"/>
        </w:rPr>
        <w:t>①承包人应当根据劳动合同约定的施工人员工资标准等内容，按照依法签订的集体合同或劳动合同约定的日期按月支付工资，并不得低于当地最低工资标准。承包人应严格执行《关于加强建设等行业农民工劳动合同管理的通知》（劳社部发[2005]9号）等行业管理法规，切实规范用工制度。承包人必须在所有务工人员上岗前，根据</w:t>
      </w:r>
      <w:r>
        <w:rPr>
          <w:rFonts w:hint="eastAsia" w:ascii="仿宋" w:hAnsi="仿宋" w:eastAsia="仿宋" w:cs="仿宋"/>
          <w:b/>
          <w:bCs/>
          <w:kern w:val="0"/>
          <w:sz w:val="24"/>
          <w:szCs w:val="24"/>
        </w:rPr>
        <w:t>《关于印发广州市建设领域工人工资支付分账管理实施细则的通知》（穗建规字〔</w:t>
      </w:r>
      <w:r>
        <w:rPr>
          <w:rFonts w:ascii="仿宋" w:hAnsi="仿宋" w:eastAsia="仿宋" w:cs="仿宋"/>
          <w:b/>
          <w:bCs/>
          <w:kern w:val="0"/>
          <w:sz w:val="24"/>
          <w:szCs w:val="24"/>
        </w:rPr>
        <w:t>2020</w:t>
      </w:r>
      <w:r>
        <w:rPr>
          <w:rFonts w:hint="eastAsia" w:ascii="仿宋" w:hAnsi="仿宋" w:eastAsia="仿宋" w:cs="仿宋"/>
          <w:b/>
          <w:bCs/>
          <w:kern w:val="0"/>
          <w:sz w:val="24"/>
          <w:szCs w:val="24"/>
        </w:rPr>
        <w:t>〕</w:t>
      </w:r>
      <w:r>
        <w:rPr>
          <w:rFonts w:ascii="仿宋" w:hAnsi="仿宋" w:eastAsia="仿宋" w:cs="仿宋"/>
          <w:b/>
          <w:bCs/>
          <w:kern w:val="0"/>
          <w:sz w:val="24"/>
          <w:szCs w:val="24"/>
        </w:rPr>
        <w:t>37</w:t>
      </w:r>
      <w:r>
        <w:rPr>
          <w:rFonts w:hint="eastAsia" w:ascii="仿宋" w:hAnsi="仿宋" w:eastAsia="仿宋" w:cs="仿宋"/>
          <w:b/>
          <w:bCs/>
          <w:kern w:val="0"/>
          <w:sz w:val="24"/>
          <w:szCs w:val="24"/>
        </w:rPr>
        <w:t>号）</w:t>
      </w:r>
      <w:r>
        <w:rPr>
          <w:rFonts w:hint="eastAsia" w:ascii="仿宋" w:hAnsi="仿宋" w:eastAsia="仿宋" w:cs="仿宋"/>
          <w:sz w:val="24"/>
          <w:szCs w:val="24"/>
        </w:rPr>
        <w:t>要求与其签订劳动合同，合同中要明确约定双方的权利与义务，规定劳动合同期限、工作内容、劳动保护及劳动条件、劳动报酬和违反劳动合同的责任、依法参加工伤保险、工伤责任等内容。有关劳动报酬的条款，应按照《广东省工资支付条例》等相关要求，明确正常工作时间工资支付标准、支付项目、支付方式、支付周期和日期、特殊情况下的工资支付和其他支付内容以及产生争议的解决方式等。</w:t>
      </w:r>
    </w:p>
    <w:p>
      <w:pPr>
        <w:pStyle w:val="14"/>
        <w:spacing w:line="360" w:lineRule="auto"/>
        <w:rPr>
          <w:rFonts w:hint="eastAsia" w:ascii="仿宋" w:hAnsi="仿宋" w:eastAsia="仿宋" w:cs="仿宋"/>
          <w:b/>
          <w:bCs/>
          <w:sz w:val="24"/>
          <w:szCs w:val="24"/>
        </w:rPr>
      </w:pPr>
      <w:r>
        <w:rPr>
          <w:rFonts w:hint="eastAsia" w:ascii="仿宋" w:hAnsi="仿宋" w:eastAsia="仿宋" w:cs="仿宋"/>
          <w:b/>
          <w:bCs/>
          <w:sz w:val="24"/>
          <w:szCs w:val="24"/>
        </w:rPr>
        <w:t>根据《广州市建设领域工人工资支付分账管理实施细则》、《广州市建筑施工实名制管理办法》及相关法律法规要求，对本工程中施工单位工人的工资与其他款项实行分开银行账户管理。承包人须按管理要求在项目所在地的商业银行（商财务）以同一项目编码，开设本工程工人工资支付专用账户用于支付工人工资，并在用工之日起15日内为每个工人办理工人工资账户，和将本工程从业人员基本信息、作业工人考勤与工资支付信息和施工进度情况等信息登记建档，建立动态管理台账，并将以上信息报送行政监管部门接受监督管理。发包人将配合要求，将工人工资款直接划拨到承包人的工人工资支付专用账户，其余除工人工资外的价款同期划拨到承包人的账户作工程款。承包人必须配合要求和服从管理。发包人按政府文件及承包人于报价清单中填报的工人工资比例，划拨工人工资款到工人工资专用账户的款项，并不代表本工程人工费仅为前述价款，其余不足款项须由承包人自行足额及时支付给工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②承包人应在进场前与施工现场人员签订劳动合同，并报发包人备案。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承包人应当服从发包人的用工实名管理要求，为作业工人统一办理银行卡，门禁卡等相关证件资料，在现场配备用工管理劳资专管员，并按月编制现场人员工资支付表，按劳动合同约定按时足额支付工资。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③承包人应在每月工程月报中对本项目的民工工资的发放情况予以报告，对发生民工工资拖欠问题的，向发包人提出妥善解决方案，并预防和处理好拖欠工资而引发的上访事件、做好维护社会稳定的工作。承包人应每月编制施工人员工资支付表，如实记录支付时间、支付对象、支付金额等工资支付情况，于每月底在其现场管理机构办公场所显眼位置公示，接受监督，并保存备查。</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④承包人应根据</w:t>
      </w:r>
      <w:r>
        <w:rPr>
          <w:rFonts w:hint="eastAsia" w:ascii="仿宋" w:hAnsi="仿宋" w:eastAsia="仿宋" w:cs="仿宋"/>
          <w:b/>
          <w:bCs/>
          <w:kern w:val="0"/>
          <w:sz w:val="24"/>
          <w:szCs w:val="24"/>
        </w:rPr>
        <w:t>《广州市建筑业职工参加工伤保险实施办法》（穗人社发[2015]73号）</w:t>
      </w:r>
      <w:r>
        <w:rPr>
          <w:rFonts w:hint="eastAsia" w:ascii="仿宋" w:hAnsi="仿宋" w:eastAsia="仿宋" w:cs="仿宋"/>
          <w:sz w:val="24"/>
          <w:szCs w:val="24"/>
        </w:rPr>
        <w:t>要求办理工伤保险，提交《社会保险登记证》，完善与本项目相关的、应由承包人负责的施工人员意外伤害保险等各方面的手续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⑤承包人不按合同及有关规定按时、足额支付施工人员工资而被投诉或上访属实的，发包人将严格按照合同约定追究其违约责任；如因此致使施工人员集体上访、集聚围阻而造成社会不良影响的，发包人可立即终止与承包人的合同，并上报上级主管部门建议取消其参加类似项目的投标资格。如属恶意煽动并造成社会不良影响的，发包人有权提请司法部门追究其法律责任。</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⑥承包人必须以高度负责的态度，对存在可能引发劳资纠纷的各种因素进行排查，及时化解、处理可能发生劳资纠纷的不稳定因素。承包人必须成立处理劳资纠纷的协调机构，承包人主管领导和项目负责人要亲自负责，配备专职人员，及时化解劳资矛盾及纠纷，并及时揭露、制止恶意煽动施工人员集体上访、集聚围阻的行为，保证在整个工程建设期间不发生施工人员集体上访、集聚围阻等事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⑦如承包人因拖欠工人工资或材料商材料款而被反映到发包人处，需发包人出面协调，经发包人调查了解属实且确定为承包人责任的，每发生1次，承包人须承担一般违约责任1次；如因上述的拖欠，造成较大社会影响，或确属承包人责任且经发包人出面协调后承包人仍拒不执行的，承包人除必须承担严重违约责任外，发包人还有权将其拖欠的金额从应付工程款中直接支付给被拖欠方。</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sz w:val="24"/>
          <w:szCs w:val="24"/>
        </w:rPr>
        <w:t>⑧因承包人拖欠所聘用人员工资、未支付的各种伤害赔偿，导致发包人无论因为任何原因先行垫付的，发包人有权直接在工人工资保证金和工程进度款予以抵扣，并按合同约定追究责任和赔偿。如工人工资保证金、工程进度款不足以支付的，则不足的部分可从履约保证金中扣除。</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45.4承包人责任</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增加第45.4（8）、（9）款</w:t>
      </w:r>
      <w:r>
        <w:rPr>
          <w:rFonts w:hint="eastAsia" w:ascii="仿宋" w:hAnsi="仿宋" w:eastAsia="仿宋" w:cs="仿宋"/>
          <w:sz w:val="24"/>
          <w:szCs w:val="24"/>
        </w:rPr>
        <w:t>：</w:t>
      </w:r>
    </w:p>
    <w:p>
      <w:pPr>
        <w:numPr>
          <w:ilvl w:val="0"/>
          <w:numId w:val="3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应采取适当措施，确保其工作人员和劳务人员的身体健康。承包人应遵照当地卫生部门的要求，保证在施工的全过程中，在工地、宿舍和工棚中备有医疗人员、急救设施、药品和治疗室等，并应为预防传染病和一切必要的福利、卫生要求作出安排，建立“疾病应急小组”，制订应急措施。若出现任何重大或恶性传染性的疾病时，承包人必须遵守并执行省、市卫生部门为处理和控制上述传染病而制定的规章、命令和要求，迅速向发包人和广州市疾病预防控制中心报告，相应的费用已包含在合同价款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承包人应自觉做好防疫工作。工地防疫工作所需的费用全部由承包人承担，相应的费用已包含在合同价款中。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（9）承包人违反有关安全防护和文明施工，或未达到本合同协议书约定的安全文明施工目标的，按专用条款第90条承担违约责任。</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 xml:space="preserve">   </w:t>
      </w:r>
      <w:r>
        <w:rPr>
          <w:rFonts w:hint="eastAsia" w:ascii="仿宋" w:hAnsi="仿宋" w:eastAsia="仿宋" w:cs="仿宋"/>
          <w:sz w:val="24"/>
          <w:szCs w:val="24"/>
        </w:rPr>
        <w:t>45.6 治安管理：</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rPr>
        <w:t xml:space="preserve"> </w:t>
      </w:r>
      <w:r>
        <w:rPr>
          <w:rFonts w:hint="eastAsia" w:ascii="仿宋" w:hAnsi="仿宋" w:eastAsia="仿宋" w:cs="仿宋"/>
          <w:kern w:val="0"/>
          <w:sz w:val="24"/>
          <w:szCs w:val="24"/>
        </w:rPr>
        <w:t>□ 按通用条款的规定。</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kern w:val="0"/>
          <w:sz w:val="24"/>
          <w:szCs w:val="24"/>
        </w:rPr>
        <w:t xml:space="preserve"> </w:t>
      </w:r>
      <w:r>
        <w:rPr>
          <w:rFonts w:hint="eastAsia" w:ascii="仿宋" w:hAnsi="仿宋" w:eastAsia="仿宋" w:cs="仿宋"/>
          <w:kern w:val="0"/>
          <w:sz w:val="24"/>
          <w:szCs w:val="24"/>
        </w:rPr>
        <w:sym w:font="Wingdings 2" w:char="0052"/>
      </w:r>
      <w:r>
        <w:rPr>
          <w:rFonts w:hint="eastAsia" w:ascii="仿宋" w:hAnsi="仿宋" w:eastAsia="仿宋" w:cs="仿宋"/>
          <w:kern w:val="0"/>
          <w:sz w:val="24"/>
          <w:szCs w:val="24"/>
        </w:rPr>
        <w:t xml:space="preserve"> 另作约定：</w:t>
      </w:r>
      <w:r>
        <w:rPr>
          <w:rFonts w:hint="eastAsia" w:ascii="仿宋" w:hAnsi="仿宋" w:eastAsia="仿宋" w:cs="仿宋"/>
          <w:sz w:val="24"/>
          <w:szCs w:val="24"/>
        </w:rPr>
        <w:t>承包人应在工程开工后7天内，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第45.7款不适用，替换为：</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45.7 施工场地的环保、卫生要求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（1）承包人应遵守国家有关环境保护、卫生监督的法律，按照合同约定采取有效措施，保证施工场地达到环境保护、卫生部门的管理要求，为自身人员提供并维护干净卫生的生活设施。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承包人应在进入现场前提交一式六份施工期间的环境保护方案，经监理工程师、发包人批准后实施。环境保护方案必须包括：施工现场所必须的照明灯光、护板、围护、栅栏、警告标志和值班人员名单，以及建筑垃圾、施工和生活污水、噪音、粉尘的处理排放。方案在实施过程中所采用的材料、设备等应符合监理工程师和发包人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（3）对于承包人施工过程中造成的环境污染问题，经发包人或者监理工程师指出后，承包人未能在 24 小时之内采取整治措施，或者所采取的整治措施未有效消除污染的，发包人可以自行或者委托他人（第三方）代为整治，由此所产生的一切损失、费用均由承包人承担。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承包人应在颁发合同工程接收证书后的28天内，清理现场，运走全部施工设备、剩余材料和垃圾，保持施工场地和合同工程的清洁整齐。否则，发包人可自行处理或委托第三方处理留下的物品，所发生的费用从应支付或将支付给承包人的款项中扣除。</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第45.8款不适用，替换为：</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45.8</w:t>
      </w:r>
      <w:r>
        <w:rPr>
          <w:rFonts w:hint="eastAsia" w:ascii="仿宋" w:hAnsi="仿宋" w:eastAsia="仿宋" w:cs="仿宋"/>
          <w:kern w:val="0"/>
          <w:sz w:val="24"/>
          <w:szCs w:val="24"/>
        </w:rPr>
        <w:t>创文明工地目标：</w:t>
      </w:r>
    </w:p>
    <w:p>
      <w:pPr>
        <w:spacing w:line="360" w:lineRule="auto"/>
        <w:ind w:firstLine="480" w:firstLineChars="200"/>
        <w:contextualSpacing/>
        <w:jc w:val="left"/>
        <w:rPr>
          <w:rFonts w:eastAsia="仿宋_GB2312" w:cs="仿宋_GB2312"/>
          <w:sz w:val="24"/>
          <w:szCs w:val="24"/>
        </w:rPr>
      </w:pPr>
      <w:r>
        <w:rPr>
          <w:rFonts w:hint="eastAsia" w:eastAsia="仿宋_GB2312" w:cs="仿宋_GB2312"/>
          <w:sz w:val="24"/>
        </w:rPr>
        <w:t>安全文明施工目标标准：承包人承担项目安全生产管理责任，杜绝发生安全事故</w:t>
      </w:r>
      <w:r>
        <w:rPr>
          <w:rFonts w:hint="eastAsia" w:eastAsia="仿宋_GB2312" w:cs="仿宋_GB2312"/>
          <w:sz w:val="24"/>
          <w:szCs w:val="24"/>
        </w:rPr>
        <w:t>。</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rPr>
        <w:t>45.9</w:t>
      </w:r>
      <w:r>
        <w:rPr>
          <w:rFonts w:hint="eastAsia" w:ascii="仿宋" w:hAnsi="仿宋" w:eastAsia="仿宋" w:cs="仿宋"/>
          <w:kern w:val="0"/>
          <w:sz w:val="24"/>
          <w:szCs w:val="24"/>
        </w:rPr>
        <w:t>特别安全生产事项</w:t>
      </w:r>
    </w:p>
    <w:p>
      <w:pPr>
        <w:spacing w:line="360" w:lineRule="auto"/>
        <w:ind w:left="479" w:leftChars="228"/>
        <w:rPr>
          <w:rFonts w:hint="eastAsia" w:ascii="仿宋" w:hAnsi="仿宋" w:eastAsia="仿宋" w:cs="仿宋"/>
          <w:sz w:val="24"/>
          <w:szCs w:val="24"/>
          <w:u w:val="single"/>
        </w:rPr>
      </w:pPr>
      <w:r>
        <w:rPr>
          <w:rFonts w:hint="eastAsia" w:ascii="仿宋" w:hAnsi="仿宋" w:eastAsia="仿宋" w:cs="仿宋"/>
          <w:sz w:val="24"/>
          <w:szCs w:val="24"/>
        </w:rPr>
        <w:t>危险性较大分部分项专项工程施工技术措施标准、要求：</w:t>
      </w:r>
      <w:r>
        <w:rPr>
          <w:rFonts w:hint="eastAsia" w:ascii="仿宋" w:hAnsi="仿宋" w:eastAsia="仿宋" w:cs="仿宋"/>
          <w:sz w:val="24"/>
          <w:szCs w:val="24"/>
          <w:u w:val="single"/>
        </w:rPr>
        <w:t xml:space="preserve"> 满足相关要求 。</w:t>
      </w:r>
    </w:p>
    <w:p>
      <w:pPr>
        <w:spacing w:line="360" w:lineRule="auto"/>
        <w:ind w:left="479" w:leftChars="228"/>
        <w:rPr>
          <w:rFonts w:hint="eastAsia" w:ascii="仿宋" w:hAnsi="仿宋" w:eastAsia="仿宋" w:cs="仿宋"/>
          <w:kern w:val="0"/>
          <w:sz w:val="24"/>
          <w:szCs w:val="24"/>
          <w:u w:val="single"/>
        </w:rPr>
      </w:pPr>
      <w:r>
        <w:rPr>
          <w:rFonts w:hint="eastAsia" w:ascii="仿宋" w:hAnsi="仿宋" w:eastAsia="仿宋" w:cs="仿宋"/>
          <w:sz w:val="24"/>
          <w:szCs w:val="24"/>
        </w:rPr>
        <w:t>危险性较大分部分项专项工程施工技术措施费：</w:t>
      </w:r>
      <w:r>
        <w:rPr>
          <w:rFonts w:hint="eastAsia" w:ascii="仿宋" w:hAnsi="仿宋" w:eastAsia="仿宋" w:cs="仿宋"/>
          <w:sz w:val="24"/>
          <w:szCs w:val="24"/>
          <w:u w:val="single"/>
        </w:rPr>
        <w:t xml:space="preserve"> 满足相关要求 。</w:t>
      </w:r>
    </w:p>
    <w:p>
      <w:pPr>
        <w:spacing w:line="360" w:lineRule="auto"/>
        <w:ind w:firstLine="482"/>
        <w:rPr>
          <w:rFonts w:hint="eastAsia" w:ascii="仿宋" w:hAnsi="仿宋" w:eastAsia="仿宋" w:cs="Times New Roman"/>
          <w:kern w:val="0"/>
          <w:sz w:val="24"/>
          <w:szCs w:val="24"/>
          <w:u w:val="single"/>
        </w:rPr>
      </w:pPr>
    </w:p>
    <w:p>
      <w:pPr>
        <w:pStyle w:val="4"/>
        <w:numPr>
          <w:ilvl w:val="0"/>
          <w:numId w:val="0"/>
        </w:numPr>
        <w:tabs>
          <w:tab w:val="left" w:pos="420"/>
        </w:tabs>
        <w:rPr>
          <w:rFonts w:hint="eastAsia" w:ascii="仿宋" w:hAnsi="仿宋" w:eastAsia="仿宋" w:cs="Times New Roman"/>
          <w:b w:val="0"/>
          <w:bCs w:val="0"/>
          <w:sz w:val="24"/>
          <w:szCs w:val="24"/>
        </w:rPr>
      </w:pPr>
      <w:bookmarkStart w:id="488" w:name="_Toc31352"/>
      <w:bookmarkStart w:id="489" w:name="_Toc16277"/>
      <w:bookmarkStart w:id="490" w:name="_Toc469384107"/>
      <w:r>
        <w:rPr>
          <w:rFonts w:ascii="仿宋" w:hAnsi="仿宋" w:eastAsia="仿宋" w:cs="仿宋"/>
          <w:b w:val="0"/>
          <w:bCs w:val="0"/>
          <w:sz w:val="24"/>
          <w:szCs w:val="24"/>
        </w:rPr>
        <w:t xml:space="preserve">46. </w:t>
      </w:r>
      <w:r>
        <w:rPr>
          <w:rFonts w:hint="eastAsia" w:ascii="仿宋" w:hAnsi="仿宋" w:eastAsia="仿宋" w:cs="仿宋"/>
          <w:b w:val="0"/>
          <w:bCs w:val="0"/>
          <w:sz w:val="24"/>
          <w:szCs w:val="24"/>
        </w:rPr>
        <w:t>测量放线</w:t>
      </w:r>
      <w:bookmarkEnd w:id="488"/>
      <w:bookmarkEnd w:id="489"/>
      <w:bookmarkEnd w:id="490"/>
    </w:p>
    <w:p>
      <w:pPr>
        <w:ind w:firstLine="120" w:firstLineChars="50"/>
        <w:rPr>
          <w:rFonts w:hint="eastAsia" w:ascii="仿宋" w:hAnsi="仿宋" w:eastAsia="仿宋" w:cs="Times New Roman"/>
          <w:kern w:val="0"/>
          <w:sz w:val="24"/>
          <w:szCs w:val="24"/>
        </w:rPr>
      </w:pP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第46.1款、46.4款不适用，删除第46.1款，第46.4款替换为</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46.4 测量放线误差的处理</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按现行国家、行业和广东省的标准与规范或规程要求执行。监理工程师有权对承包人施工测量放线工作进行检查验收。如果发现永久工程任何部分的位置、标高、尺寸或定线超过合同约定误差的，承包人应自费纠正，直到符合合同约定为止。</w:t>
      </w:r>
    </w:p>
    <w:p>
      <w:pPr>
        <w:rPr>
          <w:rFonts w:hint="eastAsia" w:ascii="仿宋" w:hAnsi="仿宋" w:eastAsia="仿宋" w:cs="Times New Roman"/>
          <w:kern w:val="0"/>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491" w:name="_Toc13595"/>
      <w:bookmarkStart w:id="492" w:name="_Toc26477"/>
      <w:bookmarkStart w:id="493" w:name="_Toc469384108"/>
      <w:r>
        <w:rPr>
          <w:rFonts w:ascii="仿宋" w:hAnsi="仿宋" w:eastAsia="仿宋" w:cs="仿宋"/>
          <w:b w:val="0"/>
          <w:bCs w:val="0"/>
          <w:sz w:val="24"/>
          <w:szCs w:val="24"/>
        </w:rPr>
        <w:t>48.</w:t>
      </w:r>
      <w:r>
        <w:rPr>
          <w:rFonts w:hint="eastAsia" w:ascii="仿宋" w:hAnsi="仿宋" w:eastAsia="仿宋" w:cs="仿宋"/>
          <w:b w:val="0"/>
          <w:bCs w:val="0"/>
          <w:sz w:val="24"/>
          <w:szCs w:val="24"/>
        </w:rPr>
        <w:t>发包人供应材料和工程设备</w:t>
      </w:r>
      <w:bookmarkEnd w:id="491"/>
      <w:bookmarkEnd w:id="492"/>
      <w:bookmarkEnd w:id="493"/>
    </w:p>
    <w:p>
      <w:pPr>
        <w:ind w:firstLine="120" w:firstLineChars="50"/>
        <w:rPr>
          <w:rFonts w:hint="eastAsia" w:ascii="仿宋" w:hAnsi="仿宋" w:eastAsia="仿宋" w:cs="Times New Roman"/>
          <w:kern w:val="0"/>
          <w:sz w:val="24"/>
          <w:szCs w:val="24"/>
        </w:rPr>
      </w:pPr>
    </w:p>
    <w:p>
      <w:pPr>
        <w:spacing w:line="360" w:lineRule="auto"/>
        <w:ind w:firstLine="120" w:firstLineChars="50"/>
        <w:rPr>
          <w:rFonts w:hint="eastAsia" w:ascii="仿宋" w:hAnsi="仿宋" w:eastAsia="仿宋" w:cs="Times New Roman"/>
          <w:kern w:val="0"/>
          <w:sz w:val="24"/>
          <w:szCs w:val="24"/>
        </w:rPr>
      </w:pPr>
      <w:r>
        <w:rPr>
          <w:rFonts w:ascii="仿宋" w:hAnsi="仿宋" w:eastAsia="仿宋" w:cs="仿宋"/>
          <w:kern w:val="0"/>
          <w:sz w:val="24"/>
          <w:szCs w:val="24"/>
        </w:rPr>
        <w:t xml:space="preserve">  48.1 </w:t>
      </w:r>
      <w:r>
        <w:rPr>
          <w:rFonts w:hint="eastAsia" w:ascii="仿宋" w:hAnsi="仿宋" w:eastAsia="仿宋" w:cs="仿宋"/>
          <w:kern w:val="0"/>
          <w:sz w:val="24"/>
          <w:szCs w:val="24"/>
        </w:rPr>
        <w:t>约定供应的材料和工程设备</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sym w:font="Wingdings 2" w:char="0052"/>
      </w:r>
      <w:r>
        <w:rPr>
          <w:rFonts w:ascii="仿宋" w:hAnsi="仿宋" w:eastAsia="仿宋" w:cs="仿宋"/>
          <w:kern w:val="0"/>
          <w:sz w:val="24"/>
          <w:szCs w:val="24"/>
        </w:rPr>
        <w:t xml:space="preserve"> </w:t>
      </w:r>
      <w:r>
        <w:rPr>
          <w:rFonts w:hint="eastAsia" w:ascii="仿宋" w:hAnsi="仿宋" w:eastAsia="仿宋" w:cs="仿宋"/>
          <w:kern w:val="0"/>
          <w:sz w:val="24"/>
          <w:szCs w:val="24"/>
        </w:rPr>
        <w:t>发包人不供应材料，施工</w:t>
      </w:r>
      <w:r>
        <w:rPr>
          <w:rFonts w:hint="eastAsia" w:ascii="仿宋" w:hAnsi="仿宋" w:eastAsia="仿宋" w:cs="仿宋"/>
          <w:kern w:val="0"/>
          <w:sz w:val="24"/>
          <w:szCs w:val="24"/>
          <w:lang w:val="en-US" w:eastAsia="zh-CN"/>
        </w:rPr>
        <w:t>专业</w:t>
      </w:r>
      <w:r>
        <w:rPr>
          <w:rFonts w:hint="eastAsia" w:ascii="仿宋" w:hAnsi="仿宋" w:eastAsia="仿宋" w:cs="仿宋"/>
          <w:kern w:val="0"/>
          <w:sz w:val="24"/>
          <w:szCs w:val="24"/>
        </w:rPr>
        <w:t>承包工程所有材料设备均由承包人采购和供应。但发包人有权派人对材料采购、保管、领用等进行监控，承包人必须无条件予以配合。</w:t>
      </w:r>
    </w:p>
    <w:p>
      <w:pPr>
        <w:ind w:firstLine="120" w:firstLineChars="50"/>
        <w:rPr>
          <w:rFonts w:hint="eastAsia" w:ascii="仿宋" w:hAnsi="仿宋" w:eastAsia="仿宋" w:cs="仿宋"/>
          <w:kern w:val="0"/>
          <w:sz w:val="24"/>
          <w:szCs w:val="24"/>
        </w:rPr>
      </w:pPr>
      <w:r>
        <w:rPr>
          <w:rFonts w:ascii="仿宋" w:hAnsi="仿宋" w:eastAsia="仿宋" w:cs="仿宋"/>
          <w:kern w:val="0"/>
          <w:sz w:val="24"/>
          <w:szCs w:val="24"/>
        </w:rPr>
        <w:t xml:space="preserve">  48.</w:t>
      </w:r>
      <w:r>
        <w:rPr>
          <w:rFonts w:hint="eastAsia" w:ascii="仿宋" w:hAnsi="仿宋" w:eastAsia="仿宋" w:cs="仿宋"/>
          <w:kern w:val="0"/>
          <w:sz w:val="24"/>
          <w:szCs w:val="24"/>
        </w:rPr>
        <w:t>2至48.8</w:t>
      </w:r>
      <w:r>
        <w:rPr>
          <w:rFonts w:hint="eastAsia" w:ascii="仿宋" w:hAnsi="仿宋" w:eastAsia="仿宋" w:cs="仿宋"/>
          <w:kern w:val="0"/>
          <w:sz w:val="24"/>
          <w:szCs w:val="24"/>
          <w:u w:val="single"/>
        </w:rPr>
        <w:t>不适用</w:t>
      </w:r>
      <w:r>
        <w:rPr>
          <w:rFonts w:hint="eastAsia" w:ascii="仿宋" w:hAnsi="仿宋" w:eastAsia="仿宋" w:cs="仿宋"/>
          <w:kern w:val="0"/>
          <w:sz w:val="24"/>
          <w:szCs w:val="24"/>
        </w:rPr>
        <w:t xml:space="preserve"> 。</w:t>
      </w:r>
    </w:p>
    <w:p>
      <w:pPr>
        <w:rPr>
          <w:rFonts w:hint="eastAsia" w:ascii="仿宋" w:hAnsi="仿宋" w:eastAsia="仿宋" w:cs="Times New Roman"/>
          <w:kern w:val="0"/>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494" w:name="_Toc25625"/>
      <w:bookmarkStart w:id="495" w:name="_Toc11994"/>
      <w:bookmarkStart w:id="496" w:name="_Toc469384109"/>
      <w:r>
        <w:rPr>
          <w:rFonts w:ascii="仿宋" w:hAnsi="仿宋" w:eastAsia="仿宋" w:cs="仿宋"/>
          <w:b w:val="0"/>
          <w:bCs w:val="0"/>
          <w:sz w:val="24"/>
          <w:szCs w:val="24"/>
        </w:rPr>
        <w:t xml:space="preserve">49. </w:t>
      </w:r>
      <w:r>
        <w:rPr>
          <w:rFonts w:hint="eastAsia" w:ascii="仿宋" w:hAnsi="仿宋" w:eastAsia="仿宋" w:cs="仿宋"/>
          <w:b w:val="0"/>
          <w:bCs w:val="0"/>
          <w:sz w:val="24"/>
          <w:szCs w:val="24"/>
        </w:rPr>
        <w:t>承包人采购材料和工程设备</w:t>
      </w:r>
      <w:bookmarkEnd w:id="494"/>
      <w:bookmarkEnd w:id="495"/>
      <w:bookmarkEnd w:id="496"/>
    </w:p>
    <w:p>
      <w:pPr>
        <w:ind w:firstLine="120" w:firstLineChars="50"/>
        <w:rPr>
          <w:rFonts w:hint="eastAsia" w:ascii="仿宋" w:hAnsi="仿宋" w:eastAsia="仿宋" w:cs="Times New Roman"/>
          <w:kern w:val="0"/>
          <w:sz w:val="24"/>
          <w:szCs w:val="24"/>
        </w:rPr>
      </w:pPr>
    </w:p>
    <w:p>
      <w:pPr>
        <w:spacing w:line="360" w:lineRule="auto"/>
        <w:ind w:firstLine="482" w:firstLineChars="200"/>
        <w:rPr>
          <w:rFonts w:hint="eastAsia" w:ascii="仿宋" w:hAnsi="仿宋" w:eastAsia="仿宋" w:cs="仿宋"/>
          <w:b/>
          <w:kern w:val="0"/>
          <w:sz w:val="24"/>
          <w:szCs w:val="24"/>
        </w:rPr>
      </w:pPr>
      <w:bookmarkStart w:id="497" w:name="_Toc469384110"/>
      <w:r>
        <w:rPr>
          <w:rFonts w:hint="eastAsia" w:ascii="仿宋" w:hAnsi="仿宋" w:eastAsia="仿宋" w:cs="仿宋"/>
          <w:b/>
          <w:kern w:val="0"/>
          <w:sz w:val="24"/>
          <w:szCs w:val="24"/>
        </w:rPr>
        <w:t>第49.1款不适用，替换为：</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kern w:val="0"/>
          <w:sz w:val="24"/>
          <w:szCs w:val="24"/>
        </w:rPr>
        <w:t xml:space="preserve">49.1 </w:t>
      </w:r>
      <w:r>
        <w:rPr>
          <w:rFonts w:hint="eastAsia" w:ascii="仿宋" w:hAnsi="仿宋" w:eastAsia="仿宋" w:cs="仿宋"/>
          <w:bCs/>
          <w:sz w:val="24"/>
          <w:szCs w:val="24"/>
        </w:rPr>
        <w:t>承包人采购材料和工程设备</w:t>
      </w:r>
    </w:p>
    <w:p>
      <w:pPr>
        <w:spacing w:line="360" w:lineRule="auto"/>
        <w:ind w:firstLine="480" w:firstLineChars="200"/>
        <w:rPr>
          <w:rFonts w:hint="eastAsia" w:ascii="仿宋" w:hAnsi="仿宋" w:eastAsia="仿宋" w:cs="仿宋"/>
          <w:bCs/>
          <w:sz w:val="24"/>
          <w:szCs w:val="24"/>
          <w:u w:val="single"/>
        </w:rPr>
      </w:pPr>
      <w:r>
        <w:rPr>
          <w:rFonts w:hint="eastAsia" w:ascii="仿宋" w:hAnsi="仿宋" w:eastAsia="仿宋" w:cs="仿宋"/>
          <w:sz w:val="24"/>
          <w:szCs w:val="24"/>
          <w:u w:val="single"/>
        </w:rPr>
        <w:t>承包人负责采购材料和工程设备的，应按照标准与规范、设计要求、合同约定及发包人的要求进行采购、运输和</w:t>
      </w:r>
      <w:r>
        <w:rPr>
          <w:rFonts w:hint="eastAsia" w:ascii="仿宋" w:hAnsi="仿宋" w:eastAsia="仿宋" w:cs="仿宋"/>
          <w:bCs/>
          <w:sz w:val="24"/>
          <w:szCs w:val="24"/>
          <w:u w:val="single"/>
        </w:rPr>
        <w:t>保管</w:t>
      </w:r>
      <w:r>
        <w:rPr>
          <w:rFonts w:hint="eastAsia" w:ascii="仿宋" w:hAnsi="仿宋" w:eastAsia="仿宋" w:cs="仿宋"/>
          <w:sz w:val="24"/>
          <w:szCs w:val="24"/>
          <w:u w:val="single"/>
        </w:rPr>
        <w:t>，</w:t>
      </w:r>
      <w:r>
        <w:rPr>
          <w:rFonts w:hint="eastAsia" w:ascii="仿宋" w:hAnsi="仿宋" w:eastAsia="仿宋" w:cs="仿宋"/>
          <w:bCs/>
          <w:sz w:val="24"/>
          <w:szCs w:val="24"/>
          <w:u w:val="single"/>
        </w:rPr>
        <w:t>所有材料品牌都需经过发包人及监理人确认方可进场。</w:t>
      </w:r>
    </w:p>
    <w:p>
      <w:pPr>
        <w:spacing w:line="360" w:lineRule="auto"/>
        <w:ind w:firstLine="480" w:firstLineChars="200"/>
        <w:rPr>
          <w:rFonts w:hint="eastAsia" w:ascii="仿宋" w:hAnsi="仿宋" w:eastAsia="仿宋" w:cs="仿宋"/>
          <w:bCs/>
          <w:sz w:val="24"/>
          <w:szCs w:val="24"/>
          <w:u w:val="single"/>
        </w:rPr>
      </w:pPr>
      <w:r>
        <w:rPr>
          <w:rFonts w:hint="eastAsia" w:ascii="仿宋" w:hAnsi="仿宋" w:eastAsia="仿宋" w:cs="仿宋"/>
          <w:sz w:val="24"/>
          <w:szCs w:val="24"/>
        </w:rPr>
        <w:t>（1）</w:t>
      </w:r>
      <w:r>
        <w:rPr>
          <w:rFonts w:hint="eastAsia" w:ascii="仿宋" w:hAnsi="仿宋" w:eastAsia="仿宋" w:cs="仿宋"/>
          <w:sz w:val="24"/>
          <w:szCs w:val="24"/>
          <w:u w:val="single"/>
        </w:rPr>
        <w:t>本项目的材料和工程设备，应与承包人提交的投标文件相应内容一致，满足合同附件</w:t>
      </w:r>
      <w:r>
        <w:rPr>
          <w:rFonts w:hint="eastAsia" w:ascii="仿宋" w:hAnsi="仿宋" w:eastAsia="仿宋" w:cs="仿宋"/>
          <w:snapToGrid w:val="0"/>
          <w:sz w:val="24"/>
          <w:szCs w:val="24"/>
          <w:u w:val="single"/>
        </w:rPr>
        <w:t>主要材料、设备参考品牌表的要求</w:t>
      </w:r>
      <w:r>
        <w:rPr>
          <w:rFonts w:hint="eastAsia" w:ascii="仿宋" w:hAnsi="仿宋" w:eastAsia="仿宋" w:cs="仿宋"/>
          <w:sz w:val="24"/>
          <w:szCs w:val="24"/>
          <w:u w:val="single"/>
        </w:rPr>
        <w:t>。</w:t>
      </w:r>
    </w:p>
    <w:p>
      <w:pPr>
        <w:spacing w:line="360" w:lineRule="auto"/>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u w:val="single"/>
        </w:rPr>
        <w:t>本合同工程内所需的材料和设备均由承包人自行采购、解决，</w:t>
      </w:r>
      <w:r>
        <w:rPr>
          <w:rFonts w:hint="eastAsia" w:ascii="仿宋" w:hAnsi="仿宋" w:eastAsia="仿宋" w:cs="仿宋"/>
          <w:sz w:val="24"/>
          <w:szCs w:val="24"/>
          <w:u w:val="single"/>
        </w:rPr>
        <w:t>承包人应提供产品质量合格证明文件，并对材料和工程设备质量负责</w:t>
      </w:r>
      <w:r>
        <w:rPr>
          <w:rFonts w:hint="eastAsia" w:ascii="仿宋" w:hAnsi="仿宋" w:eastAsia="仿宋" w:cs="仿宋"/>
          <w:sz w:val="24"/>
          <w:szCs w:val="24"/>
        </w:rPr>
        <w:t>。</w:t>
      </w:r>
      <w:r>
        <w:rPr>
          <w:rFonts w:hint="eastAsia" w:ascii="仿宋" w:hAnsi="仿宋" w:eastAsia="仿宋" w:cs="仿宋"/>
          <w:sz w:val="24"/>
          <w:szCs w:val="24"/>
          <w:u w:val="single"/>
        </w:rPr>
        <w:t>采购</w:t>
      </w:r>
      <w:r>
        <w:rPr>
          <w:rFonts w:hint="eastAsia" w:ascii="仿宋" w:hAnsi="仿宋" w:eastAsia="仿宋" w:cs="仿宋"/>
          <w:bCs/>
          <w:sz w:val="24"/>
          <w:szCs w:val="24"/>
          <w:u w:val="single"/>
        </w:rPr>
        <w:t>所需费用承包人已按其自身情况计入投标报价书内，承包人不得以任何原因或借口，要求结算材料或机械台班差价，合同另有约定的除外。</w:t>
      </w:r>
    </w:p>
    <w:p>
      <w:pPr>
        <w:autoSpaceDE w:val="0"/>
        <w:autoSpaceDN w:val="0"/>
        <w:adjustRightInd w:val="0"/>
        <w:spacing w:line="440" w:lineRule="exact"/>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u w:val="single"/>
        </w:rPr>
        <w:t>承包人主要材料采购前应报发包人备案。若承包人选用材料品牌与本合同附件品牌不一致但仍属推荐品牌范围内的，需发包人审批同意后方可实施，价格不予调整；若承包人选用材料品牌与本合同附件品牌不一致且不属于推荐品牌范围内的，需发包人审批同意并重新核价后方可实施；若承包人未经发包人同意，实际使用品牌与本合同附件品牌不一致，发包人有权要求承包人按本合同附件推荐品牌更换且价格不予调整。</w:t>
      </w:r>
    </w:p>
    <w:p>
      <w:pPr>
        <w:pStyle w:val="14"/>
      </w:pPr>
    </w:p>
    <w:p>
      <w:pPr>
        <w:spacing w:line="360" w:lineRule="auto"/>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u w:val="single"/>
        </w:rPr>
        <w:t>（2）如承包人报送的材料及设备无法满足发包人需求，发包人有权自行采购相关材料和设备，所需的费用在工程进度款中相应扣减，承包人应无条件接受。</w:t>
      </w:r>
    </w:p>
    <w:p>
      <w:pPr>
        <w:spacing w:line="360" w:lineRule="auto"/>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u w:val="single"/>
        </w:rPr>
        <w:t>（3）承包人按合同约定及发包人要求报送材料及设备资料。</w:t>
      </w:r>
    </w:p>
    <w:p>
      <w:pPr>
        <w:spacing w:line="360" w:lineRule="auto"/>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u w:val="single"/>
        </w:rPr>
        <w:t>（4）合同实施期间，承包人须按照发包人制定的相关管理细则或规定执行。</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49.2 承包人供货要求</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u w:val="single"/>
        </w:rPr>
        <w:t>（1）工程的材料和设备由承包人严格按采购文件、施工图设计、合同要求和发包人需要的规格、型号及国家相关标准进行采购。承包人所采购材料和设备的产品质量档次必须高于或相当于发包人在本工程招标时所列明之生产厂家生产的材料和设备（包括但不限于发包人在合同附件中所列明之生产厂家生产的材料和设备）</w:t>
      </w:r>
      <w:r>
        <w:rPr>
          <w:rFonts w:hint="eastAsia" w:ascii="仿宋" w:hAnsi="仿宋" w:eastAsia="仿宋" w:cs="仿宋"/>
          <w:bCs/>
          <w:sz w:val="24"/>
          <w:szCs w:val="24"/>
        </w:rPr>
        <w:t>。</w:t>
      </w:r>
    </w:p>
    <w:p>
      <w:pPr>
        <w:pStyle w:val="24"/>
        <w:spacing w:line="360" w:lineRule="auto"/>
        <w:ind w:firstLine="480" w:firstLineChars="200"/>
        <w:rPr>
          <w:rFonts w:hint="eastAsia" w:ascii="仿宋" w:hAnsi="仿宋" w:eastAsia="仿宋" w:cs="仿宋"/>
          <w:bCs/>
          <w:sz w:val="24"/>
          <w:szCs w:val="24"/>
        </w:rPr>
      </w:pPr>
      <w:r>
        <w:rPr>
          <w:rFonts w:hint="eastAsia" w:ascii="仿宋" w:hAnsi="仿宋" w:eastAsia="仿宋" w:cs="仿宋"/>
          <w:snapToGrid w:val="0"/>
          <w:sz w:val="24"/>
          <w:szCs w:val="24"/>
        </w:rPr>
        <w:t>（2）</w:t>
      </w:r>
      <w:r>
        <w:rPr>
          <w:rFonts w:hint="eastAsia" w:ascii="仿宋" w:hAnsi="仿宋" w:eastAsia="仿宋" w:cs="仿宋"/>
          <w:sz w:val="24"/>
          <w:szCs w:val="24"/>
        </w:rPr>
        <w:t>本项目所使用的材</w:t>
      </w:r>
      <w:r>
        <w:rPr>
          <w:rFonts w:hint="eastAsia" w:ascii="仿宋" w:hAnsi="仿宋" w:eastAsia="仿宋" w:cs="仿宋"/>
          <w:bCs/>
          <w:sz w:val="24"/>
          <w:szCs w:val="24"/>
        </w:rPr>
        <w:t>料、其质量档次应不低于或相当于附件要求的厂家品牌的质量档次。本项目各品牌产品均要求为正厂优等品，不同颜色或型号的价差属投标风险范围由承包人自行考虑。</w:t>
      </w:r>
    </w:p>
    <w:p>
      <w:pPr>
        <w:pStyle w:val="24"/>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承包人保证材料及设备参数的真实性、有效性，满足合同规定要求，如发生材料及设备货不对板、或以低品质材料及设备冒充高品质材料及设备、或以低技术档次系列的产品冒充高技术档次系列的产品的情况，该材料及设备不得在本工程使用，发包人有权按照对本工程最有利的原则要求承包人更换为满足设计要求的高品质材料及设备或高技术档次系列的产品，且价格不作调整；同时承包人应承担由此产生的有关违约责任和其他法律责任。</w:t>
      </w:r>
    </w:p>
    <w:p>
      <w:pPr>
        <w:tabs>
          <w:tab w:val="left" w:pos="9720"/>
        </w:tabs>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发包人保留更换主要材料和工程设备种类、品牌、产地、规格型号的权利。发包人更换主要材料和工程设备种类、品牌、产地、规格型号时，或者在采购文件以外新增材料及设备时，材料和工程设备的价格按以下方式计价：</w:t>
      </w:r>
    </w:p>
    <w:p>
      <w:pPr>
        <w:autoSpaceDE w:val="0"/>
        <w:autoSpaceDN w:val="0"/>
        <w:adjustRightInd w:val="0"/>
        <w:spacing w:line="44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合同工程量清单中未列入的新增乙供材料，承包人应提前20个工作日上报发包人审批。若提前时间不足造成发包人无足够时间进行核价而影响工期的，后果由承包人承担。若发包人判断承包人提供的相应材料价格高于发包人掌握的当期市场实际采购价格时，发包人有权利指定限价后由承包人负责采购或直接甲供或甲定乙供。承包人不得以任何理由（含材料未核价完成）拖延材料的采购及施工。</w:t>
      </w:r>
    </w:p>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如原约定材料及设备品牌范围内所有品牌都出现停产、恶意垄断等特殊情况，经监理</w:t>
      </w:r>
      <w:r>
        <w:rPr>
          <w:rFonts w:hint="eastAsia" w:ascii="仿宋" w:hAnsi="仿宋" w:eastAsia="仿宋" w:cs="仿宋"/>
          <w:kern w:val="0"/>
          <w:sz w:val="24"/>
          <w:szCs w:val="24"/>
        </w:rPr>
        <w:t>人</w:t>
      </w:r>
      <w:r>
        <w:rPr>
          <w:rFonts w:hint="eastAsia" w:ascii="仿宋" w:hAnsi="仿宋" w:eastAsia="仿宋" w:cs="仿宋"/>
          <w:sz w:val="24"/>
          <w:szCs w:val="24"/>
        </w:rPr>
        <w:t>和发包人共同审核并书面确认，可以使用同等或更高技术指标和质量及档次的其他品牌材料及设备，</w:t>
      </w:r>
      <w:r>
        <w:rPr>
          <w:rFonts w:hint="eastAsia" w:ascii="仿宋" w:hAnsi="仿宋" w:eastAsia="仿宋" w:cs="仿宋"/>
          <w:snapToGrid w:val="0"/>
          <w:kern w:val="0"/>
          <w:sz w:val="24"/>
          <w:szCs w:val="24"/>
        </w:rPr>
        <w:t>且价格不作调整。</w:t>
      </w:r>
      <w:r>
        <w:rPr>
          <w:rFonts w:hint="eastAsia" w:ascii="仿宋" w:hAnsi="仿宋" w:eastAsia="仿宋" w:cs="仿宋"/>
          <w:sz w:val="24"/>
          <w:szCs w:val="24"/>
        </w:rPr>
        <w:t>材料及设备采购前，须经发包人和监理</w:t>
      </w:r>
      <w:r>
        <w:rPr>
          <w:rFonts w:hint="eastAsia" w:ascii="仿宋" w:hAnsi="仿宋" w:eastAsia="仿宋" w:cs="仿宋"/>
          <w:kern w:val="0"/>
          <w:sz w:val="24"/>
          <w:szCs w:val="24"/>
        </w:rPr>
        <w:t>工程师</w:t>
      </w:r>
      <w:r>
        <w:rPr>
          <w:rFonts w:hint="eastAsia" w:ascii="仿宋" w:hAnsi="仿宋" w:eastAsia="仿宋" w:cs="仿宋"/>
          <w:sz w:val="24"/>
          <w:szCs w:val="24"/>
        </w:rPr>
        <w:t>书面认可后方可进行采购。</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（2）本工程使用的所有材料须提供样板并经监理工程师和发包人确认，符合工程要求，才能进行采购。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工程施工前，承包人应根据发包人和经确认的施工图、工程量清单、合同等对主要材料及安装工程的设备、主材的具体（品牌、规格、等级、色泽、纹理等）要求，向发包人提供样品，经监理工程师、发包人对材料及设备样品审定签认后，立即对材料及设备的样品进行封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进场材料及设备按封存的样品（标准）进行验收。达不到封存样品要求的，发包人有权拒绝接受和要求更换。在发包人要求更换的时间内承包人仍然无法提供与样品同样技术指标和质量及档次的材料及设备、或发包人与承包人就承包人采购的材料和设备的技术指标和质量及档次不能达成一致意见时，发包人有权指定同样（或更高）技术指标和质量及档次的材料及设备并直接采购或委托第三方采购和支付费用，由产品供应商供货至工地现场，承包人应在工地现场验收并接收。由此发生的费用，发包人有权直接在工程进度款、结算款或保函中直接扣减，承包人应无条件接受。</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发包人和使用方按合同约定选定材料及设备样品后，承包人须马上展开计量及采购工作，承包人应无条件负责施工和安装，且不能因此种原因拖延工程进度，必须保证工程质量符合合同要求。如因此引起工期拖延和费用损失，所有责任都由承包人承担，发包人有权解除合同，并追究承包人违约责任。</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（3）承包人采购的材料、工程设备应符合当地质监、</w:t>
      </w:r>
      <w:r>
        <w:rPr>
          <w:rFonts w:hint="eastAsia" w:ascii="仿宋" w:hAnsi="仿宋" w:eastAsia="仿宋" w:cs="仿宋"/>
          <w:sz w:val="24"/>
          <w:szCs w:val="24"/>
        </w:rPr>
        <w:t>消防等部门的</w:t>
      </w:r>
      <w:r>
        <w:rPr>
          <w:rFonts w:hint="eastAsia" w:ascii="仿宋" w:hAnsi="仿宋" w:eastAsia="仿宋" w:cs="仿宋"/>
          <w:bCs/>
          <w:sz w:val="24"/>
          <w:szCs w:val="24"/>
        </w:rPr>
        <w:t>要求。</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（4）承包人</w:t>
      </w:r>
      <w:r>
        <w:rPr>
          <w:rFonts w:hint="eastAsia" w:ascii="仿宋" w:hAnsi="仿宋" w:eastAsia="仿宋" w:cs="仿宋"/>
          <w:sz w:val="24"/>
          <w:szCs w:val="24"/>
        </w:rPr>
        <w:t>必须提供产品合格证明及产品清单，</w:t>
      </w:r>
      <w:r>
        <w:rPr>
          <w:rFonts w:hint="eastAsia" w:ascii="仿宋" w:hAnsi="仿宋" w:eastAsia="仿宋" w:cs="仿宋"/>
          <w:bCs/>
          <w:sz w:val="24"/>
          <w:szCs w:val="24"/>
        </w:rPr>
        <w:t>提供原厂家出厂证明和质量证书，对材料质量负责。</w:t>
      </w:r>
      <w:r>
        <w:rPr>
          <w:rFonts w:hint="eastAsia" w:ascii="仿宋" w:hAnsi="仿宋" w:eastAsia="仿宋" w:cs="仿宋"/>
          <w:kern w:val="0"/>
          <w:sz w:val="24"/>
          <w:szCs w:val="24"/>
        </w:rPr>
        <w:t>所有产品等级为优等品，并且为全新的、原厂地生产的、未曾使用过的原厂产品。</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 xml:space="preserve">（5）承包人承诺：无论工程材料是由承包人自行供应或是由发包人指定的供应商供应，均不解除承包人所负的工程全面质量的责任。承包人应该对各种材料按规范进行检查验收，拒绝不符合要求的材料用于工程。无论何种原因，出现不合格材料用于工程的情况，均由承包人承担应有的责任。  </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6）承包人应按照施工组织计划在材料使用30天前提出材料采购计划，确保工期按时进行。如需发包人提供的材料及成品，同样需在30天前提出计划，如承包人未履行此提前告知的义务，相关损失均由承包人负责赔偿。</w:t>
      </w:r>
    </w:p>
    <w:p>
      <w:pPr>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第49.3、49.4、49.6款不适用，替换为：</w:t>
      </w:r>
    </w:p>
    <w:p>
      <w:pPr>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49.3 承包人采购材料和工程设备的责任</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承包人采购的材料和工程设备不符合标准与规范、施工图设计要求和合同等约定的要求时，承包人应按照监理工程师的指令将其运出施工场地，重新采购符合要求的产品，由此增加的费用和（或）延误的工期由承包人承担，工期不予顺延。对于承包人采购的材料设备，无论监理工程师或发包人有无条件到生产、制造现场监造或验收，该类材料设备到达施工场地后经验收发现质量问题的，均应由承包人承担责任。承包人应负责拆除或重新采购，并承担由此发生的费用，赔偿发包人的损失，由此延误的工期不予顺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49.4  承包人使用采购的材料和工程设备的责任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或监理工程师发现承包人使用不符合标准与规范、设计要求和合同约定要求的材料和工程设备时，承包人应按发包人或监理工程师的要求立即停止使用，并拆除、修复或重新采购，由此产生的费用由承包人承担；因此发生工期延误的，工期不予顺延。</w:t>
      </w:r>
    </w:p>
    <w:p>
      <w:pPr>
        <w:pStyle w:val="2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49.6  使用替换材料的申请与批准 </w:t>
      </w:r>
    </w:p>
    <w:p>
      <w:pPr>
        <w:pStyle w:val="2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需要使用代用材料及设备时，代用的材料及设备技术标准、质量和档次不得低于采购文件或承包人投标时承诺的材料及设备，代用的材料及设备应经发包人及监理工程师认可并办理变更手续后才能使用。承包人不得以材料及设备无法采购或采购价费用增加为由向发包人提出任何费用或工期索赔，否则按承包人违约处理。</w:t>
      </w:r>
    </w:p>
    <w:p>
      <w:pPr>
        <w:pStyle w:val="24"/>
        <w:spacing w:line="360" w:lineRule="auto"/>
        <w:ind w:firstLine="480" w:firstLineChars="200"/>
        <w:rPr>
          <w:rFonts w:hint="eastAsia" w:ascii="仿宋" w:hAnsi="仿宋" w:eastAsia="仿宋" w:cs="仿宋"/>
          <w:sz w:val="24"/>
          <w:szCs w:val="24"/>
        </w:rPr>
      </w:pPr>
      <w:bookmarkStart w:id="498" w:name="_Toc5913"/>
      <w:r>
        <w:rPr>
          <w:rFonts w:hint="eastAsia" w:ascii="仿宋" w:hAnsi="仿宋" w:eastAsia="仿宋" w:cs="仿宋"/>
          <w:sz w:val="24"/>
          <w:szCs w:val="24"/>
        </w:rPr>
        <w:t xml:space="preserve">49.8 </w:t>
      </w:r>
      <w:bookmarkStart w:id="499" w:name="_Toc292711520"/>
      <w:r>
        <w:rPr>
          <w:rFonts w:hint="eastAsia" w:ascii="仿宋" w:hAnsi="仿宋" w:eastAsia="仿宋" w:cs="仿宋"/>
          <w:sz w:val="24"/>
          <w:szCs w:val="24"/>
        </w:rPr>
        <w:t xml:space="preserve">发包人指定的生产厂家或供应商： </w:t>
      </w:r>
      <w:bookmarkEnd w:id="499"/>
      <w:r>
        <w:rPr>
          <w:rFonts w:hint="eastAsia" w:ascii="仿宋" w:hAnsi="仿宋" w:eastAsia="仿宋" w:cs="仿宋"/>
          <w:sz w:val="24"/>
          <w:szCs w:val="24"/>
        </w:rPr>
        <w:t>无。</w:t>
      </w:r>
      <w:bookmarkEnd w:id="498"/>
    </w:p>
    <w:p>
      <w:pPr>
        <w:pStyle w:val="24"/>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增加第49.9 、49.10款</w:t>
      </w:r>
      <w:r>
        <w:rPr>
          <w:rFonts w:hint="eastAsia" w:ascii="仿宋" w:hAnsi="仿宋" w:eastAsia="仿宋" w:cs="仿宋"/>
          <w:sz w:val="24"/>
          <w:szCs w:val="24"/>
        </w:rPr>
        <w:t xml:space="preserve">： </w:t>
      </w:r>
    </w:p>
    <w:p>
      <w:pPr>
        <w:pStyle w:val="24"/>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z w:val="24"/>
          <w:szCs w:val="24"/>
        </w:rPr>
        <w:t>49.9</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bCs/>
          <w:sz w:val="24"/>
          <w:szCs w:val="24"/>
        </w:rPr>
        <w:t>49.10承包人采购材料及设备的其他约定</w:t>
      </w:r>
      <w:r>
        <w:rPr>
          <w:rFonts w:hint="eastAsia" w:ascii="仿宋" w:hAnsi="仿宋" w:eastAsia="仿宋" w:cs="仿宋"/>
          <w:b/>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承包人在采购每一种类的主要材料及设备前，须将拟定采购供应的材料及设备生产或供应的厂家的企业概况（包括名称、注册资金、生产许可证、年产量和近三年服务于工程业绩等）、产品质量合格证书以及反映厂家实力的证明材料等报给发包人和监理工程师，同时须提供本批次材料(设备)采购清单,待批准后才能采购使用。否则，发包人和监理工程师认为其提供不合格材料，并按本合同规定处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（2）如承包人采购的材料和设备未能满足发包人需求，发包人有权自行采购或委托第三方采购相应符合的材料和设备，所需费用发包人可在合同进度款、结算款或保函中直接扣减，承包人应无条件接受。</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（3）承包人不得以开工令签发前或材料设备样板封样前已订货为由，向发包人索赔。</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（4）材料/产品施工样板的约定： </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①实物控制样板的封板：承包人应参照发包人提供的材料/产品设计控制样板与清单，提交不低于采购文件、设计文件、技术说明书或承包人投标时承诺同品牌/同系列/同规格标准与档次的“施工控制样板”（材料/产品）实物与相关资料，供发包人、设计师与监理人共同确认。承包人项目负责人在对实物控制样板及材料档案有效性承诺书签字后，由监理人进行封板与保存材料档案有效性及承诺书。作为材料采购进场、在批量中抽样对板、检测、验收及双方发生不同歧义时进行第三方仲裁的依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②非实物控制样板的约定：承包人对在发包人提供“材料/产品设计控制样板清单”外的材料/产品（非实物控制样板），设计文件与“技术说明书”有约定的，按相应要求报送“施工控制样板”（材料/产品）实物与相关资料，供发包人、设计师与监理人共同确认。承包人的项目负责人在对施工控制样板及材料档案有效性承诺书签字后，由监理人进行封板与保存材料档案有效性及承诺书。作为材料采购进场、在批量中抽样对板、检测、验收及双方发生不同歧义时进行第三方仲裁的依据。</w:t>
      </w:r>
    </w:p>
    <w:p>
      <w:pPr>
        <w:pStyle w:val="4"/>
        <w:numPr>
          <w:ilvl w:val="0"/>
          <w:numId w:val="0"/>
        </w:numPr>
        <w:tabs>
          <w:tab w:val="left" w:pos="420"/>
        </w:tabs>
        <w:rPr>
          <w:rFonts w:hint="eastAsia" w:ascii="仿宋" w:hAnsi="仿宋" w:eastAsia="仿宋" w:cs="Times New Roman"/>
          <w:b w:val="0"/>
          <w:bCs w:val="0"/>
          <w:sz w:val="24"/>
          <w:szCs w:val="24"/>
        </w:rPr>
      </w:pPr>
      <w:bookmarkStart w:id="500" w:name="_Toc31767"/>
      <w:bookmarkStart w:id="501" w:name="_Toc2528"/>
      <w:r>
        <w:rPr>
          <w:rFonts w:ascii="仿宋" w:hAnsi="仿宋" w:eastAsia="仿宋" w:cs="仿宋"/>
          <w:b w:val="0"/>
          <w:bCs w:val="0"/>
          <w:sz w:val="24"/>
          <w:szCs w:val="24"/>
        </w:rPr>
        <w:t xml:space="preserve">50. </w:t>
      </w:r>
      <w:r>
        <w:rPr>
          <w:rFonts w:hint="eastAsia" w:ascii="仿宋" w:hAnsi="仿宋" w:eastAsia="仿宋" w:cs="仿宋"/>
          <w:b w:val="0"/>
          <w:bCs w:val="0"/>
          <w:sz w:val="24"/>
          <w:szCs w:val="24"/>
        </w:rPr>
        <w:t>材料和工程设备的检验试验</w:t>
      </w:r>
      <w:bookmarkEnd w:id="497"/>
      <w:bookmarkEnd w:id="500"/>
      <w:bookmarkEnd w:id="501"/>
    </w:p>
    <w:p>
      <w:pPr>
        <w:ind w:firstLine="120" w:firstLineChars="50"/>
        <w:rPr>
          <w:rFonts w:hint="eastAsia" w:ascii="仿宋" w:hAnsi="仿宋" w:eastAsia="仿宋" w:cs="Times New Roman"/>
          <w:b/>
          <w:bCs/>
          <w:kern w:val="0"/>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50.2 见证取样检验试验的材料和工程设备</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（1）种类： 按通用条款规定和发包人需求。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（2）检测机构：由发包人另行通知。</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第50.3、50.4、50.5款不适用，替换为：</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50.3 材料和工程设备的使用</w:t>
      </w:r>
      <w:r>
        <w:rPr>
          <w:rFonts w:hint="eastAsia" w:ascii="仿宋" w:hAnsi="仿宋" w:eastAsia="仿宋" w:cs="仿宋"/>
          <w:b/>
          <w:bCs/>
          <w:sz w:val="24"/>
          <w:szCs w:val="24"/>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实施工程的一切材料、设备，都必须符合工程设计及技术标准、规范的要求，并应当在用于工程之前经过检验或试验，不合格的禁止在合同工程中使用，并应及时清出施工场地。承包人要建立检验、试验制度，并应提供一切正常需要的手段，在材料、设备用于工程之前提供样品、样件，按照监理工程师的选择和要求进行检验或试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（2）在施工过程中，发包人和监理工程师有权在施工场地以及为工程生产、加工、制配材料、设备的地点(无论这些地点是否属于承包人管辖)对材料、设备进行抽查，承包人应无条件配合。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抽查范围包括成品、半成品、器具、设备、附件、小五金等。抽查范围、比例、数量、批次及检查深度可比照国家现行施工质量验收规范和相关规定有所提高。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工程材料及设备的质量依据下列顺序之标准认定：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a 本工程设计图纸规定的设计标准；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b 招投标时确定的规格、技术指标、质量标准、品牌等；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c 经设计单位、监理单位、承包人、发包人共同认定的产品封样、样板；</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d 国家或行业强制执行的技术标准、技术规范。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工程材料、设备的抽查、检验结果与前款约定不符的，监理工程师必须扩大对该批材料的抽查范围、抽检数量。若仍不合格的，承包人必须在发包人或监理工程师书面通知的限期内全部无条件拆除、更换，并运出施工现场；由此所造成的工期延误、费用增加等一切损失均由承包人承担。同时，承包人还应当按照第90款承担违约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政府质量安全监督部门有权安排抽检，承包人应无条件配合。政府质监部门的监督抽检不合格项目以及因此而引起的扩大抽检项目的费用由承包人负责。政府质监部门的监督抽检不合格的项目，承包人应返工，直到达到抽检合格为止；如政府质监部门经两次监督抽检仍不合格的，发包人有权部分或全部解除本合同，承包人还应承担发包人由此产生的一切损失。</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（4）承包人拒不执行第50.2（2）款指令的，则发包人有权雇佣他人实施，其费用及由此产生的其他费用由承包人承担，发包人有权直接从应付或将付给承包人的工程款中扣除。</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（5）发包人和监理工程师有权对采购价超过10万的材料、设备的生产厂家进行考察，承包人应无条件配合，考察期间发生的一起费用由承包人负责，已包含在合同价款中。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发包人有权派人对承包人材料、设备采购、保管、领用等进行监控，并有权委托国家质量检查机构或其他法定检验机构对工程材料、设备的生产、制造、安装、储运全过程进行第三方检查、检验，承包人必须接受并提供便利条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（7）政府质量安全监督部门或发包人委托的检测单位出具的检验报告书作为工程竣工验收所需要文件的组成部分。</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rPr>
        <w:t>（8）承包人承诺：无论监理工程师或（和）发包人对材料、设备是否进行并通过了各项检验，均不解除承包人对其承包的工程的质量所负责任，除非质量问题是由于非承包人责任原因引起，而此类质量问题承包人须及时通知监理工程师。</w:t>
      </w:r>
      <w:r>
        <w:rPr>
          <w:rFonts w:hint="eastAsia" w:ascii="仿宋" w:hAnsi="仿宋" w:eastAsia="仿宋" w:cs="仿宋"/>
          <w:kern w:val="0"/>
          <w:sz w:val="24"/>
          <w:szCs w:val="24"/>
        </w:rPr>
        <w:t>无论何种原因，出现不合格材料用于工程的情况，均由承包人承担应有的责任。</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50.4  材料和工程设备的检验试验费用</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材料和工程设备的检验试验费，按实际发生的检测费用计算。</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（1）材料和工程设备进场检验试验，发包人供应材料和工程设备的，检验试验费由发包人承担。</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本工程涉及工程质量验收须按照《建设工程质量检测管理办法》规定由建设单位委托检测机构出具检测报告的材料检测，由发包人负责委托第三方检测机构进行材料检测并支付相关费用。其中涉及的焊条/焊丝材料检测和钢筋/钢板材料性能检测（如屈服强度、抗拉强度、 断后伸长率、弯曲，重量偏差,强屈比/超强比,反向（反复）弯曲）的材料检测费用由承包人承担，发包人将在工程竣工结算时按发包人与第三方检测机构的结算文件中涉及以上约定材料检测的费用，据实扣除。</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（3）发包人委托的第三方检查、检验、试验结果不符合本合同规定标准要求的，相关费用由承包人承担。</w:t>
      </w:r>
    </w:p>
    <w:p>
      <w:pPr>
        <w:pStyle w:val="14"/>
      </w:pP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50.5  再次检验试验及其费用承担</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（1）监理工程师对承包人自行检验试验结果有疑问的，或重新查验检验试验结果的，可要求承包人共同对材料和工程设备等产品再次检验试验。</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①合格的，再次检验试验费和（或）延误的工期由发包人承担。</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②不合格的，发包人供应的，再次检验试验费和（或）延误的工期由发包人承担；承包人采购的，再次检验试验费和（或）延误的工期由承包人承担。</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（2）本工程除通过监理工程师及发包人的验收外，还须通过安全技术、特种设备检验等相关机构或部门的检验，及申请和领取使用许可证，其所需之一切费用视为已包含在合同价款中。</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（3）如监理工程师有书面要求，承包人应在监理工程师的指导下查找工程缺陷的原因。除非该缺陷是不应由承包人负责的，否则承包人应承担为查找缺陷原因工作的一切费用。</w:t>
      </w:r>
    </w:p>
    <w:p>
      <w:pPr>
        <w:spacing w:line="360" w:lineRule="auto"/>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增加第50.7款</w:t>
      </w:r>
      <w:r>
        <w:rPr>
          <w:rFonts w:hint="eastAsia" w:ascii="仿宋" w:hAnsi="仿宋" w:eastAsia="仿宋" w:cs="仿宋"/>
          <w:kern w:val="0"/>
          <w:sz w:val="24"/>
          <w:szCs w:val="24"/>
        </w:rPr>
        <w:t>：</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50</w:t>
      </w:r>
      <w:r>
        <w:rPr>
          <w:rFonts w:hint="eastAsia" w:ascii="仿宋" w:hAnsi="仿宋" w:eastAsia="仿宋" w:cs="仿宋"/>
          <w:sz w:val="24"/>
          <w:szCs w:val="24"/>
        </w:rPr>
        <w:t>.7</w:t>
      </w:r>
      <w:r>
        <w:rPr>
          <w:rFonts w:hint="eastAsia" w:ascii="仿宋" w:hAnsi="仿宋" w:eastAsia="仿宋" w:cs="仿宋"/>
          <w:kern w:val="0"/>
          <w:sz w:val="24"/>
          <w:szCs w:val="24"/>
        </w:rPr>
        <w:t>凡因承包人使用不合格产品或材料而造成的工程质量事故或人身伤亡事故，一律由承包人承担由此产生的相应经济及法律责任。承包人所采购的材料、设备在保修期内如出现产品质量问题，承包人必须负责更换。承包人必须向发包人提供有关产品资料和技术指导及零配件供应等售后服务。</w:t>
      </w:r>
      <w:r>
        <w:rPr>
          <w:rFonts w:hint="eastAsia" w:ascii="仿宋" w:hAnsi="仿宋" w:eastAsia="仿宋" w:cs="仿宋"/>
          <w:sz w:val="24"/>
          <w:szCs w:val="24"/>
        </w:rPr>
        <w:t xml:space="preserve"> </w:t>
      </w:r>
    </w:p>
    <w:p>
      <w:pPr>
        <w:ind w:firstLine="120" w:firstLineChars="50"/>
        <w:rPr>
          <w:rFonts w:hint="eastAsia" w:ascii="仿宋" w:hAnsi="仿宋" w:eastAsia="仿宋" w:cs="Times New Roman"/>
          <w:sz w:val="24"/>
          <w:szCs w:val="24"/>
          <w:u w:val="single"/>
        </w:rPr>
      </w:pPr>
    </w:p>
    <w:p>
      <w:pPr>
        <w:pStyle w:val="4"/>
        <w:numPr>
          <w:ilvl w:val="0"/>
          <w:numId w:val="0"/>
        </w:numPr>
        <w:tabs>
          <w:tab w:val="left" w:pos="420"/>
        </w:tabs>
        <w:rPr>
          <w:rFonts w:hint="eastAsia" w:ascii="仿宋" w:hAnsi="仿宋" w:eastAsia="仿宋" w:cs="Times New Roman"/>
          <w:b w:val="0"/>
          <w:bCs w:val="0"/>
          <w:sz w:val="24"/>
          <w:szCs w:val="24"/>
        </w:rPr>
      </w:pPr>
      <w:bookmarkStart w:id="502" w:name="_Toc469384111"/>
      <w:bookmarkStart w:id="503" w:name="_Toc20421"/>
      <w:bookmarkStart w:id="504" w:name="_Toc32416"/>
      <w:r>
        <w:rPr>
          <w:rFonts w:ascii="仿宋" w:hAnsi="仿宋" w:eastAsia="仿宋" w:cs="仿宋"/>
          <w:b w:val="0"/>
          <w:bCs w:val="0"/>
          <w:sz w:val="24"/>
          <w:szCs w:val="24"/>
        </w:rPr>
        <w:t xml:space="preserve">51. </w:t>
      </w:r>
      <w:r>
        <w:rPr>
          <w:rFonts w:hint="eastAsia" w:ascii="仿宋" w:hAnsi="仿宋" w:eastAsia="仿宋" w:cs="仿宋"/>
          <w:b w:val="0"/>
          <w:bCs w:val="0"/>
          <w:sz w:val="24"/>
          <w:szCs w:val="24"/>
        </w:rPr>
        <w:t>施工设备和临时设施</w:t>
      </w:r>
      <w:bookmarkEnd w:id="502"/>
      <w:bookmarkEnd w:id="503"/>
      <w:bookmarkEnd w:id="504"/>
    </w:p>
    <w:p>
      <w:pPr>
        <w:ind w:firstLine="120" w:firstLineChars="50"/>
        <w:rPr>
          <w:rFonts w:hint="eastAsia" w:ascii="仿宋" w:hAnsi="仿宋" w:eastAsia="仿宋" w:cs="Times New Roman"/>
          <w:sz w:val="24"/>
          <w:szCs w:val="24"/>
        </w:rPr>
      </w:pPr>
    </w:p>
    <w:p>
      <w:pPr>
        <w:spacing w:line="360" w:lineRule="auto"/>
        <w:ind w:firstLine="480" w:firstLineChars="200"/>
        <w:rPr>
          <w:rFonts w:hint="eastAsia"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51.1 承包人配置施工设备和临时设施</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按通用条款规定，承包人承担修建临时设施的费用。</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sym w:font="Wingdings 2" w:char="0052"/>
      </w:r>
      <w:r>
        <w:rPr>
          <w:rFonts w:hint="eastAsia" w:ascii="仿宋" w:hAnsi="仿宋" w:eastAsia="仿宋" w:cs="仿宋"/>
          <w:kern w:val="0"/>
          <w:sz w:val="24"/>
          <w:szCs w:val="24"/>
        </w:rPr>
        <w:t xml:space="preserve"> 另作约定：</w:t>
      </w:r>
    </w:p>
    <w:p>
      <w:pPr>
        <w:spacing w:line="360" w:lineRule="auto"/>
        <w:ind w:firstLine="480" w:firstLineChars="200"/>
        <w:rPr>
          <w:rFonts w:hint="eastAsia" w:ascii="仿宋" w:hAnsi="仿宋" w:eastAsia="仿宋" w:cs="仿宋"/>
          <w:spacing w:val="1"/>
          <w:kern w:val="0"/>
          <w:sz w:val="24"/>
          <w:szCs w:val="24"/>
        </w:rPr>
      </w:pPr>
      <w:r>
        <w:rPr>
          <w:rFonts w:hint="eastAsia" w:ascii="仿宋" w:hAnsi="仿宋" w:eastAsia="仿宋" w:cs="仿宋"/>
          <w:kern w:val="0"/>
          <w:sz w:val="24"/>
          <w:szCs w:val="24"/>
        </w:rPr>
        <w:t>（1</w:t>
      </w:r>
      <w:r>
        <w:rPr>
          <w:rFonts w:hint="eastAsia" w:ascii="仿宋" w:hAnsi="仿宋" w:eastAsia="仿宋" w:cs="仿宋"/>
          <w:spacing w:val="1"/>
          <w:kern w:val="0"/>
          <w:sz w:val="24"/>
          <w:szCs w:val="24"/>
        </w:rPr>
        <w:t>）承包人应按合同工程进度计划的要求，及时配置施工设备和修建临时设施；</w:t>
      </w:r>
      <w:r>
        <w:rPr>
          <w:rFonts w:hint="eastAsia" w:ascii="仿宋" w:hAnsi="仿宋" w:eastAsia="仿宋" w:cs="仿宋"/>
          <w:kern w:val="0"/>
          <w:sz w:val="24"/>
          <w:szCs w:val="24"/>
        </w:rPr>
        <w:t>承包人应自行承担修建和改建临时设施和</w:t>
      </w:r>
      <w:r>
        <w:rPr>
          <w:rFonts w:hint="eastAsia" w:ascii="仿宋" w:hAnsi="仿宋" w:eastAsia="仿宋" w:cs="仿宋"/>
          <w:spacing w:val="1"/>
          <w:kern w:val="0"/>
          <w:sz w:val="24"/>
          <w:szCs w:val="24"/>
        </w:rPr>
        <w:t>配置施工设备</w:t>
      </w:r>
      <w:r>
        <w:rPr>
          <w:rFonts w:hint="eastAsia" w:ascii="仿宋" w:hAnsi="仿宋" w:eastAsia="仿宋" w:cs="仿宋"/>
          <w:kern w:val="0"/>
          <w:sz w:val="24"/>
          <w:szCs w:val="24"/>
        </w:rPr>
        <w:t>的费用；施工需要临时占地的，承包人应办理申请手续并承担相应全部费用。</w:t>
      </w:r>
      <w:r>
        <w:rPr>
          <w:rFonts w:hint="eastAsia" w:ascii="仿宋" w:hAnsi="仿宋" w:eastAsia="仿宋" w:cs="仿宋"/>
          <w:spacing w:val="1"/>
          <w:kern w:val="0"/>
          <w:sz w:val="24"/>
          <w:szCs w:val="24"/>
        </w:rPr>
        <w:t>合同价款中已经包含了修建</w:t>
      </w:r>
      <w:r>
        <w:rPr>
          <w:rFonts w:hint="eastAsia" w:ascii="仿宋" w:hAnsi="仿宋" w:eastAsia="仿宋" w:cs="仿宋"/>
          <w:kern w:val="0"/>
          <w:sz w:val="24"/>
          <w:szCs w:val="24"/>
        </w:rPr>
        <w:t>改建</w:t>
      </w:r>
      <w:r>
        <w:rPr>
          <w:rFonts w:hint="eastAsia" w:ascii="仿宋" w:hAnsi="仿宋" w:eastAsia="仿宋" w:cs="仿宋"/>
          <w:spacing w:val="1"/>
          <w:kern w:val="0"/>
          <w:sz w:val="24"/>
          <w:szCs w:val="24"/>
        </w:rPr>
        <w:t>临时设施和</w:t>
      </w:r>
      <w:r>
        <w:rPr>
          <w:rFonts w:hint="eastAsia" w:ascii="仿宋" w:hAnsi="仿宋" w:eastAsia="仿宋" w:cs="仿宋"/>
          <w:sz w:val="24"/>
          <w:szCs w:val="24"/>
        </w:rPr>
        <w:t>配置施工设备</w:t>
      </w:r>
      <w:r>
        <w:rPr>
          <w:rFonts w:hint="eastAsia" w:ascii="仿宋" w:hAnsi="仿宋" w:eastAsia="仿宋" w:cs="仿宋"/>
          <w:spacing w:val="1"/>
          <w:kern w:val="0"/>
          <w:sz w:val="24"/>
          <w:szCs w:val="24"/>
        </w:rPr>
        <w:t>的全部相关费用。</w:t>
      </w:r>
    </w:p>
    <w:p>
      <w:pPr>
        <w:spacing w:line="360" w:lineRule="auto"/>
        <w:ind w:firstLine="484" w:firstLineChars="200"/>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（2）进入施工场地的承包人施工设备，需经监理工程师核查后才能投入使用。承包人更换合同约定自身施工设备的，应经监理工程师同意并由其报发包人批准后方可实施。</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（3）承包人进场正式开工后，应先编制垂直运输计划提交给总承包人及监理人审查，在使用垂直运输设备时应服从总承包人及监理人的管理规定。  </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51.2 发包人提供的施工设备和临时设施： 施工用水、用电由项目所在地物业管理单位提供接入点，由承包人按实际施工需要自行接入并承担相应的水费、电费。</w:t>
      </w:r>
    </w:p>
    <w:p>
      <w:pPr>
        <w:spacing w:line="360" w:lineRule="auto"/>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增加第51.5款</w:t>
      </w:r>
      <w:r>
        <w:rPr>
          <w:rFonts w:hint="eastAsia" w:ascii="仿宋" w:hAnsi="仿宋" w:eastAsia="仿宋" w:cs="仿宋"/>
          <w:kern w:val="0"/>
          <w:sz w:val="24"/>
          <w:szCs w:val="24"/>
        </w:rPr>
        <w:t>：</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bCs/>
          <w:sz w:val="24"/>
          <w:szCs w:val="24"/>
        </w:rPr>
        <w:t>51.5如果发包人依据第87.3款规定的情形解除合同，发包人有权留置承包人的任何施工设备、周转性材料，且无需为此支付任何费用，直到永久工程完工为止。</w:t>
      </w:r>
    </w:p>
    <w:p>
      <w:pPr>
        <w:ind w:firstLine="120" w:firstLineChars="50"/>
        <w:rPr>
          <w:rFonts w:hint="eastAsia" w:ascii="仿宋" w:hAnsi="仿宋" w:eastAsia="仿宋" w:cs="Times New Roman"/>
          <w:kern w:val="0"/>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505" w:name="_Toc32535"/>
      <w:bookmarkStart w:id="506" w:name="_Toc11063"/>
      <w:r>
        <w:rPr>
          <w:rFonts w:ascii="仿宋" w:hAnsi="仿宋" w:eastAsia="仿宋" w:cs="仿宋"/>
          <w:b w:val="0"/>
          <w:bCs w:val="0"/>
          <w:sz w:val="24"/>
          <w:szCs w:val="24"/>
        </w:rPr>
        <w:t>5</w:t>
      </w:r>
      <w:r>
        <w:rPr>
          <w:rFonts w:hint="eastAsia" w:ascii="仿宋" w:hAnsi="仿宋" w:eastAsia="仿宋" w:cs="仿宋"/>
          <w:b w:val="0"/>
          <w:bCs w:val="0"/>
          <w:sz w:val="24"/>
          <w:szCs w:val="24"/>
        </w:rPr>
        <w:t>2</w:t>
      </w:r>
      <w:r>
        <w:rPr>
          <w:rFonts w:ascii="仿宋" w:hAnsi="仿宋" w:eastAsia="仿宋" w:cs="仿宋"/>
          <w:b w:val="0"/>
          <w:bCs w:val="0"/>
          <w:sz w:val="24"/>
          <w:szCs w:val="24"/>
        </w:rPr>
        <w:t xml:space="preserve">. </w:t>
      </w:r>
      <w:r>
        <w:rPr>
          <w:rFonts w:hint="eastAsia" w:ascii="仿宋" w:hAnsi="仿宋" w:eastAsia="仿宋" w:cs="仿宋"/>
          <w:b w:val="0"/>
          <w:bCs w:val="0"/>
          <w:sz w:val="24"/>
          <w:szCs w:val="24"/>
        </w:rPr>
        <w:t>工程质量检查</w:t>
      </w:r>
      <w:bookmarkEnd w:id="505"/>
      <w:bookmarkEnd w:id="506"/>
    </w:p>
    <w:p>
      <w:pPr>
        <w:autoSpaceDE w:val="0"/>
        <w:autoSpaceDN w:val="0"/>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第52.2款增加以下内容：</w:t>
      </w:r>
    </w:p>
    <w:p>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kern w:val="0"/>
          <w:sz w:val="24"/>
          <w:szCs w:val="24"/>
        </w:rPr>
        <w:t>（1）</w:t>
      </w:r>
      <w:r>
        <w:rPr>
          <w:rFonts w:hint="eastAsia" w:ascii="仿宋" w:hAnsi="仿宋" w:eastAsia="仿宋" w:cs="仿宋"/>
          <w:sz w:val="24"/>
          <w:szCs w:val="24"/>
          <w:lang w:val="zh-CN"/>
        </w:rPr>
        <w:t>承包人应当按照合同工程质量标准及有关规范要求施工，对施工各工序报验检查的质量控制点，先自检后报请监理工程师复检。监理工程师在接到承包人的自检结果后，应当及时复检。经复检发现存在质量问题的，则该工序质量为不合格，承包人必须全部返工，由此所产生的工期延误和费用增加等全部损失，由承包人承担，并由承包人按照合同相关条款承担违约责任。</w:t>
      </w:r>
    </w:p>
    <w:p>
      <w:pPr>
        <w:autoSpaceDE w:val="0"/>
        <w:autoSpaceDN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承包人在施工过程中，须及时对关键工序和隐蔽部位在施工前、施工中、施工后的典型阶段进行拍照留存。在工程竣工验收时，应向发包人完整提供每一个施工对象的同一角度、同一位置的施工前、施工中、施工后的彩色对比照片（同时提供电子文件）。</w:t>
      </w:r>
    </w:p>
    <w:p>
      <w:pPr>
        <w:tabs>
          <w:tab w:val="left" w:pos="9720"/>
        </w:tabs>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kern w:val="0"/>
          <w:sz w:val="24"/>
          <w:szCs w:val="24"/>
        </w:rPr>
        <w:t>第52.3、52.4款不适用，替换为</w:t>
      </w:r>
      <w:r>
        <w:rPr>
          <w:rFonts w:hint="eastAsia" w:ascii="仿宋" w:hAnsi="仿宋" w:eastAsia="仿宋" w:cs="仿宋"/>
          <w:b/>
          <w:bCs/>
          <w:sz w:val="24"/>
          <w:szCs w:val="24"/>
        </w:rPr>
        <w:t>：</w:t>
      </w:r>
    </w:p>
    <w:p>
      <w:pPr>
        <w:tabs>
          <w:tab w:val="left" w:pos="9720"/>
        </w:tabs>
        <w:spacing w:line="360" w:lineRule="auto"/>
        <w:ind w:firstLine="480" w:firstLineChars="200"/>
        <w:rPr>
          <w:rFonts w:hint="eastAsia" w:ascii="仿宋" w:hAnsi="仿宋" w:eastAsia="仿宋" w:cs="仿宋"/>
          <w:b/>
          <w:bCs/>
          <w:sz w:val="24"/>
          <w:szCs w:val="24"/>
        </w:rPr>
      </w:pPr>
      <w:r>
        <w:rPr>
          <w:rFonts w:hint="eastAsia" w:ascii="仿宋" w:hAnsi="仿宋" w:eastAsia="仿宋" w:cs="仿宋"/>
          <w:kern w:val="0"/>
          <w:sz w:val="24"/>
          <w:szCs w:val="24"/>
        </w:rPr>
        <w:t>52.3  工程质量不达标准</w:t>
      </w:r>
      <w:r>
        <w:rPr>
          <w:rFonts w:hint="eastAsia" w:ascii="仿宋" w:hAnsi="仿宋" w:eastAsia="仿宋" w:cs="仿宋"/>
          <w:b/>
          <w:bCs/>
          <w:kern w:val="0"/>
          <w:sz w:val="24"/>
          <w:szCs w:val="24"/>
        </w:rPr>
        <w:t xml:space="preserve"> </w:t>
      </w:r>
    </w:p>
    <w:p>
      <w:pPr>
        <w:autoSpaceDE w:val="0"/>
        <w:autoSpaceDN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监理工程师或发包人发现工程质量达不到约定标准，承包人应拆除并重新施工，直到符合约定标准为止。因承包人原因达不到约定标准的，由承包人承担拆除和重新施工的费用，工期不予顺延；因发包人原因达不到约定标准的，由发包人承担拆除和重新施工的费用及相应的损失，顺延延误的工期。</w:t>
      </w:r>
    </w:p>
    <w:p>
      <w:pPr>
        <w:autoSpaceDE w:val="0"/>
        <w:autoSpaceDN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监理工程师发现工程存在重大质量问题时，必须立即下达停工整改令。承包人必须在5天内书面提出整改措施，经监理工程师和发包人批准后实施整改，由此所产生的费用增加和工期延误等全部损失，由承包人承担。承包人拒绝整改的，发包人有权暂停拨付工程款，并将未完的部分或全部工程另行发包。</w:t>
      </w:r>
    </w:p>
    <w:p>
      <w:pPr>
        <w:autoSpaceDE w:val="0"/>
        <w:autoSpaceDN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3）承包人承诺：无论监理工程师对工程是否进行并通过了各项检验，均不解除承包人对其承包的工程的质量所负责任。除非质量问题是由于非承包人责任原因引起的，而此类质量问题承包人须及时通知监理工程师。在采用承包人设计的施工图施工和由承包人自行采购的材料、设备时，设计和制造所引起的质量责任由承包人承担。</w:t>
      </w:r>
    </w:p>
    <w:p>
      <w:pPr>
        <w:autoSpaceDE w:val="0"/>
        <w:autoSpaceDN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（4）质量不达标准的由承包人按专用条款第90款承担违约责任。</w:t>
      </w:r>
    </w:p>
    <w:p>
      <w:pPr>
        <w:tabs>
          <w:tab w:val="left" w:pos="9720"/>
        </w:tabs>
        <w:spacing w:line="360" w:lineRule="auto"/>
        <w:ind w:firstLine="480" w:firstLineChars="200"/>
        <w:rPr>
          <w:rFonts w:hint="eastAsia" w:ascii="仿宋" w:hAnsi="仿宋" w:eastAsia="仿宋" w:cs="仿宋"/>
          <w:b/>
          <w:bCs/>
          <w:kern w:val="0"/>
          <w:sz w:val="24"/>
          <w:szCs w:val="24"/>
        </w:rPr>
      </w:pPr>
      <w:r>
        <w:rPr>
          <w:rFonts w:hint="eastAsia" w:ascii="仿宋" w:hAnsi="仿宋" w:eastAsia="仿宋" w:cs="仿宋"/>
          <w:kern w:val="0"/>
          <w:sz w:val="24"/>
          <w:szCs w:val="24"/>
        </w:rPr>
        <w:t xml:space="preserve">52.4  质量检查不得影响施工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监理工程师对合同工程质量的检查，不得影响承包人的正常施工。承包人应对监理工程师、发包人的检查和检验工作予以积极配合，采取必要的措施避免影响施工正常进行，该措施所产生的费用已包含在本合同总价款内，发包人不再承担任何费用。如因非承包人原因，质量检查影响施工正常进行的，承包人应及时向发包人、监理工程师发出书面改正通知；监理工程师应及时予以改正。</w:t>
      </w:r>
    </w:p>
    <w:p>
      <w:pPr>
        <w:rPr>
          <w:rFonts w:hint="eastAsia" w:ascii="仿宋" w:hAnsi="仿宋" w:eastAsia="仿宋" w:cs="Times New Roman"/>
          <w:kern w:val="0"/>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507" w:name="_Toc469384112"/>
      <w:bookmarkStart w:id="508" w:name="_Toc14859"/>
      <w:bookmarkStart w:id="509" w:name="_Toc28689"/>
      <w:r>
        <w:rPr>
          <w:rFonts w:ascii="仿宋" w:hAnsi="仿宋" w:eastAsia="仿宋" w:cs="仿宋"/>
          <w:b w:val="0"/>
          <w:bCs w:val="0"/>
          <w:sz w:val="24"/>
          <w:szCs w:val="24"/>
        </w:rPr>
        <w:t xml:space="preserve">53. </w:t>
      </w:r>
      <w:r>
        <w:rPr>
          <w:rFonts w:hint="eastAsia" w:ascii="仿宋" w:hAnsi="仿宋" w:eastAsia="仿宋" w:cs="仿宋"/>
          <w:b w:val="0"/>
          <w:bCs w:val="0"/>
          <w:sz w:val="24"/>
          <w:szCs w:val="24"/>
        </w:rPr>
        <w:t>隐蔽工程和中间验收</w:t>
      </w:r>
      <w:bookmarkEnd w:id="507"/>
      <w:bookmarkEnd w:id="508"/>
      <w:bookmarkEnd w:id="509"/>
    </w:p>
    <w:p>
      <w:pPr>
        <w:ind w:firstLine="120" w:firstLineChars="50"/>
        <w:rPr>
          <w:rFonts w:hint="eastAsia" w:ascii="仿宋" w:hAnsi="仿宋" w:eastAsia="仿宋" w:cs="Times New Roman"/>
          <w:kern w:val="0"/>
          <w:sz w:val="24"/>
          <w:szCs w:val="24"/>
        </w:rPr>
      </w:pP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隐蔽工程或中间验收部位未经专业监理工程师验收合格，不得隐蔽或继续施工，否则该部分工程被视为不合格，由此所产生的返工费用由承包人承担。</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53.1 中间验收的部位有：按现行工程验收规定。</w:t>
      </w:r>
    </w:p>
    <w:p>
      <w:pPr>
        <w:spacing w:line="360" w:lineRule="auto"/>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第53.3、53.4、53.5款不适用，替换为</w:t>
      </w:r>
      <w:r>
        <w:rPr>
          <w:rFonts w:hint="eastAsia" w:ascii="仿宋" w:hAnsi="仿宋" w:eastAsia="仿宋" w:cs="仿宋"/>
          <w:kern w:val="0"/>
          <w:sz w:val="24"/>
          <w:szCs w:val="24"/>
        </w:rPr>
        <w:t>：</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lang w:val="zh-CN"/>
        </w:rPr>
        <w:t xml:space="preserve">53.3 </w:t>
      </w:r>
      <w:r>
        <w:rPr>
          <w:rFonts w:hint="eastAsia" w:ascii="仿宋" w:hAnsi="仿宋" w:eastAsia="仿宋" w:cs="仿宋"/>
          <w:bCs/>
          <w:sz w:val="24"/>
          <w:szCs w:val="24"/>
        </w:rPr>
        <w:t xml:space="preserve"> </w:t>
      </w:r>
      <w:r>
        <w:rPr>
          <w:rFonts w:hint="eastAsia" w:ascii="仿宋" w:hAnsi="仿宋" w:eastAsia="仿宋" w:cs="仿宋"/>
          <w:bCs/>
          <w:sz w:val="24"/>
          <w:szCs w:val="24"/>
          <w:lang w:val="zh-CN"/>
        </w:rPr>
        <w:t>验收结果的确认</w:t>
      </w:r>
      <w:r>
        <w:rPr>
          <w:rFonts w:hint="eastAsia" w:ascii="仿宋" w:hAnsi="仿宋" w:eastAsia="仿宋" w:cs="仿宋"/>
          <w:bCs/>
          <w:sz w:val="24"/>
          <w:szCs w:val="24"/>
        </w:rPr>
        <w:t xml:space="preserve"> </w:t>
      </w:r>
    </w:p>
    <w:p>
      <w:pPr>
        <w:spacing w:line="360" w:lineRule="auto"/>
        <w:ind w:firstLine="480" w:firstLineChars="200"/>
        <w:rPr>
          <w:rFonts w:hint="eastAsia" w:ascii="仿宋" w:hAnsi="仿宋" w:eastAsia="仿宋" w:cs="仿宋"/>
          <w:bCs/>
          <w:sz w:val="24"/>
          <w:szCs w:val="24"/>
          <w:lang w:val="zh-CN"/>
        </w:rPr>
      </w:pPr>
      <w:r>
        <w:rPr>
          <w:rFonts w:hint="eastAsia" w:ascii="仿宋" w:hAnsi="仿宋" w:eastAsia="仿宋" w:cs="仿宋"/>
          <w:bCs/>
          <w:sz w:val="24"/>
          <w:szCs w:val="24"/>
          <w:lang w:val="zh-CN"/>
        </w:rPr>
        <w:t>验收合格的，监理工程师应在验收记录上签字，并形成验收文件，承包人可进行隐蔽或继续施工。隐蔽工程或中间验收部位未经监理工程师验收合格并在验收文件上签字确认的，不得隐蔽或继续施工；否则该部分工程被视为不合格，由此所产生的返工费用和（或）延误的工期由承包人承担。</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lang w:val="zh-CN"/>
        </w:rPr>
        <w:t>验收不合格的，承包人应按照监理工程师的指令修改后重新验收，由此增加的费用和（或）延误的工期由承包人承担。</w:t>
      </w:r>
    </w:p>
    <w:p>
      <w:pPr>
        <w:autoSpaceDE w:val="0"/>
        <w:autoSpaceDN w:val="0"/>
        <w:spacing w:line="360" w:lineRule="auto"/>
        <w:ind w:firstLine="480" w:firstLineChars="200"/>
        <w:jc w:val="left"/>
        <w:rPr>
          <w:rFonts w:hint="eastAsia" w:ascii="仿宋" w:hAnsi="仿宋" w:eastAsia="仿宋" w:cs="仿宋"/>
          <w:bCs/>
          <w:kern w:val="0"/>
          <w:sz w:val="24"/>
          <w:szCs w:val="24"/>
        </w:rPr>
      </w:pPr>
      <w:r>
        <w:rPr>
          <w:rFonts w:hint="eastAsia" w:ascii="仿宋" w:hAnsi="仿宋" w:eastAsia="仿宋" w:cs="仿宋"/>
          <w:bCs/>
          <w:kern w:val="0"/>
          <w:sz w:val="24"/>
          <w:szCs w:val="24"/>
        </w:rPr>
        <w:t xml:space="preserve">53.4  隐蔽工程的拍摄或照相 </w:t>
      </w:r>
    </w:p>
    <w:p>
      <w:pPr>
        <w:autoSpaceDE w:val="0"/>
        <w:autoSpaceDN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承包人应对隐蔽工程进行拍摄或照相或留存样本，保证监理工程师、发包人能充分检查和测量覆盖或隐蔽的工程，并将结果保存作为日后检查之用，否则后果由承包人承担，由此产生的费用包含在合同价款内。</w:t>
      </w:r>
    </w:p>
    <w:p>
      <w:pPr>
        <w:autoSpaceDE w:val="0"/>
        <w:autoSpaceDN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53.5 承包人私自隐蔽</w:t>
      </w:r>
    </w:p>
    <w:p>
      <w:pPr>
        <w:autoSpaceDE w:val="0"/>
        <w:autoSpaceDN w:val="0"/>
        <w:spacing w:line="360" w:lineRule="auto"/>
        <w:ind w:firstLine="480" w:firstLineChars="200"/>
        <w:jc w:val="left"/>
        <w:rPr>
          <w:rFonts w:hint="eastAsia" w:ascii="仿宋" w:hAnsi="仿宋" w:eastAsia="仿宋" w:cs="Times New Roman"/>
          <w:kern w:val="0"/>
          <w:sz w:val="24"/>
          <w:szCs w:val="24"/>
        </w:rPr>
      </w:pPr>
      <w:r>
        <w:rPr>
          <w:rFonts w:hint="eastAsia" w:ascii="仿宋" w:hAnsi="仿宋" w:eastAsia="仿宋" w:cs="仿宋"/>
          <w:kern w:val="0"/>
          <w:sz w:val="24"/>
          <w:szCs w:val="24"/>
        </w:rPr>
        <w:t>承包人未通知监理工程师到场验收，私自将隐蔽工程覆盖的，监理工程师有权指令承包人进行钻孔探测或剥露验收；承包人拒绝监理工程师指令的，发包人可视该部分工程为不合格，并拒绝拨付该部分工程进度款，监理工程师也不得颁发下续工序的施工令，由此发生的一切责任全部由承包人负责。</w:t>
      </w:r>
    </w:p>
    <w:p>
      <w:pPr>
        <w:pStyle w:val="4"/>
        <w:numPr>
          <w:ilvl w:val="0"/>
          <w:numId w:val="0"/>
        </w:numPr>
        <w:tabs>
          <w:tab w:val="left" w:pos="420"/>
        </w:tabs>
        <w:rPr>
          <w:rFonts w:hint="eastAsia" w:ascii="仿宋" w:hAnsi="仿宋" w:eastAsia="仿宋" w:cs="Times New Roman"/>
          <w:b w:val="0"/>
          <w:bCs w:val="0"/>
          <w:sz w:val="24"/>
          <w:szCs w:val="24"/>
        </w:rPr>
      </w:pPr>
      <w:bookmarkStart w:id="510" w:name="_Toc469384113"/>
      <w:bookmarkStart w:id="511" w:name="_Toc19474"/>
      <w:bookmarkStart w:id="512" w:name="_Toc2723"/>
      <w:r>
        <w:rPr>
          <w:rFonts w:ascii="仿宋" w:hAnsi="仿宋" w:eastAsia="仿宋" w:cs="仿宋"/>
          <w:b w:val="0"/>
          <w:bCs w:val="0"/>
          <w:sz w:val="24"/>
          <w:szCs w:val="24"/>
        </w:rPr>
        <w:t xml:space="preserve">55. </w:t>
      </w:r>
      <w:r>
        <w:rPr>
          <w:rFonts w:hint="eastAsia" w:ascii="仿宋" w:hAnsi="仿宋" w:eastAsia="仿宋" w:cs="仿宋"/>
          <w:b w:val="0"/>
          <w:bCs w:val="0"/>
          <w:sz w:val="24"/>
          <w:szCs w:val="24"/>
        </w:rPr>
        <w:t>工程试车</w:t>
      </w:r>
      <w:bookmarkEnd w:id="510"/>
      <w:bookmarkEnd w:id="511"/>
      <w:bookmarkEnd w:id="512"/>
    </w:p>
    <w:p>
      <w:pPr>
        <w:ind w:firstLine="120" w:firstLineChars="50"/>
        <w:rPr>
          <w:rFonts w:hint="eastAsia" w:ascii="仿宋" w:hAnsi="仿宋" w:eastAsia="仿宋" w:cs="Times New Roman"/>
          <w:kern w:val="0"/>
          <w:sz w:val="24"/>
          <w:szCs w:val="24"/>
        </w:rPr>
      </w:pPr>
    </w:p>
    <w:p>
      <w:pPr>
        <w:spacing w:line="360" w:lineRule="auto"/>
        <w:ind w:firstLine="120" w:firstLineChars="50"/>
        <w:rPr>
          <w:rFonts w:hint="eastAsia" w:ascii="仿宋" w:hAnsi="仿宋" w:eastAsia="仿宋" w:cs="Times New Roman"/>
          <w:kern w:val="0"/>
          <w:sz w:val="24"/>
          <w:szCs w:val="24"/>
        </w:rPr>
      </w:pPr>
      <w:r>
        <w:rPr>
          <w:rFonts w:ascii="仿宋" w:hAnsi="仿宋" w:eastAsia="仿宋" w:cs="仿宋"/>
          <w:kern w:val="0"/>
          <w:sz w:val="24"/>
          <w:szCs w:val="24"/>
        </w:rPr>
        <w:t xml:space="preserve">  55.1 </w:t>
      </w:r>
      <w:r>
        <w:rPr>
          <w:rFonts w:hint="eastAsia" w:ascii="仿宋" w:hAnsi="仿宋" w:eastAsia="仿宋" w:cs="仿宋"/>
          <w:kern w:val="0"/>
          <w:sz w:val="24"/>
          <w:szCs w:val="24"/>
        </w:rPr>
        <w:t>试车内容</w:t>
      </w:r>
    </w:p>
    <w:p>
      <w:pPr>
        <w:spacing w:line="360" w:lineRule="auto"/>
        <w:ind w:firstLine="120" w:firstLineChars="50"/>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sym w:font="Wingdings 2" w:char="0052"/>
      </w:r>
      <w:r>
        <w:rPr>
          <w:rFonts w:ascii="仿宋" w:hAnsi="仿宋" w:eastAsia="仿宋" w:cs="仿宋"/>
          <w:kern w:val="0"/>
          <w:sz w:val="24"/>
          <w:szCs w:val="24"/>
        </w:rPr>
        <w:t xml:space="preserve"> </w:t>
      </w:r>
      <w:r>
        <w:rPr>
          <w:rFonts w:hint="eastAsia" w:ascii="仿宋" w:hAnsi="仿宋" w:eastAsia="仿宋" w:cs="仿宋"/>
          <w:kern w:val="0"/>
          <w:sz w:val="24"/>
          <w:szCs w:val="24"/>
        </w:rPr>
        <w:t>不需要试车的，本条不适用。</w:t>
      </w:r>
    </w:p>
    <w:p>
      <w:pPr>
        <w:spacing w:line="360" w:lineRule="auto"/>
        <w:ind w:firstLine="120" w:firstLineChars="50"/>
        <w:rPr>
          <w:rFonts w:hint="eastAsia"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sym w:font="Wingdings 2" w:char="0052"/>
      </w:r>
      <w:r>
        <w:rPr>
          <w:rFonts w:ascii="仿宋" w:hAnsi="仿宋" w:eastAsia="仿宋" w:cs="仿宋"/>
          <w:kern w:val="0"/>
          <w:sz w:val="24"/>
          <w:szCs w:val="24"/>
        </w:rPr>
        <w:t xml:space="preserve"> </w:t>
      </w:r>
      <w:r>
        <w:rPr>
          <w:rFonts w:hint="eastAsia" w:ascii="仿宋" w:hAnsi="仿宋" w:eastAsia="仿宋" w:cs="仿宋"/>
          <w:kern w:val="0"/>
          <w:sz w:val="24"/>
          <w:szCs w:val="24"/>
        </w:rPr>
        <w:t>需要试车的，试车的内容和要求试车的内容和要求：</w:t>
      </w:r>
      <w:r>
        <w:rPr>
          <w:rFonts w:hint="eastAsia" w:ascii="仿宋" w:hAnsi="仿宋" w:eastAsia="仿宋" w:cs="仿宋"/>
          <w:kern w:val="0"/>
          <w:sz w:val="24"/>
          <w:szCs w:val="24"/>
          <w:u w:val="single"/>
          <w:lang w:val="en-US" w:eastAsia="zh-CN"/>
        </w:rPr>
        <w:t>/</w:t>
      </w:r>
      <w:r>
        <w:rPr>
          <w:rFonts w:hint="eastAsia" w:ascii="仿宋" w:hAnsi="仿宋" w:eastAsia="仿宋" w:cs="仿宋"/>
          <w:kern w:val="0"/>
          <w:sz w:val="24"/>
          <w:szCs w:val="24"/>
          <w:u w:val="single"/>
        </w:rPr>
        <w:t>。</w:t>
      </w:r>
    </w:p>
    <w:p>
      <w:pPr>
        <w:spacing w:line="360" w:lineRule="auto"/>
        <w:ind w:firstLine="120" w:firstLineChars="50"/>
        <w:rPr>
          <w:rFonts w:hint="eastAsia" w:ascii="仿宋" w:hAnsi="仿宋" w:eastAsia="仿宋" w:cs="Times New Roman"/>
          <w:kern w:val="0"/>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513" w:name="_Toc16368"/>
      <w:bookmarkStart w:id="514" w:name="_Toc469384114"/>
      <w:bookmarkStart w:id="515" w:name="_Toc22799"/>
      <w:r>
        <w:rPr>
          <w:rFonts w:ascii="仿宋" w:hAnsi="仿宋" w:eastAsia="仿宋" w:cs="仿宋"/>
          <w:b w:val="0"/>
          <w:bCs w:val="0"/>
          <w:sz w:val="24"/>
          <w:szCs w:val="24"/>
        </w:rPr>
        <w:t>56</w:t>
      </w:r>
      <w:r>
        <w:rPr>
          <w:rFonts w:hint="eastAsia" w:ascii="仿宋" w:hAnsi="仿宋" w:eastAsia="仿宋" w:cs="仿宋"/>
          <w:b w:val="0"/>
          <w:bCs w:val="0"/>
          <w:sz w:val="24"/>
          <w:szCs w:val="24"/>
        </w:rPr>
        <w:t>．工程变更</w:t>
      </w:r>
      <w:bookmarkEnd w:id="513"/>
      <w:bookmarkEnd w:id="514"/>
      <w:bookmarkEnd w:id="515"/>
    </w:p>
    <w:p>
      <w:pPr>
        <w:ind w:firstLine="120" w:firstLineChars="50"/>
        <w:rPr>
          <w:rFonts w:hint="eastAsia" w:ascii="仿宋" w:hAnsi="仿宋" w:eastAsia="仿宋" w:cs="Times New Roman"/>
          <w:kern w:val="0"/>
          <w:sz w:val="24"/>
          <w:szCs w:val="24"/>
        </w:rPr>
      </w:pPr>
    </w:p>
    <w:p>
      <w:pPr>
        <w:spacing w:line="360" w:lineRule="auto"/>
        <w:ind w:firstLine="480" w:firstLineChars="200"/>
        <w:rPr>
          <w:rFonts w:hint="eastAsia" w:ascii="仿宋" w:hAnsi="仿宋" w:eastAsia="仿宋" w:cs="仿宋"/>
          <w:b/>
          <w:bCs/>
          <w:kern w:val="0"/>
          <w:sz w:val="24"/>
          <w:szCs w:val="24"/>
        </w:rPr>
      </w:pPr>
      <w:r>
        <w:rPr>
          <w:rFonts w:ascii="仿宋" w:hAnsi="仿宋" w:eastAsia="仿宋" w:cs="仿宋"/>
          <w:kern w:val="0"/>
          <w:sz w:val="24"/>
          <w:szCs w:val="24"/>
        </w:rPr>
        <w:t xml:space="preserve"> </w:t>
      </w:r>
      <w:r>
        <w:rPr>
          <w:rFonts w:hint="eastAsia" w:ascii="仿宋" w:hAnsi="仿宋" w:eastAsia="仿宋" w:cs="仿宋"/>
          <w:b/>
          <w:bCs/>
          <w:kern w:val="0"/>
          <w:sz w:val="24"/>
          <w:szCs w:val="24"/>
        </w:rPr>
        <w:t>第56.2款不适用，替换为：</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kern w:val="0"/>
          <w:sz w:val="24"/>
          <w:szCs w:val="24"/>
        </w:rPr>
        <w:t>56.2 工程变更内容</w:t>
      </w:r>
      <w:r>
        <w:rPr>
          <w:rFonts w:hint="eastAsia" w:ascii="仿宋" w:hAnsi="仿宋" w:eastAsia="仿宋" w:cs="仿宋"/>
          <w:b/>
          <w:bCs/>
          <w:kern w:val="0"/>
          <w:sz w:val="24"/>
          <w:szCs w:val="24"/>
        </w:rPr>
        <w:t xml:space="preserve">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合同生效后，承包人应按照发包人下发的图纸进行施工。合同履行期间，发包人可对合同工程或其任何部分的形式、内容、质量或数量作出变更。发生下列情形之一，应按照本条规定进行变更。</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（1）改变合同工程中任何工程数量（不含工程量的偏差）；</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（2）任何工作的增加或删减；</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（3）改变任何工作内容的性质、质量或其他特征；</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（4）改变工程任何部分的标高、基线、位置和(或)尺寸；</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（5）为完成永久工程所必须的任何额外工作。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所有工程变更须由总监理工程师及发包人共同发出变更指令，没有总监理工程师及发包人共同签署的书面意见，承包人不得进行上述变更，相关工程造价发包人不予承认</w:t>
      </w:r>
      <w:r>
        <w:rPr>
          <w:rFonts w:hint="eastAsia" w:ascii="仿宋" w:hAnsi="仿宋" w:eastAsia="仿宋" w:cs="仿宋"/>
          <w:kern w:val="0"/>
          <w:sz w:val="24"/>
          <w:szCs w:val="24"/>
        </w:rPr>
        <w:t>。承包人须无条件按发包人印发的相关管理制度完善变更手续</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b/>
          <w:bCs/>
          <w:kern w:val="0"/>
          <w:sz w:val="24"/>
          <w:szCs w:val="24"/>
        </w:rPr>
      </w:pPr>
      <w:r>
        <w:rPr>
          <w:rFonts w:hint="eastAsia" w:ascii="仿宋" w:hAnsi="仿宋" w:eastAsia="仿宋" w:cs="仿宋"/>
          <w:kern w:val="0"/>
          <w:sz w:val="24"/>
          <w:szCs w:val="24"/>
        </w:rPr>
        <w:t>56.4 承包人提出工程变更建议</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发包人采纳承包人建议带来利益的计奖方法：</w:t>
      </w:r>
      <w:r>
        <w:rPr>
          <w:rFonts w:hint="eastAsia" w:ascii="仿宋" w:hAnsi="仿宋" w:eastAsia="仿宋" w:cs="仿宋"/>
          <w:kern w:val="0"/>
          <w:sz w:val="24"/>
          <w:szCs w:val="24"/>
          <w:u w:val="single"/>
        </w:rPr>
        <w:t>本合同无此项奖励</w:t>
      </w:r>
      <w:r>
        <w:rPr>
          <w:rFonts w:hint="eastAsia" w:ascii="仿宋" w:hAnsi="仿宋" w:eastAsia="仿宋" w:cs="仿宋"/>
          <w:kern w:val="0"/>
          <w:sz w:val="24"/>
          <w:szCs w:val="24"/>
        </w:rPr>
        <w:t>。</w:t>
      </w:r>
    </w:p>
    <w:p>
      <w:pPr>
        <w:pStyle w:val="103"/>
        <w:spacing w:line="440" w:lineRule="exact"/>
        <w:ind w:left="0" w:firstLine="442" w:firstLineChars="200"/>
        <w:rPr>
          <w:rFonts w:hint="eastAsia" w:ascii="仿宋" w:hAnsi="仿宋" w:eastAsia="仿宋" w:cs="仿宋"/>
          <w:b/>
          <w:bCs/>
          <w:sz w:val="22"/>
        </w:rPr>
      </w:pPr>
      <w:r>
        <w:rPr>
          <w:rFonts w:hint="eastAsia" w:ascii="仿宋" w:hAnsi="仿宋" w:eastAsia="仿宋" w:cs="仿宋"/>
          <w:b/>
          <w:bCs/>
          <w:sz w:val="22"/>
        </w:rPr>
        <w:t>合同履约中，发包人、承包人双方填制的</w:t>
      </w:r>
      <w:r>
        <w:rPr>
          <w:rFonts w:hint="eastAsia" w:ascii="仿宋" w:hAnsi="仿宋" w:eastAsia="仿宋" w:cs="仿宋"/>
          <w:b/>
          <w:bCs/>
          <w:sz w:val="22"/>
          <w:lang w:eastAsia="zh-Hans"/>
        </w:rPr>
        <w:t>现场签证审核单、合同新增子目核价审批表</w:t>
      </w:r>
      <w:r>
        <w:rPr>
          <w:rFonts w:hint="eastAsia" w:ascii="仿宋" w:hAnsi="仿宋" w:eastAsia="仿宋" w:cs="仿宋"/>
          <w:b/>
          <w:bCs/>
          <w:sz w:val="22"/>
        </w:rPr>
        <w:t>都应使用发包人提供的统一标准表格。</w:t>
      </w:r>
    </w:p>
    <w:p>
      <w:pPr>
        <w:pStyle w:val="103"/>
        <w:spacing w:line="440" w:lineRule="exact"/>
        <w:ind w:left="0" w:firstLine="442" w:firstLineChars="200"/>
        <w:rPr>
          <w:rFonts w:hint="eastAsia" w:ascii="仿宋" w:hAnsi="仿宋" w:eastAsia="仿宋" w:cs="仿宋"/>
          <w:b/>
          <w:bCs/>
          <w:sz w:val="22"/>
        </w:rPr>
      </w:pPr>
      <w:r>
        <w:rPr>
          <w:rFonts w:hint="eastAsia" w:ascii="仿宋" w:hAnsi="仿宋" w:eastAsia="仿宋" w:cs="仿宋"/>
          <w:b/>
          <w:bCs/>
          <w:sz w:val="22"/>
        </w:rPr>
        <w:t>当本工程发生变更（包括设计变更、数量增减等）时，承包人应按发包人指令立即执行该工作，不得以发包人未确定变更金额或工期为理由而停工或拖延执行相关工作。若变更事项的价款在审核过程中双方存有异议，承包人须按发包人要求先行施工，承包人不得以任何理由（含变更估价未完成）拖延施工，过程中不能达成一致的，在结算时协商解决。</w:t>
      </w:r>
    </w:p>
    <w:p>
      <w:pPr>
        <w:pStyle w:val="103"/>
        <w:spacing w:line="440" w:lineRule="exact"/>
        <w:ind w:firstLine="442" w:firstLineChars="200"/>
        <w:rPr>
          <w:rFonts w:hint="eastAsia" w:ascii="仿宋" w:hAnsi="仿宋" w:eastAsia="仿宋" w:cs="仿宋"/>
          <w:b/>
          <w:bCs/>
          <w:sz w:val="22"/>
        </w:rPr>
      </w:pPr>
      <w:r>
        <w:rPr>
          <w:rFonts w:hint="eastAsia" w:ascii="仿宋" w:hAnsi="仿宋" w:eastAsia="仿宋" w:cs="仿宋"/>
          <w:b/>
          <w:bCs/>
          <w:sz w:val="22"/>
        </w:rPr>
        <w:t>签证、变更的上报、审批须符合发包人相关的管理规定。</w:t>
      </w:r>
    </w:p>
    <w:p>
      <w:pPr>
        <w:rPr>
          <w:rFonts w:hint="eastAsia" w:ascii="仿宋" w:hAnsi="仿宋" w:eastAsia="仿宋" w:cs="仿宋"/>
          <w:kern w:val="0"/>
          <w:sz w:val="24"/>
          <w:szCs w:val="24"/>
        </w:rPr>
      </w:pPr>
    </w:p>
    <w:p>
      <w:pPr>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第56.5款增加以下内容：</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56.5 工期调整的约定：</w:t>
      </w:r>
      <w:r>
        <w:rPr>
          <w:rFonts w:hint="eastAsia" w:ascii="仿宋" w:hAnsi="仿宋" w:eastAsia="仿宋" w:cs="仿宋"/>
          <w:kern w:val="0"/>
          <w:sz w:val="24"/>
          <w:szCs w:val="24"/>
          <w:u w:val="single"/>
        </w:rPr>
        <w:t>按专用条款第36.1款规定执行</w:t>
      </w:r>
      <w:r>
        <w:rPr>
          <w:rFonts w:hint="eastAsia" w:ascii="仿宋" w:hAnsi="仿宋" w:eastAsia="仿宋" w:cs="仿宋"/>
          <w:kern w:val="0"/>
          <w:sz w:val="24"/>
          <w:szCs w:val="24"/>
        </w:rPr>
        <w:t>。</w:t>
      </w:r>
    </w:p>
    <w:p>
      <w:pPr>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增加第56.6款：</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56.6 无论如何，承包人都应积极全力推进工程，不能</w:t>
      </w:r>
      <w:r>
        <w:rPr>
          <w:rFonts w:ascii="仿宋" w:hAnsi="仿宋" w:eastAsia="仿宋" w:cs="仿宋"/>
          <w:kern w:val="0"/>
          <w:sz w:val="24"/>
          <w:szCs w:val="24"/>
        </w:rPr>
        <w:t>借口</w:t>
      </w:r>
      <w:r>
        <w:rPr>
          <w:rFonts w:hint="eastAsia" w:ascii="仿宋" w:hAnsi="仿宋" w:eastAsia="仿宋" w:cs="仿宋"/>
          <w:kern w:val="0"/>
          <w:sz w:val="24"/>
          <w:szCs w:val="24"/>
        </w:rPr>
        <w:t>设计变更、现场签证等变更商洽的费用未协商确定或不满意协商费用数额而拒绝执行或延迟执行工程变更。</w:t>
      </w:r>
    </w:p>
    <w:p>
      <w:pPr>
        <w:spacing w:line="360" w:lineRule="auto"/>
        <w:ind w:firstLine="120" w:firstLineChars="50"/>
        <w:rPr>
          <w:rFonts w:hint="eastAsia" w:ascii="仿宋" w:hAnsi="仿宋" w:eastAsia="仿宋" w:cs="仿宋"/>
          <w:kern w:val="0"/>
          <w:sz w:val="24"/>
          <w:szCs w:val="24"/>
          <w:u w:val="single"/>
        </w:rPr>
      </w:pPr>
    </w:p>
    <w:p>
      <w:pPr>
        <w:pStyle w:val="4"/>
        <w:numPr>
          <w:ilvl w:val="0"/>
          <w:numId w:val="0"/>
        </w:numPr>
        <w:tabs>
          <w:tab w:val="left" w:pos="420"/>
        </w:tabs>
        <w:rPr>
          <w:rFonts w:hint="eastAsia" w:ascii="仿宋" w:hAnsi="仿宋" w:eastAsia="仿宋" w:cs="Times New Roman"/>
          <w:b w:val="0"/>
          <w:bCs w:val="0"/>
          <w:sz w:val="24"/>
          <w:szCs w:val="24"/>
        </w:rPr>
      </w:pPr>
      <w:bookmarkStart w:id="516" w:name="_Toc26749"/>
      <w:bookmarkStart w:id="517" w:name="_Toc11530"/>
      <w:r>
        <w:rPr>
          <w:rFonts w:ascii="仿宋" w:hAnsi="仿宋" w:eastAsia="仿宋" w:cs="仿宋"/>
          <w:b w:val="0"/>
          <w:bCs w:val="0"/>
          <w:sz w:val="24"/>
          <w:szCs w:val="24"/>
        </w:rPr>
        <w:t>5</w:t>
      </w:r>
      <w:r>
        <w:rPr>
          <w:rFonts w:hint="eastAsia" w:ascii="仿宋" w:hAnsi="仿宋" w:eastAsia="仿宋" w:cs="仿宋"/>
          <w:b w:val="0"/>
          <w:bCs w:val="0"/>
          <w:sz w:val="24"/>
          <w:szCs w:val="24"/>
        </w:rPr>
        <w:t>7．竣工验收条件</w:t>
      </w:r>
      <w:bookmarkEnd w:id="516"/>
      <w:bookmarkEnd w:id="517"/>
    </w:p>
    <w:p>
      <w:pPr>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第57.2款不适用，替换为：</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57.2 提交竣工验收申请报告</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合同工程具备竣工验收条件，承包人应按规定的工程竣工验收技术资料格式和要求，向发包人提交验收申请报告及竣工资料（含工程档案资料等）。发包人、承包人应按第58 条规定进行验收。</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1）承包人的工程档案资料必须按照国家《城市建设档案管理规定》、《广州市城市建设档案管理办法》等现有现行工程档案资料管理规定执行，并满足发包人对档案资料管理的要求。承包人在工程施工过程中应及时做好整个工程档案的收集、整理、立卷、归档，竣工资料需经发包人确认合格，方可办理工程验收交接证明文件，确认工程竣工验收，办理结算；并于工程竣工验收后向发包人移交。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承包人须向发包人完整移交如下竣工资料（发包人有权根据需要调整份数，承包人应无条件配合，所需费用已包含在合同价款中）：</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①竣工文件资料</w:t>
      </w:r>
      <w:r>
        <w:rPr>
          <w:rFonts w:hint="eastAsia" w:ascii="仿宋" w:hAnsi="仿宋" w:eastAsia="仿宋" w:cs="仿宋"/>
          <w:kern w:val="0"/>
          <w:sz w:val="24"/>
          <w:szCs w:val="24"/>
          <w:u w:val="single"/>
        </w:rPr>
        <w:t>一式六份</w:t>
      </w:r>
      <w:r>
        <w:rPr>
          <w:rFonts w:hint="eastAsia" w:ascii="仿宋" w:hAnsi="仿宋" w:eastAsia="仿宋" w:cs="仿宋"/>
          <w:kern w:val="0"/>
          <w:sz w:val="24"/>
          <w:szCs w:val="24"/>
        </w:rPr>
        <w:t>、竣工图（原件）</w:t>
      </w:r>
      <w:r>
        <w:rPr>
          <w:rFonts w:hint="eastAsia" w:ascii="仿宋" w:hAnsi="仿宋" w:eastAsia="仿宋" w:cs="仿宋"/>
          <w:kern w:val="0"/>
          <w:sz w:val="24"/>
          <w:szCs w:val="24"/>
          <w:u w:val="single"/>
        </w:rPr>
        <w:t>一式四份（已包含竣工结算资料中的图纸）</w:t>
      </w:r>
      <w:r>
        <w:rPr>
          <w:rFonts w:hint="eastAsia" w:ascii="仿宋" w:hAnsi="仿宋" w:eastAsia="仿宋" w:cs="仿宋"/>
          <w:kern w:val="0"/>
          <w:sz w:val="24"/>
          <w:szCs w:val="24"/>
        </w:rPr>
        <w:t>；</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②与本款(1)项内容相同的电子版（含CAD、PDF格式竣工图纸及其他资料PDF格式，下同）档案一式二份；</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③声像档案一式二份（如有）。</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竣工资料（含竣工图）的编制：承包人负责完成竣工资料的编制工作，竣工资料的编制、整理、装订、移交和竣工备案所需的费用由承包人承担，已包含在合同价款中。竣工图纸由承包人负责编制，应以发包人提供的施工图纸及所有设计修改通知单为依据，并出完整新图组成最后竣工资料。</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（3）施工图和竣工图的知识产权归属发包人所有，非经发包人许可，承包人不得以任何方式复制、备份、转让和利用。否则，由此引起的任何纠纷和责任由承包人承担。</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（4）承包人移交竣工资料的时限：承包人应于质量验收前30 天内将已整理并归档的竣工资料提交监理工程师签认，监理工程师应在收到竣工资料后20 天内予以签认。经监理工程师签认后，承包人应及时将竣工资料移交给发包人归档并同时移交有关归档的证明文件。竣工资料经发包人审查合格的，发包人应在收到竣工资料后10 天内签署档案验收意见；不合格的，要求承包人限期补正，直至合格为止。</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（5）承包人不按时移交竣工档案，或者移交的竣工档案不完整且在发包人规定的期限内未补充完整的，发包人有权不支付工程结算价款；同时，并不免除承包人完整移交竣工档案的责任和义务。</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（6）因承包人的原因致使发包人未能按照国家规定向政府有关部门移交工程竣工档案而受到经济处罚的，由承包人承担全额赔偿责任。</w:t>
      </w:r>
    </w:p>
    <w:p>
      <w:pPr>
        <w:spacing w:line="360" w:lineRule="auto"/>
        <w:ind w:firstLine="120" w:firstLineChars="50"/>
        <w:rPr>
          <w:rFonts w:hint="eastAsia" w:ascii="仿宋" w:hAnsi="仿宋" w:eastAsia="仿宋" w:cs="仿宋"/>
          <w:kern w:val="0"/>
          <w:sz w:val="24"/>
          <w:szCs w:val="24"/>
          <w:u w:val="single"/>
        </w:rPr>
      </w:pPr>
    </w:p>
    <w:p>
      <w:pPr>
        <w:pStyle w:val="4"/>
        <w:numPr>
          <w:ilvl w:val="0"/>
          <w:numId w:val="0"/>
        </w:numPr>
        <w:tabs>
          <w:tab w:val="left" w:pos="420"/>
        </w:tabs>
        <w:rPr>
          <w:rFonts w:hint="eastAsia" w:ascii="仿宋" w:hAnsi="仿宋" w:eastAsia="仿宋" w:cs="Times New Roman"/>
          <w:b w:val="0"/>
          <w:bCs w:val="0"/>
          <w:sz w:val="24"/>
          <w:szCs w:val="24"/>
        </w:rPr>
      </w:pPr>
      <w:bookmarkStart w:id="518" w:name="_Toc26223"/>
      <w:bookmarkStart w:id="519" w:name="_Toc7271"/>
      <w:bookmarkStart w:id="520" w:name="_Toc469384115"/>
      <w:r>
        <w:rPr>
          <w:rFonts w:hint="eastAsia" w:ascii="仿宋" w:hAnsi="仿宋" w:eastAsia="仿宋" w:cs="仿宋"/>
          <w:b w:val="0"/>
          <w:bCs w:val="0"/>
          <w:sz w:val="24"/>
          <w:szCs w:val="24"/>
        </w:rPr>
        <w:t>★</w:t>
      </w:r>
      <w:r>
        <w:rPr>
          <w:rFonts w:ascii="仿宋" w:hAnsi="仿宋" w:eastAsia="仿宋" w:cs="仿宋"/>
          <w:b w:val="0"/>
          <w:bCs w:val="0"/>
          <w:sz w:val="24"/>
          <w:szCs w:val="24"/>
        </w:rPr>
        <w:t xml:space="preserve">58. </w:t>
      </w:r>
      <w:r>
        <w:rPr>
          <w:rFonts w:hint="eastAsia" w:ascii="仿宋" w:hAnsi="仿宋" w:eastAsia="仿宋" w:cs="仿宋"/>
          <w:b w:val="0"/>
          <w:bCs w:val="0"/>
          <w:sz w:val="24"/>
          <w:szCs w:val="24"/>
        </w:rPr>
        <w:t>竣工验收</w:t>
      </w:r>
      <w:bookmarkEnd w:id="518"/>
      <w:bookmarkEnd w:id="519"/>
      <w:bookmarkEnd w:id="520"/>
    </w:p>
    <w:p>
      <w:pPr>
        <w:ind w:firstLine="120" w:firstLineChars="50"/>
        <w:rPr>
          <w:rFonts w:hint="eastAsia" w:ascii="仿宋" w:hAnsi="仿宋" w:eastAsia="仿宋" w:cs="Times New Roman"/>
          <w:kern w:val="0"/>
          <w:sz w:val="24"/>
          <w:szCs w:val="24"/>
        </w:rPr>
      </w:pP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rPr>
        <w:t>★</w:t>
      </w:r>
      <w:r>
        <w:rPr>
          <w:rFonts w:hint="eastAsia" w:ascii="仿宋" w:hAnsi="仿宋" w:eastAsia="仿宋" w:cs="仿宋"/>
          <w:kern w:val="0"/>
          <w:sz w:val="24"/>
          <w:szCs w:val="24"/>
        </w:rPr>
        <w:t xml:space="preserve"> 58.1 竣工验收标准</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kern w:val="0"/>
          <w:sz w:val="24"/>
          <w:szCs w:val="24"/>
        </w:rPr>
        <w:t>合同工程竣工验收标准：</w:t>
      </w:r>
      <w:r>
        <w:rPr>
          <w:rFonts w:hint="eastAsia" w:ascii="仿宋" w:hAnsi="仿宋" w:eastAsia="仿宋" w:cs="仿宋"/>
          <w:kern w:val="0"/>
          <w:sz w:val="24"/>
          <w:szCs w:val="24"/>
          <w:u w:val="single"/>
        </w:rPr>
        <w:t xml:space="preserve"> </w:t>
      </w:r>
      <w:r>
        <w:rPr>
          <w:rFonts w:hint="eastAsia" w:ascii="仿宋" w:hAnsi="仿宋" w:eastAsia="仿宋" w:cs="仿宋"/>
          <w:sz w:val="24"/>
          <w:szCs w:val="24"/>
          <w:u w:val="single"/>
        </w:rPr>
        <w:t>国家或行业现行的验收标准执行。承包人完成工程合同规定的全部工程内容和义务，全部工程一次性质量合格。</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 xml:space="preserve">58.2 </w:t>
      </w:r>
      <w:r>
        <w:rPr>
          <w:rFonts w:hint="eastAsia" w:ascii="仿宋" w:hAnsi="仿宋" w:eastAsia="仿宋" w:cs="仿宋"/>
          <w:sz w:val="24"/>
          <w:szCs w:val="24"/>
        </w:rPr>
        <w:t xml:space="preserve"> </w:t>
      </w:r>
      <w:r>
        <w:rPr>
          <w:rFonts w:hint="eastAsia" w:ascii="仿宋" w:hAnsi="仿宋" w:eastAsia="仿宋" w:cs="仿宋"/>
          <w:sz w:val="24"/>
          <w:szCs w:val="24"/>
          <w:lang w:val="zh-CN"/>
        </w:rPr>
        <w:t>核查竣工验收条件</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工程具备竣工验收条件，</w:t>
      </w:r>
      <w:r>
        <w:rPr>
          <w:rFonts w:hint="eastAsia" w:ascii="仿宋" w:hAnsi="仿宋" w:eastAsia="仿宋" w:cs="仿宋"/>
          <w:sz w:val="24"/>
          <w:szCs w:val="24"/>
          <w:lang w:val="zh-CN"/>
        </w:rPr>
        <w:t>承包人</w:t>
      </w:r>
      <w:r>
        <w:rPr>
          <w:rFonts w:hint="eastAsia" w:ascii="仿宋" w:hAnsi="仿宋" w:eastAsia="仿宋" w:cs="仿宋"/>
          <w:sz w:val="24"/>
          <w:szCs w:val="24"/>
        </w:rPr>
        <w:t>应</w:t>
      </w:r>
      <w:r>
        <w:rPr>
          <w:rFonts w:hint="eastAsia" w:ascii="仿宋" w:hAnsi="仿宋" w:eastAsia="仿宋" w:cs="仿宋"/>
          <w:sz w:val="24"/>
          <w:szCs w:val="24"/>
          <w:lang w:val="zh-CN"/>
        </w:rPr>
        <w:t>按照第57.2 款规定</w:t>
      </w:r>
      <w:r>
        <w:rPr>
          <w:rFonts w:hint="eastAsia" w:ascii="仿宋" w:hAnsi="仿宋" w:eastAsia="仿宋" w:cs="仿宋"/>
          <w:sz w:val="24"/>
          <w:szCs w:val="24"/>
        </w:rPr>
        <w:t>向发包人</w:t>
      </w:r>
      <w:r>
        <w:rPr>
          <w:rFonts w:hint="eastAsia" w:ascii="仿宋" w:hAnsi="仿宋" w:eastAsia="仿宋" w:cs="仿宋"/>
          <w:sz w:val="24"/>
          <w:szCs w:val="24"/>
          <w:lang w:val="zh-CN"/>
        </w:rPr>
        <w:t>提交的竣工验收申请报告，</w:t>
      </w:r>
      <w:r>
        <w:rPr>
          <w:rFonts w:hint="eastAsia" w:ascii="仿宋" w:hAnsi="仿宋" w:eastAsia="仿宋" w:cs="仿宋"/>
          <w:sz w:val="24"/>
          <w:szCs w:val="24"/>
        </w:rPr>
        <w:t>由监理人及发包人</w:t>
      </w:r>
      <w:r>
        <w:rPr>
          <w:rFonts w:hint="eastAsia" w:ascii="仿宋" w:hAnsi="仿宋" w:eastAsia="仿宋" w:cs="仿宋"/>
          <w:sz w:val="24"/>
          <w:szCs w:val="24"/>
          <w:lang w:val="zh-CN"/>
        </w:rPr>
        <w:t>核查合同工程是否具备竣工验收条件。</w:t>
      </w:r>
    </w:p>
    <w:p>
      <w:pPr>
        <w:numPr>
          <w:ilvl w:val="0"/>
          <w:numId w:val="31"/>
        </w:num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工程完工后，承包人经自检达到合同约定标准及规范要求后才</w:t>
      </w:r>
      <w:r>
        <w:rPr>
          <w:rFonts w:hint="eastAsia" w:ascii="仿宋" w:hAnsi="仿宋" w:eastAsia="仿宋" w:cs="仿宋"/>
          <w:sz w:val="24"/>
          <w:szCs w:val="24"/>
        </w:rPr>
        <w:t>向监理人</w:t>
      </w:r>
      <w:r>
        <w:rPr>
          <w:rFonts w:hint="eastAsia" w:ascii="仿宋" w:hAnsi="仿宋" w:eastAsia="仿宋" w:cs="仿宋"/>
          <w:sz w:val="24"/>
          <w:szCs w:val="24"/>
          <w:lang w:val="zh-CN"/>
        </w:rPr>
        <w:t>发出竣工</w:t>
      </w:r>
      <w:r>
        <w:rPr>
          <w:rFonts w:hint="eastAsia" w:ascii="仿宋" w:hAnsi="仿宋" w:eastAsia="仿宋" w:cs="仿宋"/>
          <w:sz w:val="24"/>
          <w:szCs w:val="24"/>
        </w:rPr>
        <w:t>验收申请报告</w:t>
      </w:r>
      <w:r>
        <w:rPr>
          <w:rFonts w:hint="eastAsia" w:ascii="仿宋" w:hAnsi="仿宋" w:eastAsia="仿宋" w:cs="仿宋"/>
          <w:sz w:val="24"/>
          <w:szCs w:val="24"/>
          <w:lang w:val="zh-CN"/>
        </w:rPr>
        <w:t>，</w:t>
      </w:r>
      <w:r>
        <w:rPr>
          <w:rFonts w:hint="eastAsia" w:ascii="仿宋" w:hAnsi="仿宋" w:eastAsia="仿宋" w:cs="仿宋"/>
          <w:sz w:val="24"/>
          <w:szCs w:val="24"/>
        </w:rPr>
        <w:t>监理人应在收到承包人竣工验收申请报告后的14天内进行预验收，经监理人预验收合格后再报发包人进行验收。</w:t>
      </w:r>
      <w:r>
        <w:rPr>
          <w:rFonts w:hint="eastAsia" w:ascii="仿宋" w:hAnsi="仿宋" w:eastAsia="仿宋" w:cs="仿宋"/>
          <w:sz w:val="24"/>
          <w:szCs w:val="24"/>
          <w:lang w:val="zh-CN"/>
        </w:rPr>
        <w:t>预（初步）验收发现的问题，承包人按要求认真整改。</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2</w:t>
      </w:r>
      <w:r>
        <w:rPr>
          <w:rFonts w:hint="eastAsia" w:ascii="仿宋" w:hAnsi="仿宋" w:eastAsia="仿宋" w:cs="仿宋"/>
          <w:sz w:val="24"/>
          <w:szCs w:val="24"/>
          <w:lang w:val="zh-CN"/>
        </w:rPr>
        <w:t>）承包人完成监理工程师和（或）</w:t>
      </w:r>
      <w:r>
        <w:rPr>
          <w:rFonts w:hint="eastAsia" w:ascii="仿宋" w:hAnsi="仿宋" w:eastAsia="仿宋" w:cs="仿宋"/>
          <w:sz w:val="24"/>
          <w:szCs w:val="24"/>
        </w:rPr>
        <w:t>发包人</w:t>
      </w:r>
      <w:r>
        <w:rPr>
          <w:rFonts w:hint="eastAsia" w:ascii="仿宋" w:hAnsi="仿宋" w:eastAsia="仿宋" w:cs="仿宋"/>
          <w:sz w:val="24"/>
          <w:szCs w:val="24"/>
          <w:lang w:val="zh-CN"/>
        </w:rPr>
        <w:t>通知的全部工作内容后，应再次提交竣工验收申请报告，直至监理工程师和</w:t>
      </w:r>
      <w:r>
        <w:rPr>
          <w:rFonts w:hint="eastAsia" w:ascii="仿宋" w:hAnsi="仿宋" w:eastAsia="仿宋" w:cs="仿宋"/>
          <w:sz w:val="24"/>
          <w:szCs w:val="24"/>
        </w:rPr>
        <w:t>发包人</w:t>
      </w:r>
      <w:r>
        <w:rPr>
          <w:rFonts w:hint="eastAsia" w:ascii="仿宋" w:hAnsi="仿宋" w:eastAsia="仿宋" w:cs="仿宋"/>
          <w:sz w:val="24"/>
          <w:szCs w:val="24"/>
          <w:lang w:val="zh-CN"/>
        </w:rPr>
        <w:t>同意为止。</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zh-CN"/>
        </w:rPr>
        <w:t>（</w:t>
      </w:r>
      <w:r>
        <w:rPr>
          <w:rFonts w:hint="eastAsia" w:ascii="仿宋" w:hAnsi="仿宋" w:eastAsia="仿宋" w:cs="仿宋"/>
          <w:sz w:val="24"/>
          <w:szCs w:val="24"/>
        </w:rPr>
        <w:t>3</w:t>
      </w:r>
      <w:r>
        <w:rPr>
          <w:rFonts w:hint="eastAsia" w:ascii="仿宋" w:hAnsi="仿宋" w:eastAsia="仿宋" w:cs="仿宋"/>
          <w:sz w:val="24"/>
          <w:szCs w:val="24"/>
          <w:lang w:val="zh-CN"/>
        </w:rPr>
        <w:t>）经核查已具备竣工验收条件的，监理工程师应在收到竣工验收申请报告后的14天内书面提请发包人组织合同工程验收</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rPr>
        <w:t>★</w:t>
      </w:r>
      <w:r>
        <w:rPr>
          <w:rFonts w:hint="eastAsia" w:ascii="仿宋" w:hAnsi="仿宋" w:eastAsia="仿宋" w:cs="仿宋"/>
          <w:kern w:val="0"/>
          <w:sz w:val="24"/>
          <w:szCs w:val="24"/>
        </w:rPr>
        <w:t>58.8 单位工程和工程部位验收</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rPr>
        <w:sym w:font="Wingdings 2" w:char="0052"/>
      </w:r>
      <w:r>
        <w:rPr>
          <w:rFonts w:hint="eastAsia" w:ascii="仿宋" w:hAnsi="仿宋" w:eastAsia="仿宋" w:cs="仿宋"/>
          <w:kern w:val="0"/>
          <w:sz w:val="24"/>
          <w:szCs w:val="24"/>
        </w:rPr>
        <w:t xml:space="preserve"> 合同工程无单位工程、无工程部位提前验收的，本款不适用。</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 合同工程单位工程或工程部位需提前验收的，各单位工程或工程部位的名称、竣工验收时间和范围如下：</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 xml:space="preserve"> （1）</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（名称）工程或部位，竣工验收时间为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，其范围包括：</w:t>
      </w:r>
      <w:r>
        <w:rPr>
          <w:rFonts w:hint="eastAsia" w:ascii="仿宋" w:hAnsi="仿宋" w:eastAsia="仿宋" w:cs="仿宋"/>
          <w:kern w:val="0"/>
          <w:sz w:val="24"/>
          <w:szCs w:val="24"/>
          <w:u w:val="single"/>
        </w:rPr>
        <w:t xml:space="preserve">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rPr>
        <w:t xml:space="preserve"> </w:t>
      </w:r>
      <w:r>
        <w:rPr>
          <w:rFonts w:hint="eastAsia" w:ascii="仿宋" w:hAnsi="仿宋" w:eastAsia="仿宋" w:cs="仿宋"/>
          <w:kern w:val="0"/>
          <w:sz w:val="24"/>
          <w:szCs w:val="24"/>
        </w:rPr>
        <w:t>（2）</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（名称）工程或部位，竣工验收时间为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，其范围包括：</w:t>
      </w:r>
      <w:r>
        <w:rPr>
          <w:rFonts w:hint="eastAsia" w:ascii="仿宋" w:hAnsi="仿宋" w:eastAsia="仿宋" w:cs="仿宋"/>
          <w:kern w:val="0"/>
          <w:sz w:val="24"/>
          <w:szCs w:val="24"/>
          <w:u w:val="single"/>
        </w:rPr>
        <w:t xml:space="preserve">    。 </w:t>
      </w:r>
      <w:r>
        <w:rPr>
          <w:rFonts w:hint="eastAsia" w:ascii="仿宋" w:hAnsi="仿宋" w:eastAsia="仿宋" w:cs="仿宋"/>
          <w:kern w:val="0"/>
          <w:sz w:val="24"/>
          <w:szCs w:val="24"/>
        </w:rPr>
        <w:t xml:space="preserve">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58.9 施工期运行</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rPr>
        <w:sym w:font="Wingdings 2" w:char="0052"/>
      </w:r>
      <w:r>
        <w:rPr>
          <w:rFonts w:hint="eastAsia" w:ascii="仿宋" w:hAnsi="仿宋" w:eastAsia="仿宋" w:cs="仿宋"/>
          <w:kern w:val="0"/>
          <w:sz w:val="24"/>
          <w:szCs w:val="24"/>
        </w:rPr>
        <w:t xml:space="preserve"> 合同工程无单位工程、无工程部位在施工期运行的，本款不适用。</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rPr>
        <w:sym w:font="Wingdings 2" w:char="00A3"/>
      </w:r>
      <w:r>
        <w:rPr>
          <w:rFonts w:hint="eastAsia" w:ascii="仿宋" w:hAnsi="仿宋" w:eastAsia="仿宋" w:cs="仿宋"/>
          <w:kern w:val="0"/>
          <w:sz w:val="24"/>
          <w:szCs w:val="24"/>
        </w:rPr>
        <w:t xml:space="preserve"> 合同工程单位工程或工程部位需在施工期运行的，各单位工程或工程部位的名称、运行时间如下：</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b/>
          <w:bCs/>
          <w:kern w:val="0"/>
          <w:sz w:val="24"/>
          <w:szCs w:val="24"/>
        </w:rPr>
        <w:t xml:space="preserve"> </w:t>
      </w:r>
      <w:r>
        <w:rPr>
          <w:rFonts w:hint="eastAsia" w:ascii="仿宋" w:hAnsi="仿宋" w:eastAsia="仿宋" w:cs="仿宋"/>
          <w:kern w:val="0"/>
          <w:sz w:val="24"/>
          <w:szCs w:val="24"/>
        </w:rPr>
        <w:t xml:space="preserve"> 58.10 竣工清场</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 按通用条款规定。</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 xml:space="preserve">  </w:t>
      </w:r>
      <w:r>
        <w:rPr>
          <w:rFonts w:hint="eastAsia" w:ascii="仿宋" w:hAnsi="仿宋" w:eastAsia="仿宋" w:cs="仿宋"/>
          <w:kern w:val="0"/>
          <w:sz w:val="24"/>
          <w:szCs w:val="24"/>
        </w:rPr>
        <w:sym w:font="Wingdings 2" w:char="0052"/>
      </w:r>
      <w:r>
        <w:rPr>
          <w:rFonts w:hint="eastAsia" w:ascii="仿宋" w:hAnsi="仿宋" w:eastAsia="仿宋" w:cs="仿宋"/>
          <w:kern w:val="0"/>
          <w:sz w:val="24"/>
          <w:szCs w:val="24"/>
        </w:rPr>
        <w:t xml:space="preserve">  另作约定：</w:t>
      </w:r>
      <w:r>
        <w:rPr>
          <w:rFonts w:hint="eastAsia" w:ascii="仿宋" w:hAnsi="仿宋" w:eastAsia="仿宋" w:cs="仿宋"/>
          <w:kern w:val="0"/>
          <w:sz w:val="24"/>
          <w:szCs w:val="24"/>
          <w:u w:val="single"/>
        </w:rPr>
        <w:t>工程接收证书颁发后14天内，承包人应按照以下要求对施工场地进行清理，直至监理工程师检验合格为止。竣工清场费用由承包人承担。</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u w:val="single"/>
        </w:rPr>
        <w:t>（1）施工场地内残留的垃圾已全部清除出场；</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u w:val="single"/>
        </w:rPr>
        <w:t>（2）临时设施（不含围墙）已拆除，场地已按照合同要求进行清理、平整或复原；</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u w:val="single"/>
        </w:rPr>
        <w:t>（3）按照发包人要求应撤离的承包人设备和剩余的材料，包括废弃的施工设备和材料，已按照计划撤离施工场地。</w:t>
      </w:r>
    </w:p>
    <w:p>
      <w:pPr>
        <w:tabs>
          <w:tab w:val="left" w:pos="9720"/>
        </w:tabs>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u w:val="single"/>
        </w:rPr>
        <w:t>（4）承包人于建筑物周边及其附近道路的施工堆积物，已按监理工程师指示全部清理运出施工场地；</w:t>
      </w:r>
    </w:p>
    <w:p>
      <w:pPr>
        <w:tabs>
          <w:tab w:val="left" w:pos="9720"/>
        </w:tabs>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u w:val="single"/>
        </w:rPr>
        <w:t>（5）监理工程师指示的其他场地清理工作已全部完成。</w:t>
      </w:r>
    </w:p>
    <w:p>
      <w:pPr>
        <w:tabs>
          <w:tab w:val="left" w:pos="9720"/>
        </w:tabs>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u w:val="single"/>
        </w:rPr>
        <w:t>如承包人未按照监理工程师的要求恢复临时占地，或者场地清理未达到发包人要求的，发包人可自行或委托第三方恢复或清理，所发生的费用从应支付或将支付给承包人的款项中扣除。</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58.11施工队伍的撤离</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rPr>
        <w:sym w:font="Wingdings 2" w:char="0052"/>
      </w:r>
      <w:r>
        <w:rPr>
          <w:rFonts w:hint="eastAsia" w:ascii="仿宋" w:hAnsi="仿宋" w:eastAsia="仿宋" w:cs="仿宋"/>
          <w:kern w:val="0"/>
          <w:sz w:val="24"/>
          <w:szCs w:val="24"/>
        </w:rPr>
        <w:t xml:space="preserve">  按通用条款规定，承包人的人员和施工设备全部撤离施工现场。</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 xml:space="preserve">   □ 另作约定：</w:t>
      </w:r>
      <w:r>
        <w:rPr>
          <w:rFonts w:hint="eastAsia" w:ascii="仿宋" w:hAnsi="仿宋" w:eastAsia="仿宋" w:cs="仿宋"/>
          <w:kern w:val="0"/>
          <w:sz w:val="24"/>
          <w:szCs w:val="24"/>
          <w:u w:val="single"/>
        </w:rPr>
        <w:t xml:space="preserve"> 无。</w:t>
      </w:r>
    </w:p>
    <w:p>
      <w:pPr>
        <w:spacing w:line="360" w:lineRule="auto"/>
        <w:rPr>
          <w:rFonts w:hint="eastAsia" w:ascii="仿宋" w:hAnsi="仿宋" w:eastAsia="仿宋" w:cs="仿宋"/>
          <w:kern w:val="0"/>
          <w:sz w:val="24"/>
          <w:szCs w:val="24"/>
          <w:u w:val="single"/>
        </w:rPr>
      </w:pPr>
    </w:p>
    <w:p>
      <w:pPr>
        <w:pStyle w:val="4"/>
        <w:numPr>
          <w:ilvl w:val="0"/>
          <w:numId w:val="0"/>
        </w:numPr>
        <w:tabs>
          <w:tab w:val="left" w:pos="420"/>
        </w:tabs>
        <w:rPr>
          <w:rFonts w:hint="eastAsia" w:ascii="仿宋" w:hAnsi="仿宋" w:eastAsia="仿宋" w:cs="Times New Roman"/>
          <w:b w:val="0"/>
          <w:bCs w:val="0"/>
          <w:sz w:val="24"/>
          <w:szCs w:val="24"/>
        </w:rPr>
      </w:pPr>
      <w:bookmarkStart w:id="521" w:name="_Toc26547"/>
      <w:bookmarkStart w:id="522" w:name="_Toc8999"/>
      <w:bookmarkStart w:id="523" w:name="_Toc469384116"/>
      <w:r>
        <w:rPr>
          <w:rFonts w:ascii="仿宋" w:hAnsi="仿宋" w:eastAsia="仿宋" w:cs="仿宋"/>
          <w:b w:val="0"/>
          <w:bCs w:val="0"/>
          <w:sz w:val="24"/>
          <w:szCs w:val="24"/>
        </w:rPr>
        <w:t xml:space="preserve">59. </w:t>
      </w:r>
      <w:r>
        <w:rPr>
          <w:rFonts w:hint="eastAsia" w:ascii="仿宋" w:hAnsi="仿宋" w:eastAsia="仿宋" w:cs="仿宋"/>
          <w:b w:val="0"/>
          <w:bCs w:val="0"/>
          <w:sz w:val="24"/>
          <w:szCs w:val="24"/>
        </w:rPr>
        <w:t>缺陷责任与质量保修</w:t>
      </w:r>
      <w:bookmarkEnd w:id="521"/>
      <w:bookmarkEnd w:id="522"/>
      <w:bookmarkEnd w:id="523"/>
    </w:p>
    <w:p>
      <w:pPr>
        <w:rPr>
          <w:rFonts w:hint="eastAsia" w:ascii="仿宋" w:hAnsi="仿宋" w:eastAsia="仿宋" w:cs="Times New Roman"/>
          <w:kern w:val="0"/>
          <w:sz w:val="24"/>
          <w:szCs w:val="24"/>
        </w:rPr>
      </w:pP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59.1 </w:t>
      </w:r>
      <w:r>
        <w:rPr>
          <w:rFonts w:hint="eastAsia" w:ascii="仿宋" w:hAnsi="仿宋" w:eastAsia="仿宋" w:cs="仿宋"/>
          <w:kern w:val="0"/>
          <w:sz w:val="24"/>
          <w:szCs w:val="24"/>
        </w:rPr>
        <w:t>缺陷责任期计算</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kern w:val="0"/>
          <w:sz w:val="24"/>
          <w:szCs w:val="24"/>
        </w:rPr>
        <w:t>缺陷责任期：</w:t>
      </w:r>
      <w:r>
        <w:rPr>
          <w:rFonts w:hint="eastAsia" w:ascii="仿宋" w:hAnsi="仿宋" w:eastAsia="仿宋" w:cs="仿宋"/>
          <w:sz w:val="24"/>
          <w:szCs w:val="24"/>
          <w:u w:val="single"/>
        </w:rPr>
        <w:t>自全部工程完工且工程通过竣工验收/联合验收之日（如需联合验收，则以联合验收日期为准）起计算，时间为2年。</w:t>
      </w:r>
    </w:p>
    <w:p>
      <w:pPr>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第59.5款不适用，替换为：</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59.5承包人的进入权</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缺陷责任期内承包人为缺陷修复工作需要，承包人应按发包人要求进入工程现场，并遵守发包人的保安和保密等规定。</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59.8 质量保修期计算</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质量保修期：本工程保修期自本工程的竣工验收合格之日算起，在正常使用条件下，建设工程的最低保修期限为：按双方签订的工程质量保修书执行。</w:t>
      </w:r>
    </w:p>
    <w:p>
      <w:pPr>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第59.10款不适用，替换为：</w:t>
      </w:r>
    </w:p>
    <w:p>
      <w:pPr>
        <w:autoSpaceDE w:val="0"/>
        <w:autoSpaceDN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59.10 修复质量缺陷以外的费用</w:t>
      </w:r>
    </w:p>
    <w:p>
      <w:pPr>
        <w:autoSpaceDE w:val="0"/>
        <w:autoSpaceDN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修复属于质量缺陷以外的费用，由责任方承担。监理工程师应会同发包人、承包人共同查清属于质量缺陷以外损坏的原因，并由造价工程师提出或核实由此发生的费用。经查明，因承包人原因造成的，由承包人承担修复和查验的费用；因发包人原因造成的，发包人承担修复和查验的费用。</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增加第59.11款：</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rPr>
        <w:t>59.11  工程保修期内发现重大质量不合格问题，承包人按专用条款第90款规定承担违约责任。</w:t>
      </w:r>
    </w:p>
    <w:p>
      <w:pPr>
        <w:pStyle w:val="4"/>
        <w:numPr>
          <w:ilvl w:val="0"/>
          <w:numId w:val="0"/>
        </w:numPr>
        <w:tabs>
          <w:tab w:val="left" w:pos="420"/>
        </w:tabs>
        <w:rPr>
          <w:rFonts w:hint="eastAsia" w:ascii="仿宋" w:hAnsi="仿宋" w:eastAsia="仿宋" w:cs="Times New Roman"/>
          <w:b w:val="0"/>
          <w:bCs w:val="0"/>
          <w:sz w:val="24"/>
          <w:szCs w:val="24"/>
        </w:rPr>
      </w:pPr>
      <w:bookmarkStart w:id="524" w:name="_Toc469384117"/>
      <w:bookmarkStart w:id="525" w:name="_Toc13119"/>
      <w:bookmarkStart w:id="526" w:name="_Toc26079"/>
      <w:r>
        <w:rPr>
          <w:rFonts w:ascii="仿宋" w:hAnsi="仿宋" w:eastAsia="仿宋" w:cs="仿宋"/>
          <w:b w:val="0"/>
          <w:bCs w:val="0"/>
          <w:sz w:val="24"/>
          <w:szCs w:val="24"/>
        </w:rPr>
        <w:t xml:space="preserve">61. </w:t>
      </w:r>
      <w:r>
        <w:rPr>
          <w:rFonts w:hint="eastAsia" w:ascii="仿宋" w:hAnsi="仿宋" w:eastAsia="仿宋" w:cs="仿宋"/>
          <w:b w:val="0"/>
          <w:bCs w:val="0"/>
          <w:sz w:val="24"/>
          <w:szCs w:val="24"/>
        </w:rPr>
        <w:t>工程量</w:t>
      </w:r>
      <w:bookmarkEnd w:id="524"/>
      <w:bookmarkEnd w:id="525"/>
      <w:bookmarkEnd w:id="526"/>
    </w:p>
    <w:p>
      <w:pPr>
        <w:rPr>
          <w:rFonts w:hint="eastAsia" w:ascii="仿宋" w:hAnsi="仿宋" w:eastAsia="仿宋" w:cs="Times New Roman"/>
          <w:kern w:val="0"/>
          <w:sz w:val="24"/>
          <w:szCs w:val="24"/>
        </w:rPr>
      </w:pPr>
      <w:r>
        <w:rPr>
          <w:rFonts w:ascii="仿宋" w:hAnsi="仿宋" w:eastAsia="仿宋" w:cs="仿宋"/>
          <w:kern w:val="0"/>
          <w:sz w:val="24"/>
          <w:szCs w:val="24"/>
        </w:rPr>
        <w:t xml:space="preserve"> </w:t>
      </w: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61.1 </w:t>
      </w:r>
      <w:r>
        <w:rPr>
          <w:rFonts w:hint="eastAsia" w:ascii="仿宋" w:hAnsi="仿宋" w:eastAsia="仿宋" w:cs="仿宋"/>
          <w:kern w:val="0"/>
          <w:sz w:val="24"/>
          <w:szCs w:val="24"/>
        </w:rPr>
        <w:t>清单工程量包括的工作内容</w:t>
      </w:r>
    </w:p>
    <w:p>
      <w:pPr>
        <w:spacing w:line="360" w:lineRule="auto"/>
        <w:ind w:firstLine="120" w:firstLineChars="50"/>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w:t>
      </w:r>
    </w:p>
    <w:p>
      <w:pPr>
        <w:spacing w:line="360" w:lineRule="auto"/>
        <w:ind w:firstLine="240" w:firstLineChars="100"/>
        <w:rPr>
          <w:rFonts w:hint="eastAsia" w:ascii="仿宋" w:hAnsi="仿宋" w:eastAsia="仿宋" w:cs="仿宋"/>
          <w:sz w:val="24"/>
          <w:szCs w:val="24"/>
        </w:rPr>
      </w:pPr>
      <w:r>
        <w:rPr>
          <w:rFonts w:ascii="仿宋" w:hAnsi="仿宋" w:eastAsia="仿宋" w:cs="仿宋"/>
          <w:kern w:val="0"/>
          <w:sz w:val="24"/>
          <w:szCs w:val="24"/>
        </w:rPr>
        <w:t xml:space="preserve"> </w:t>
      </w:r>
      <w:r>
        <w:rPr>
          <w:rFonts w:hint="eastAsia" w:ascii="仿宋" w:hAnsi="仿宋" w:eastAsia="仿宋" w:cs="仿宋"/>
          <w:sz w:val="24"/>
          <w:szCs w:val="24"/>
        </w:rPr>
        <w:sym w:font="Wingdings 2" w:char="0052"/>
      </w:r>
      <w:r>
        <w:rPr>
          <w:rFonts w:hint="eastAsia" w:ascii="仿宋" w:hAnsi="仿宋" w:eastAsia="仿宋" w:cs="仿宋"/>
          <w:sz w:val="24"/>
          <w:szCs w:val="24"/>
        </w:rPr>
        <w:t xml:space="preserve"> 另作约定：</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承包人承诺：</w:t>
      </w:r>
      <w:r>
        <w:rPr>
          <w:rFonts w:hint="eastAsia" w:ascii="仿宋" w:hAnsi="仿宋" w:eastAsia="仿宋" w:cs="仿宋"/>
          <w:kern w:val="0"/>
          <w:sz w:val="24"/>
          <w:szCs w:val="24"/>
        </w:rPr>
        <w:t>工程量清单中开列的项目应包括由承包人按照合同、采购文件、招标图纸、标准及规范完成施工、安</w:t>
      </w:r>
      <w:r>
        <w:rPr>
          <w:rFonts w:hint="eastAsia" w:ascii="仿宋" w:hAnsi="仿宋" w:eastAsia="仿宋" w:cs="仿宋"/>
          <w:sz w:val="24"/>
          <w:szCs w:val="24"/>
        </w:rPr>
        <w:t>装等工作内容，其任何遗漏或错误既不能使合同无效，也不能免除承包人按照图纸、标准与规范</w:t>
      </w:r>
      <w:r>
        <w:rPr>
          <w:rFonts w:hint="eastAsia" w:ascii="仿宋" w:hAnsi="仿宋" w:eastAsia="仿宋" w:cs="仿宋"/>
          <w:kern w:val="0"/>
          <w:sz w:val="24"/>
          <w:szCs w:val="24"/>
        </w:rPr>
        <w:t>实施合同工程的任何责任。</w:t>
      </w:r>
    </w:p>
    <w:p>
      <w:pPr>
        <w:pStyle w:val="4"/>
        <w:numPr>
          <w:ilvl w:val="0"/>
          <w:numId w:val="0"/>
        </w:numPr>
        <w:tabs>
          <w:tab w:val="left" w:pos="420"/>
        </w:tabs>
        <w:rPr>
          <w:rFonts w:hint="eastAsia" w:ascii="仿宋" w:hAnsi="仿宋" w:eastAsia="仿宋" w:cs="Times New Roman"/>
          <w:b w:val="0"/>
          <w:bCs w:val="0"/>
          <w:sz w:val="24"/>
          <w:szCs w:val="24"/>
        </w:rPr>
      </w:pPr>
      <w:bookmarkStart w:id="527" w:name="_Toc7549"/>
      <w:bookmarkStart w:id="528" w:name="_Toc7040"/>
      <w:r>
        <w:rPr>
          <w:rFonts w:ascii="仿宋" w:hAnsi="仿宋" w:eastAsia="仿宋" w:cs="仿宋"/>
          <w:b w:val="0"/>
          <w:bCs w:val="0"/>
          <w:sz w:val="24"/>
          <w:szCs w:val="24"/>
        </w:rPr>
        <w:t>6</w:t>
      </w:r>
      <w:r>
        <w:rPr>
          <w:rFonts w:hint="eastAsia" w:ascii="仿宋" w:hAnsi="仿宋" w:eastAsia="仿宋" w:cs="仿宋"/>
          <w:b w:val="0"/>
          <w:bCs w:val="0"/>
          <w:sz w:val="24"/>
          <w:szCs w:val="24"/>
        </w:rPr>
        <w:t>2</w:t>
      </w:r>
      <w:r>
        <w:rPr>
          <w:rFonts w:ascii="仿宋" w:hAnsi="仿宋" w:eastAsia="仿宋" w:cs="仿宋"/>
          <w:b w:val="0"/>
          <w:bCs w:val="0"/>
          <w:sz w:val="24"/>
          <w:szCs w:val="24"/>
        </w:rPr>
        <w:t xml:space="preserve">. </w:t>
      </w:r>
      <w:r>
        <w:rPr>
          <w:rFonts w:hint="eastAsia" w:ascii="仿宋" w:hAnsi="仿宋" w:eastAsia="仿宋" w:cs="仿宋"/>
          <w:b w:val="0"/>
          <w:bCs w:val="0"/>
          <w:sz w:val="24"/>
          <w:szCs w:val="24"/>
        </w:rPr>
        <w:t>工程计量和计价</w:t>
      </w:r>
      <w:bookmarkEnd w:id="527"/>
      <w:bookmarkEnd w:id="528"/>
    </w:p>
    <w:p>
      <w:pPr>
        <w:tabs>
          <w:tab w:val="left" w:pos="9720"/>
        </w:tabs>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第62.1款</w:t>
      </w:r>
      <w:r>
        <w:rPr>
          <w:rFonts w:hint="eastAsia" w:ascii="仿宋" w:hAnsi="仿宋" w:eastAsia="仿宋" w:cs="仿宋"/>
          <w:b/>
          <w:bCs/>
          <w:sz w:val="24"/>
          <w:szCs w:val="24"/>
          <w:lang w:val="zh-CN"/>
        </w:rPr>
        <w:t>补充以下内容</w:t>
      </w:r>
      <w:r>
        <w:rPr>
          <w:rFonts w:hint="eastAsia" w:ascii="仿宋" w:hAnsi="仿宋" w:eastAsia="仿宋" w:cs="仿宋"/>
          <w:b/>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zh-CN"/>
        </w:rPr>
        <w:t>工程计量和计价的依据</w:t>
      </w:r>
      <w:r>
        <w:rPr>
          <w:rFonts w:hint="eastAsia" w:ascii="仿宋" w:hAnsi="仿宋" w:eastAsia="仿宋" w:cs="仿宋"/>
          <w:sz w:val="24"/>
          <w:szCs w:val="24"/>
        </w:rPr>
        <w:t xml:space="preserve">详见合同工程量清单。 </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第62.2、62.3、62.4、62.5、62.6、62.8款不适用，替换为：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62.2工程计量和计价的要求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工程的计量规则和计价办法执行《建设工程工程量清单计价规范（GB50500-2013）、《关于实施&lt;房屋建筑与装饰工程工程量计算规范&gt;(GB50854-2013)等的若干意见》（粤建造发〔2013〕4号）、《广东省建设工程工程量清单计价指引》（粤建造发〔2013〕6号）、《广东省房屋建筑与装饰工程综合定额(2018)》、《广东省通用安装工程综合定额(2018)》等现行计价规定，具体按合同相关条款执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62.3 已完工程款额报告的提交和核实</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承包人应按第81.1 款规定向造价工程师提交已完工程款额报告并抄送发包人和监理工程师，监理工程师应在收到报告后的5 天内对工程质量和进度进行核实，无误后对工程申请款提出意见；造价工程师应在收到报告后的7 天内核实工程量，并将核实结果报发包人核定。承包人应提供便利条件，发包人应在收到报告后的9 天内将核定结果通知承包人、抄送监理工程师、造价工程师，作为工程计价和工程款支付的依据。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62.4 现场计量与签证</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（1）现场计量：当监理工程进行现场计量时，应在计量前24 小时通知承包人，承包人应为计量提供便利条件并派人参加。承包人收到通知后不派人参加计量，视为认可计量结果。监理工程师不按约定时间通知承包人，致使承包人未能派人参加计量，计量结果无效。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（2）现场签证：由于施工场地、条件和设计变化必须进行现场签证时，所有现场签证必须在发生后2 天内经监理工程师、发包人现场核实计量后签字盖章确认；承包人根据现场签证确认的工程量3 天内编制预算报造价工程师核实；造价工程师7 天内提出造价核实意见报发包人核定，由发包人核定并签字盖章确认。凡是没有经过监理工程师和发包人签字盖章确认的现场签证，其增加的费用不予确认支付。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62.5 收到已完工程款额报告的限制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自发包人收到承包人按照第81.1款规定向发包人提交已完工程款额报告之日起25天内，承包人未收到对已完工程款额报告的核定结果也未收到来自发包人提出修改意见的，从第26天起，承包人报告中开列的工程量即视为被确认，作为工程计价和工程款支付的依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62.6 复核计量结果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如果承包人认为计量结果有误，应在收到计量结果通知后的7 天内向发包人提出书面意见，并附上其认为正确的计量结果和详细的计算过程等资料。发包人收到书面意见后，应立即与承包人对计量结果进行复核，并在签发支付证书前确定计量结果。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62.8 各项工作价款的计算</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除按照第69条至第73条、第76条规定所做的调整外，每项工作所适用的单价(费率)或合价应按照合同约定的该项工作的单价（费率）或合价，并按照本条规定计量得到的工程量与适用的单价（费率）或合价的乘积确定该项工作的价款。经造价工程师核实、发包人核定后，由造价工程师根据各个支付期所有各项工作的价款计算该支付期工程款，并将各支付期的价款汇总计算合同价款。</w:t>
      </w:r>
    </w:p>
    <w:p>
      <w:pPr>
        <w:spacing w:line="360" w:lineRule="auto"/>
        <w:rPr>
          <w:rFonts w:hint="eastAsia" w:ascii="仿宋" w:hAnsi="仿宋" w:eastAsia="仿宋" w:cs="Times New Roman"/>
          <w:kern w:val="0"/>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529" w:name="_Toc10568"/>
      <w:bookmarkStart w:id="530" w:name="_Toc469384118"/>
      <w:bookmarkStart w:id="531" w:name="_Toc5954"/>
      <w:r>
        <w:rPr>
          <w:rFonts w:hint="eastAsia" w:ascii="仿宋" w:hAnsi="仿宋" w:eastAsia="仿宋" w:cs="仿宋"/>
          <w:b w:val="0"/>
          <w:bCs w:val="0"/>
          <w:sz w:val="24"/>
          <w:szCs w:val="24"/>
        </w:rPr>
        <w:t>★</w:t>
      </w:r>
      <w:r>
        <w:rPr>
          <w:rFonts w:ascii="仿宋" w:hAnsi="仿宋" w:eastAsia="仿宋" w:cs="仿宋"/>
          <w:b w:val="0"/>
          <w:bCs w:val="0"/>
          <w:sz w:val="24"/>
          <w:szCs w:val="24"/>
        </w:rPr>
        <w:t xml:space="preserve">63. </w:t>
      </w:r>
      <w:r>
        <w:rPr>
          <w:rFonts w:hint="eastAsia" w:ascii="仿宋" w:hAnsi="仿宋" w:eastAsia="仿宋" w:cs="仿宋"/>
          <w:b w:val="0"/>
          <w:bCs w:val="0"/>
          <w:sz w:val="24"/>
          <w:szCs w:val="24"/>
        </w:rPr>
        <w:t>暂列金额</w:t>
      </w:r>
      <w:bookmarkEnd w:id="529"/>
      <w:bookmarkEnd w:id="530"/>
      <w:bookmarkEnd w:id="531"/>
    </w:p>
    <w:p>
      <w:pPr>
        <w:tabs>
          <w:tab w:val="left" w:pos="9720"/>
        </w:tabs>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第63.1、63.2款</w:t>
      </w:r>
      <w:r>
        <w:rPr>
          <w:rFonts w:hint="eastAsia" w:ascii="仿宋" w:hAnsi="仿宋" w:eastAsia="仿宋" w:cs="仿宋"/>
          <w:b/>
          <w:bCs/>
          <w:sz w:val="24"/>
          <w:szCs w:val="24"/>
          <w:lang w:val="zh-CN"/>
        </w:rPr>
        <w:t>补充以下内容</w:t>
      </w:r>
      <w:r>
        <w:rPr>
          <w:rFonts w:hint="eastAsia" w:ascii="仿宋" w:hAnsi="仿宋" w:eastAsia="仿宋" w:cs="仿宋"/>
          <w:b/>
          <w:sz w:val="24"/>
          <w:szCs w:val="24"/>
        </w:rPr>
        <w:t>：</w:t>
      </w:r>
    </w:p>
    <w:p>
      <w:pPr>
        <w:spacing w:line="360" w:lineRule="auto"/>
        <w:rPr>
          <w:rFonts w:hint="eastAsia" w:ascii="仿宋" w:hAnsi="仿宋" w:eastAsia="仿宋" w:cs="仿宋"/>
          <w:kern w:val="0"/>
          <w:sz w:val="24"/>
          <w:szCs w:val="24"/>
        </w:rPr>
      </w:pPr>
      <w:r>
        <w:rPr>
          <w:rFonts w:ascii="仿宋" w:hAnsi="仿宋" w:eastAsia="仿宋" w:cs="仿宋"/>
          <w:kern w:val="0"/>
          <w:sz w:val="24"/>
          <w:szCs w:val="24"/>
        </w:rPr>
        <w:t xml:space="preserve">  63.1 </w:t>
      </w:r>
      <w:r>
        <w:rPr>
          <w:rFonts w:hint="eastAsia" w:ascii="仿宋" w:hAnsi="仿宋" w:eastAsia="仿宋" w:cs="仿宋"/>
          <w:kern w:val="0"/>
          <w:sz w:val="24"/>
          <w:szCs w:val="24"/>
        </w:rPr>
        <w:t>合同工程的暂列金额（含税）为</w:t>
      </w: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元，暂列金额（不含税）为            元</w:t>
      </w:r>
    </w:p>
    <w:p>
      <w:pPr>
        <w:pStyle w:val="2"/>
        <w:ind w:firstLine="240" w:firstLineChars="100"/>
        <w:rPr>
          <w:rFonts w:hint="eastAsia" w:ascii="仿宋" w:hAnsi="仿宋" w:eastAsia="仿宋" w:cs="仿宋"/>
          <w:kern w:val="0"/>
          <w:sz w:val="24"/>
          <w:szCs w:val="24"/>
        </w:rPr>
      </w:pPr>
      <w:r>
        <w:rPr>
          <w:rFonts w:hint="eastAsia" w:ascii="仿宋" w:hAnsi="仿宋" w:eastAsia="仿宋" w:cs="仿宋"/>
          <w:kern w:val="0"/>
          <w:sz w:val="24"/>
          <w:szCs w:val="24"/>
        </w:rPr>
        <w:t>63.2暂列金支付比例50%进行支付；</w:t>
      </w:r>
    </w:p>
    <w:p>
      <w:pPr>
        <w:rPr>
          <w:rFonts w:hint="eastAsia" w:ascii="仿宋" w:hAnsi="仿宋" w:eastAsia="仿宋" w:cs="Times New Roman"/>
          <w:kern w:val="0"/>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532" w:name="_Toc6184"/>
      <w:bookmarkStart w:id="533" w:name="_Toc1757"/>
      <w:r>
        <w:rPr>
          <w:rFonts w:ascii="仿宋" w:hAnsi="仿宋" w:eastAsia="仿宋" w:cs="仿宋"/>
          <w:b w:val="0"/>
          <w:bCs w:val="0"/>
          <w:sz w:val="24"/>
          <w:szCs w:val="24"/>
        </w:rPr>
        <w:t>6</w:t>
      </w:r>
      <w:r>
        <w:rPr>
          <w:rFonts w:hint="eastAsia" w:ascii="仿宋" w:hAnsi="仿宋" w:eastAsia="仿宋" w:cs="仿宋"/>
          <w:b w:val="0"/>
          <w:bCs w:val="0"/>
          <w:sz w:val="24"/>
          <w:szCs w:val="24"/>
        </w:rPr>
        <w:t>4</w:t>
      </w:r>
      <w:r>
        <w:rPr>
          <w:rFonts w:ascii="仿宋" w:hAnsi="仿宋" w:eastAsia="仿宋" w:cs="仿宋"/>
          <w:b w:val="0"/>
          <w:bCs w:val="0"/>
          <w:sz w:val="24"/>
          <w:szCs w:val="24"/>
        </w:rPr>
        <w:t xml:space="preserve">. </w:t>
      </w:r>
      <w:r>
        <w:rPr>
          <w:rFonts w:hint="eastAsia" w:ascii="仿宋" w:hAnsi="仿宋" w:eastAsia="仿宋" w:cs="仿宋"/>
          <w:b w:val="0"/>
          <w:bCs w:val="0"/>
          <w:sz w:val="24"/>
          <w:szCs w:val="24"/>
        </w:rPr>
        <w:t>计日工</w:t>
      </w:r>
      <w:bookmarkEnd w:id="532"/>
      <w:bookmarkEnd w:id="533"/>
    </w:p>
    <w:p>
      <w:pPr>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第64.2款不适用，替换为：</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64.2  计日工的确认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经发包人批准后，监理工程师应就使用计日工项目发出书面指令。任一按照计日工方式计价的工作，承包人应在该项工作实施结束后的24 小时内，向发包人提交有计日工记录的现场签证报告一式五份。当此工作持续进行时，承包人应每天向监理工程师提交当天计日工记录完毕的现场签证报告。监理工程师在收到承包人提交现场签证报告后的14天内予以确认，并报经发包人审核，将其中一份返还给承包人，作为计日工计价或支付的依据。</w:t>
      </w:r>
    </w:p>
    <w:p>
      <w:pPr>
        <w:rPr>
          <w:rFonts w:hint="eastAsia" w:ascii="仿宋" w:hAnsi="仿宋" w:eastAsia="仿宋" w:cs="Times New Roman"/>
          <w:kern w:val="0"/>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534" w:name="_Toc19995"/>
      <w:bookmarkStart w:id="535" w:name="_Toc22066"/>
      <w:bookmarkStart w:id="536" w:name="_Toc469384119"/>
      <w:r>
        <w:rPr>
          <w:rFonts w:hint="eastAsia" w:ascii="仿宋" w:hAnsi="仿宋" w:eastAsia="仿宋" w:cs="仿宋"/>
          <w:b w:val="0"/>
          <w:bCs w:val="0"/>
          <w:sz w:val="24"/>
          <w:szCs w:val="24"/>
        </w:rPr>
        <w:t>★</w:t>
      </w:r>
      <w:r>
        <w:rPr>
          <w:rFonts w:ascii="仿宋" w:hAnsi="仿宋" w:eastAsia="仿宋" w:cs="仿宋"/>
          <w:b w:val="0"/>
          <w:bCs w:val="0"/>
          <w:sz w:val="24"/>
          <w:szCs w:val="24"/>
        </w:rPr>
        <w:t xml:space="preserve">65. </w:t>
      </w:r>
      <w:r>
        <w:rPr>
          <w:rFonts w:hint="eastAsia" w:ascii="仿宋" w:hAnsi="仿宋" w:eastAsia="仿宋" w:cs="仿宋"/>
          <w:b w:val="0"/>
          <w:bCs w:val="0"/>
          <w:sz w:val="24"/>
          <w:szCs w:val="24"/>
        </w:rPr>
        <w:t>暂估价</w:t>
      </w:r>
      <w:bookmarkEnd w:id="534"/>
      <w:bookmarkEnd w:id="535"/>
      <w:bookmarkEnd w:id="536"/>
    </w:p>
    <w:p>
      <w:pPr>
        <w:rPr>
          <w:rFonts w:hint="eastAsia" w:ascii="仿宋" w:hAnsi="仿宋" w:eastAsia="仿宋" w:cs="Times New Roman"/>
          <w:kern w:val="0"/>
          <w:sz w:val="24"/>
          <w:szCs w:val="24"/>
        </w:rPr>
      </w:pP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b/>
          <w:bCs/>
          <w:sz w:val="24"/>
          <w:szCs w:val="24"/>
        </w:rPr>
        <w:t>★</w:t>
      </w:r>
      <w:r>
        <w:rPr>
          <w:rFonts w:ascii="仿宋" w:hAnsi="仿宋" w:eastAsia="仿宋" w:cs="仿宋"/>
          <w:kern w:val="0"/>
          <w:sz w:val="24"/>
          <w:szCs w:val="24"/>
        </w:rPr>
        <w:t xml:space="preserve">65.1 </w:t>
      </w:r>
      <w:r>
        <w:rPr>
          <w:rFonts w:hint="eastAsia" w:ascii="仿宋" w:hAnsi="仿宋" w:eastAsia="仿宋" w:cs="仿宋"/>
          <w:kern w:val="0"/>
          <w:sz w:val="24"/>
          <w:szCs w:val="24"/>
        </w:rPr>
        <w:t>招标暂估价项目</w:t>
      </w: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必须招标暂估价项目合同双方当事人的权利、义务</w:t>
      </w:r>
    </w:p>
    <w:p>
      <w:pPr>
        <w:spacing w:line="360" w:lineRule="auto"/>
        <w:rPr>
          <w:rFonts w:hint="eastAsia"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材料、工程设备：</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专业工程：</w:t>
      </w:r>
      <w:r>
        <w:rPr>
          <w:rFonts w:ascii="仿宋" w:hAnsi="仿宋" w:eastAsia="仿宋" w:cs="仿宋"/>
          <w:kern w:val="0"/>
          <w:sz w:val="24"/>
          <w:szCs w:val="24"/>
          <w:u w:val="single"/>
        </w:rPr>
        <w:t xml:space="preserve">                     </w:t>
      </w:r>
    </w:p>
    <w:p>
      <w:pPr>
        <w:spacing w:line="360" w:lineRule="auto"/>
        <w:ind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专业工程暂估价项目由发包人根据现行国家、广州市有关规定确定分包人，由承包人与分包人签订专业分包工程合同，承包人与发包人签订补充协议明确相关专业分包工程合同条款。</w:t>
      </w:r>
    </w:p>
    <w:p>
      <w:pPr>
        <w:spacing w:line="360" w:lineRule="auto"/>
        <w:ind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第65.3款不适用，删除</w:t>
      </w:r>
    </w:p>
    <w:p>
      <w:pPr>
        <w:spacing w:line="360" w:lineRule="auto"/>
        <w:rPr>
          <w:rFonts w:hint="eastAsia" w:ascii="仿宋" w:hAnsi="仿宋" w:eastAsia="仿宋" w:cs="Times New Roman"/>
          <w:kern w:val="0"/>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537" w:name="_Toc30659"/>
      <w:bookmarkStart w:id="538" w:name="_Toc14880"/>
      <w:bookmarkStart w:id="539" w:name="_Toc469384120"/>
      <w:r>
        <w:rPr>
          <w:rFonts w:hint="eastAsia" w:ascii="仿宋" w:hAnsi="仿宋" w:eastAsia="仿宋" w:cs="仿宋"/>
          <w:b w:val="0"/>
          <w:bCs w:val="0"/>
          <w:sz w:val="24"/>
          <w:szCs w:val="24"/>
        </w:rPr>
        <w:t>★</w:t>
      </w:r>
      <w:r>
        <w:rPr>
          <w:rFonts w:ascii="仿宋" w:hAnsi="仿宋" w:eastAsia="仿宋" w:cs="仿宋"/>
          <w:b w:val="0"/>
          <w:bCs w:val="0"/>
          <w:sz w:val="24"/>
          <w:szCs w:val="24"/>
        </w:rPr>
        <w:t xml:space="preserve">66. </w:t>
      </w:r>
      <w:r>
        <w:rPr>
          <w:rFonts w:hint="eastAsia" w:ascii="仿宋" w:hAnsi="仿宋" w:eastAsia="仿宋" w:cs="仿宋"/>
          <w:b w:val="0"/>
          <w:bCs w:val="0"/>
          <w:sz w:val="24"/>
          <w:szCs w:val="24"/>
        </w:rPr>
        <w:t>提前竣工奖与误期赔偿费</w:t>
      </w:r>
      <w:bookmarkEnd w:id="537"/>
      <w:bookmarkEnd w:id="538"/>
      <w:bookmarkEnd w:id="539"/>
    </w:p>
    <w:p>
      <w:pPr>
        <w:rPr>
          <w:rFonts w:hint="eastAsia" w:ascii="仿宋" w:hAnsi="仿宋" w:eastAsia="仿宋" w:cs="Times New Roman"/>
          <w:kern w:val="0"/>
          <w:sz w:val="24"/>
          <w:szCs w:val="24"/>
        </w:rPr>
      </w:pP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66.1 </w:t>
      </w:r>
      <w:r>
        <w:rPr>
          <w:rFonts w:hint="eastAsia" w:ascii="仿宋" w:hAnsi="仿宋" w:eastAsia="仿宋" w:cs="仿宋"/>
          <w:kern w:val="0"/>
          <w:sz w:val="24"/>
          <w:szCs w:val="24"/>
        </w:rPr>
        <w:t>提前竣工奖</w:t>
      </w: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提前竣工奖额度</w:t>
      </w:r>
    </w:p>
    <w:p>
      <w:pPr>
        <w:spacing w:line="360" w:lineRule="auto"/>
        <w:ind w:firstLine="120" w:firstLineChars="50"/>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sym w:font="Wingdings 2" w:char="0052"/>
      </w:r>
      <w:r>
        <w:rPr>
          <w:rFonts w:ascii="仿宋" w:hAnsi="仿宋" w:eastAsia="仿宋" w:cs="仿宋"/>
          <w:kern w:val="0"/>
          <w:sz w:val="24"/>
          <w:szCs w:val="24"/>
        </w:rPr>
        <w:t xml:space="preserve"> </w:t>
      </w:r>
      <w:r>
        <w:rPr>
          <w:rFonts w:hint="eastAsia" w:ascii="仿宋" w:hAnsi="仿宋" w:eastAsia="仿宋" w:cs="仿宋"/>
          <w:kern w:val="0"/>
          <w:sz w:val="24"/>
          <w:szCs w:val="24"/>
        </w:rPr>
        <w:t>没约定提前竣工奖的，本款不适用。</w:t>
      </w:r>
    </w:p>
    <w:p>
      <w:pPr>
        <w:spacing w:line="360" w:lineRule="auto"/>
        <w:rPr>
          <w:rFonts w:hint="eastAsia" w:ascii="仿宋" w:hAnsi="仿宋" w:eastAsia="仿宋" w:cs="Times New Roman"/>
          <w:kern w:val="0"/>
          <w:sz w:val="24"/>
          <w:szCs w:val="24"/>
        </w:rPr>
      </w:pP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66.2 </w:t>
      </w:r>
      <w:r>
        <w:rPr>
          <w:rFonts w:hint="eastAsia" w:ascii="仿宋" w:hAnsi="仿宋" w:eastAsia="仿宋" w:cs="仿宋"/>
          <w:kern w:val="0"/>
          <w:sz w:val="24"/>
          <w:szCs w:val="24"/>
        </w:rPr>
        <w:t>误期赔偿费</w:t>
      </w: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每日历天应赔偿额度为</w:t>
      </w:r>
      <w:r>
        <w:rPr>
          <w:rFonts w:hint="eastAsia" w:ascii="仿宋" w:hAnsi="仿宋" w:eastAsia="仿宋" w:cs="仿宋"/>
          <w:kern w:val="0"/>
          <w:sz w:val="24"/>
          <w:szCs w:val="24"/>
          <w:u w:val="single"/>
        </w:rPr>
        <w:t>中标建安费的万分之一（最高不超过中标价的5%）</w:t>
      </w:r>
      <w:r>
        <w:rPr>
          <w:rFonts w:hint="eastAsia" w:ascii="仿宋" w:hAnsi="仿宋" w:eastAsia="仿宋" w:cs="仿宋"/>
          <w:kern w:val="0"/>
          <w:sz w:val="24"/>
          <w:szCs w:val="24"/>
        </w:rPr>
        <w:t>。</w:t>
      </w: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误期赔偿费的最高限额</w:t>
      </w:r>
    </w:p>
    <w:p>
      <w:pPr>
        <w:spacing w:line="360" w:lineRule="auto"/>
        <w:ind w:firstLine="240" w:firstLineChars="100"/>
        <w:rPr>
          <w:rFonts w:hint="eastAsia" w:ascii="仿宋" w:hAnsi="仿宋" w:eastAsia="仿宋" w:cs="Times New Roman"/>
          <w:kern w:val="0"/>
          <w:sz w:val="24"/>
          <w:szCs w:val="24"/>
        </w:rPr>
      </w:pPr>
      <w:r>
        <w:rPr>
          <w:rFonts w:hint="eastAsia" w:ascii="仿宋" w:hAnsi="仿宋" w:eastAsia="仿宋" w:cs="仿宋"/>
          <w:kern w:val="0"/>
          <w:sz w:val="24"/>
          <w:szCs w:val="24"/>
        </w:rPr>
        <w:sym w:font="Wingdings 2" w:char="0052"/>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按通用条款规定为合同价款的</w:t>
      </w:r>
      <w:r>
        <w:rPr>
          <w:rFonts w:ascii="仿宋" w:hAnsi="仿宋" w:eastAsia="仿宋" w:cs="仿宋"/>
          <w:kern w:val="0"/>
          <w:sz w:val="24"/>
          <w:szCs w:val="24"/>
        </w:rPr>
        <w:t>5%</w:t>
      </w:r>
      <w:r>
        <w:rPr>
          <w:rFonts w:hint="eastAsia" w:ascii="仿宋" w:hAnsi="仿宋" w:eastAsia="仿宋" w:cs="仿宋"/>
          <w:kern w:val="0"/>
          <w:sz w:val="24"/>
          <w:szCs w:val="24"/>
        </w:rPr>
        <w:t>，即</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spacing w:line="360" w:lineRule="auto"/>
        <w:ind w:firstLine="120" w:firstLineChars="50"/>
        <w:rPr>
          <w:rFonts w:hint="eastAsia"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p>
    <w:p>
      <w:pPr>
        <w:spacing w:line="360" w:lineRule="auto"/>
        <w:rPr>
          <w:rFonts w:hint="eastAsia" w:ascii="仿宋" w:hAnsi="仿宋" w:eastAsia="仿宋" w:cs="Times New Roman"/>
          <w:kern w:val="0"/>
          <w:sz w:val="24"/>
          <w:szCs w:val="24"/>
          <w:u w:val="single"/>
        </w:rPr>
      </w:pPr>
    </w:p>
    <w:p>
      <w:pPr>
        <w:pStyle w:val="4"/>
        <w:numPr>
          <w:ilvl w:val="0"/>
          <w:numId w:val="0"/>
        </w:numPr>
        <w:tabs>
          <w:tab w:val="left" w:pos="420"/>
        </w:tabs>
        <w:rPr>
          <w:rFonts w:hint="eastAsia" w:ascii="仿宋" w:hAnsi="仿宋" w:eastAsia="仿宋" w:cs="Times New Roman"/>
          <w:b w:val="0"/>
          <w:bCs w:val="0"/>
          <w:sz w:val="24"/>
          <w:szCs w:val="24"/>
        </w:rPr>
      </w:pPr>
      <w:bookmarkStart w:id="540" w:name="_Toc25858"/>
      <w:bookmarkStart w:id="541" w:name="_Toc469384121"/>
      <w:bookmarkStart w:id="542" w:name="_Toc19700"/>
      <w:r>
        <w:rPr>
          <w:rFonts w:hint="eastAsia" w:ascii="仿宋" w:hAnsi="仿宋" w:eastAsia="仿宋" w:cs="仿宋"/>
          <w:b w:val="0"/>
          <w:bCs w:val="0"/>
          <w:sz w:val="24"/>
          <w:szCs w:val="24"/>
        </w:rPr>
        <w:t>★</w:t>
      </w:r>
      <w:r>
        <w:rPr>
          <w:rFonts w:ascii="仿宋" w:hAnsi="仿宋" w:eastAsia="仿宋" w:cs="仿宋"/>
          <w:b w:val="0"/>
          <w:bCs w:val="0"/>
          <w:sz w:val="24"/>
          <w:szCs w:val="24"/>
        </w:rPr>
        <w:t xml:space="preserve">67. </w:t>
      </w:r>
      <w:r>
        <w:rPr>
          <w:rFonts w:hint="eastAsia" w:ascii="仿宋" w:hAnsi="仿宋" w:eastAsia="仿宋" w:cs="仿宋"/>
          <w:b w:val="0"/>
          <w:bCs w:val="0"/>
          <w:sz w:val="24"/>
          <w:szCs w:val="24"/>
        </w:rPr>
        <w:t>工程优质费、工程建设标准费用</w:t>
      </w:r>
      <w:bookmarkEnd w:id="540"/>
      <w:bookmarkEnd w:id="541"/>
      <w:bookmarkEnd w:id="542"/>
    </w:p>
    <w:p>
      <w:pPr>
        <w:rPr>
          <w:rFonts w:hint="eastAsia" w:ascii="仿宋" w:hAnsi="仿宋" w:eastAsia="仿宋" w:cs="Times New Roman"/>
          <w:kern w:val="0"/>
          <w:sz w:val="24"/>
          <w:szCs w:val="24"/>
        </w:rPr>
      </w:pP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67.1 </w:t>
      </w:r>
      <w:r>
        <w:rPr>
          <w:rFonts w:hint="eastAsia" w:ascii="仿宋" w:hAnsi="仿宋" w:eastAsia="仿宋" w:cs="仿宋"/>
          <w:kern w:val="0"/>
          <w:sz w:val="24"/>
          <w:szCs w:val="24"/>
        </w:rPr>
        <w:t>工程优质费的计算方法</w:t>
      </w:r>
    </w:p>
    <w:p>
      <w:pPr>
        <w:spacing w:line="360" w:lineRule="auto"/>
        <w:rPr>
          <w:rFonts w:hint="eastAsia"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约定工程优质费的，其计算方法：</w:t>
      </w:r>
      <w:r>
        <w:rPr>
          <w:rFonts w:ascii="仿宋" w:hAnsi="仿宋" w:eastAsia="仿宋" w:cs="仿宋"/>
          <w:kern w:val="0"/>
          <w:sz w:val="24"/>
          <w:szCs w:val="24"/>
          <w:u w:val="single"/>
        </w:rPr>
        <w:t xml:space="preserve">        </w:t>
      </w:r>
    </w:p>
    <w:p>
      <w:pPr>
        <w:spacing w:line="360" w:lineRule="auto"/>
        <w:ind w:firstLine="240" w:firstLineChars="100"/>
        <w:rPr>
          <w:rFonts w:hint="eastAsia" w:ascii="仿宋" w:hAnsi="仿宋" w:eastAsia="仿宋" w:cs="仿宋"/>
          <w:kern w:val="0"/>
          <w:sz w:val="24"/>
          <w:szCs w:val="24"/>
          <w:u w:val="single"/>
        </w:rPr>
      </w:pPr>
      <w:r>
        <w:rPr>
          <w:rFonts w:hint="eastAsia" w:ascii="仿宋" w:hAnsi="仿宋" w:eastAsia="仿宋" w:cs="仿宋"/>
          <w:kern w:val="0"/>
          <w:sz w:val="24"/>
          <w:szCs w:val="24"/>
          <w:lang w:eastAsia="zh-CN"/>
        </w:rPr>
        <w:t>□</w:t>
      </w:r>
      <w:r>
        <w:rPr>
          <w:rFonts w:ascii="仿宋" w:hAnsi="仿宋" w:eastAsia="仿宋" w:cs="仿宋"/>
          <w:kern w:val="0"/>
          <w:sz w:val="24"/>
          <w:szCs w:val="24"/>
        </w:rPr>
        <w:t xml:space="preserve"> </w:t>
      </w:r>
      <w:r>
        <w:rPr>
          <w:rFonts w:hint="eastAsia" w:ascii="仿宋" w:hAnsi="仿宋" w:eastAsia="仿宋" w:cs="仿宋"/>
          <w:kern w:val="0"/>
          <w:sz w:val="24"/>
          <w:szCs w:val="24"/>
        </w:rPr>
        <w:t>按分部分项工程费为基础计算：</w:t>
      </w:r>
      <w:r>
        <w:rPr>
          <w:rFonts w:ascii="仿宋" w:hAnsi="仿宋" w:eastAsia="仿宋" w:cs="仿宋"/>
          <w:kern w:val="0"/>
          <w:sz w:val="24"/>
          <w:szCs w:val="24"/>
          <w:u w:val="single"/>
        </w:rPr>
        <w:t xml:space="preserve">        </w:t>
      </w:r>
    </w:p>
    <w:p>
      <w:pPr>
        <w:spacing w:line="360" w:lineRule="auto"/>
        <w:ind w:left="210" w:leftChars="100"/>
        <w:rPr>
          <w:rFonts w:hint="eastAsia" w:ascii="仿宋" w:hAnsi="仿宋" w:eastAsia="仿宋" w:cs="Times New Roman"/>
          <w:kern w:val="0"/>
          <w:sz w:val="24"/>
          <w:szCs w:val="24"/>
        </w:rPr>
      </w:pPr>
      <w:r>
        <w:rPr>
          <w:rFonts w:hint="eastAsia" w:ascii="仿宋" w:hAnsi="仿宋" w:eastAsia="仿宋" w:cs="仿宋"/>
          <w:b/>
          <w:bCs/>
          <w:kern w:val="0"/>
          <w:sz w:val="24"/>
          <w:szCs w:val="24"/>
        </w:rPr>
        <w:sym w:font="Wingdings 2" w:char="0052"/>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仿宋" w:hAnsi="仿宋" w:eastAsia="仿宋" w:cs="Times New Roman"/>
          <w:kern w:val="0"/>
          <w:sz w:val="24"/>
          <w:szCs w:val="24"/>
        </w:rPr>
        <w:t>没有工程优质费。</w:t>
      </w:r>
    </w:p>
    <w:p>
      <w:pPr>
        <w:pStyle w:val="24"/>
      </w:pPr>
    </w:p>
    <w:p>
      <w:pPr>
        <w:spacing w:line="360" w:lineRule="auto"/>
        <w:rPr>
          <w:rFonts w:hint="eastAsia" w:ascii="仿宋" w:hAnsi="仿宋" w:eastAsia="仿宋" w:cs="Times New Roman"/>
          <w:kern w:val="0"/>
          <w:sz w:val="24"/>
          <w:szCs w:val="24"/>
        </w:rPr>
      </w:pP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b/>
          <w:bCs/>
          <w:sz w:val="24"/>
          <w:szCs w:val="24"/>
        </w:rPr>
        <w:t>★</w:t>
      </w:r>
      <w:r>
        <w:rPr>
          <w:rFonts w:ascii="仿宋" w:hAnsi="仿宋" w:eastAsia="仿宋" w:cs="仿宋"/>
          <w:kern w:val="0"/>
          <w:sz w:val="24"/>
          <w:szCs w:val="24"/>
        </w:rPr>
        <w:t xml:space="preserve">67.2 </w:t>
      </w:r>
      <w:r>
        <w:rPr>
          <w:rFonts w:hint="eastAsia" w:ascii="仿宋" w:hAnsi="仿宋" w:eastAsia="仿宋" w:cs="仿宋"/>
          <w:kern w:val="0"/>
          <w:sz w:val="24"/>
          <w:szCs w:val="24"/>
        </w:rPr>
        <w:t>工程优质费的计算额度：</w:t>
      </w:r>
    </w:p>
    <w:p>
      <w:pPr>
        <w:spacing w:line="360" w:lineRule="auto"/>
        <w:ind w:firstLine="120" w:firstLineChars="50"/>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按通用条款规定计算。</w:t>
      </w:r>
    </w:p>
    <w:p>
      <w:pPr>
        <w:spacing w:line="360" w:lineRule="auto"/>
        <w:ind w:left="240" w:hanging="240" w:hangingChars="100"/>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b/>
          <w:bCs/>
          <w:kern w:val="0"/>
          <w:sz w:val="24"/>
          <w:szCs w:val="24"/>
        </w:rPr>
        <w:sym w:font="Wingdings 2" w:char="0052"/>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国家级质量奖，工程优质费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0</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w:t>
      </w: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省级质量奖，工程优质费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0</w:t>
      </w:r>
      <w:r>
        <w:rPr>
          <w:rFonts w:ascii="仿宋" w:hAnsi="仿宋" w:eastAsia="仿宋" w:cs="仿宋"/>
          <w:kern w:val="0"/>
          <w:sz w:val="24"/>
          <w:szCs w:val="24"/>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w:t>
      </w: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市级质量奖，工程优质费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0</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w:t>
      </w: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其它</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，工程优质费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w:t>
      </w:r>
    </w:p>
    <w:p>
      <w:pPr>
        <w:spacing w:line="360" w:lineRule="auto"/>
        <w:rPr>
          <w:rFonts w:hint="eastAsia" w:ascii="仿宋" w:hAnsi="仿宋" w:eastAsia="仿宋" w:cs="Times New Roman"/>
          <w:kern w:val="0"/>
          <w:sz w:val="24"/>
          <w:szCs w:val="24"/>
          <w:u w:val="single"/>
        </w:rPr>
      </w:pPr>
    </w:p>
    <w:p>
      <w:pPr>
        <w:pStyle w:val="4"/>
        <w:numPr>
          <w:ilvl w:val="0"/>
          <w:numId w:val="0"/>
        </w:numPr>
        <w:tabs>
          <w:tab w:val="left" w:pos="420"/>
        </w:tabs>
        <w:spacing w:before="0" w:line="360" w:lineRule="auto"/>
        <w:ind w:left="573" w:leftChars="57" w:hanging="453" w:hangingChars="189"/>
        <w:rPr>
          <w:rFonts w:hint="eastAsia" w:ascii="仿宋" w:hAnsi="仿宋" w:eastAsia="仿宋" w:cs="Times New Roman"/>
          <w:b w:val="0"/>
          <w:bCs w:val="0"/>
          <w:sz w:val="24"/>
          <w:szCs w:val="24"/>
        </w:rPr>
      </w:pPr>
      <w:bookmarkStart w:id="543" w:name="_Toc15095"/>
      <w:bookmarkStart w:id="544" w:name="_Toc30948"/>
      <w:bookmarkStart w:id="545" w:name="_Toc469384122"/>
      <w:r>
        <w:rPr>
          <w:rFonts w:hint="eastAsia" w:ascii="仿宋" w:hAnsi="仿宋" w:eastAsia="仿宋" w:cs="仿宋"/>
          <w:b w:val="0"/>
          <w:bCs w:val="0"/>
          <w:sz w:val="24"/>
          <w:szCs w:val="24"/>
        </w:rPr>
        <w:t>★</w:t>
      </w:r>
      <w:r>
        <w:rPr>
          <w:rFonts w:ascii="仿宋" w:hAnsi="仿宋" w:eastAsia="仿宋" w:cs="仿宋"/>
          <w:b w:val="0"/>
          <w:bCs w:val="0"/>
          <w:sz w:val="24"/>
          <w:szCs w:val="24"/>
        </w:rPr>
        <w:t xml:space="preserve">68. </w:t>
      </w:r>
      <w:r>
        <w:rPr>
          <w:rFonts w:hint="eastAsia" w:ascii="仿宋" w:hAnsi="仿宋" w:eastAsia="仿宋" w:cs="仿宋"/>
          <w:b w:val="0"/>
          <w:bCs w:val="0"/>
          <w:sz w:val="24"/>
          <w:szCs w:val="24"/>
        </w:rPr>
        <w:t>合同价款的约定与调整</w:t>
      </w:r>
      <w:bookmarkEnd w:id="543"/>
      <w:bookmarkEnd w:id="544"/>
      <w:bookmarkEnd w:id="545"/>
    </w:p>
    <w:p>
      <w:pPr>
        <w:spacing w:line="360" w:lineRule="auto"/>
        <w:ind w:firstLine="480" w:firstLineChars="200"/>
        <w:jc w:val="left"/>
        <w:rPr>
          <w:rFonts w:hint="eastAsia"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b/>
          <w:bCs/>
          <w:kern w:val="0"/>
          <w:sz w:val="24"/>
          <w:szCs w:val="24"/>
        </w:rPr>
        <w:t xml:space="preserve"> </w:t>
      </w:r>
      <w:r>
        <w:rPr>
          <w:rFonts w:hint="eastAsia" w:ascii="仿宋" w:hAnsi="仿宋" w:eastAsia="仿宋" w:cs="仿宋"/>
          <w:kern w:val="0"/>
          <w:sz w:val="24"/>
          <w:szCs w:val="24"/>
        </w:rPr>
        <w:t>68.2合同价款的方式</w:t>
      </w:r>
    </w:p>
    <w:p>
      <w:pPr>
        <w:spacing w:line="360" w:lineRule="auto"/>
        <w:ind w:firstLine="241" w:firstLineChars="100"/>
        <w:jc w:val="left"/>
        <w:rPr>
          <w:rFonts w:hint="eastAsia" w:ascii="仿宋" w:hAnsi="仿宋" w:eastAsia="仿宋" w:cs="Times New Roman"/>
          <w:b/>
          <w:bCs/>
          <w:kern w:val="0"/>
          <w:sz w:val="24"/>
          <w:szCs w:val="24"/>
        </w:rPr>
      </w:pPr>
      <w:r>
        <w:rPr>
          <w:rFonts w:ascii="仿宋" w:hAnsi="仿宋" w:eastAsia="仿宋" w:cs="仿宋"/>
          <w:b/>
          <w:bCs/>
          <w:kern w:val="0"/>
          <w:sz w:val="24"/>
          <w:szCs w:val="24"/>
        </w:rPr>
        <w:t xml:space="preserve"> </w:t>
      </w:r>
      <w:bookmarkStart w:id="546" w:name="_Hlk174436158"/>
      <w:r>
        <w:rPr>
          <w:rFonts w:hint="eastAsia" w:ascii="仿宋" w:hAnsi="仿宋" w:eastAsia="仿宋" w:cs="仿宋"/>
          <w:b/>
          <w:bCs/>
          <w:kern w:val="0"/>
          <w:sz w:val="24"/>
          <w:szCs w:val="24"/>
        </w:rPr>
        <w:sym w:font="Wingdings 2" w:char="0052"/>
      </w:r>
      <w:bookmarkEnd w:id="546"/>
      <w:r>
        <w:rPr>
          <w:rFonts w:hint="eastAsia" w:ascii="仿宋" w:hAnsi="仿宋" w:eastAsia="仿宋" w:cs="仿宋"/>
          <w:b/>
          <w:bCs/>
          <w:kern w:val="0"/>
          <w:sz w:val="24"/>
          <w:szCs w:val="24"/>
        </w:rPr>
        <w:t>单价合同。</w:t>
      </w:r>
    </w:p>
    <w:p>
      <w:pPr>
        <w:spacing w:line="360" w:lineRule="auto"/>
        <w:ind w:left="19" w:leftChars="9" w:firstLine="219" w:firstLineChars="91"/>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68.2.1签约合同价格的确定</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（1）除非另有约定，本合同采用固定</w:t>
      </w:r>
      <w:r>
        <w:rPr>
          <w:rFonts w:hint="eastAsia" w:ascii="仿宋" w:hAnsi="仿宋" w:eastAsia="仿宋" w:cs="仿宋"/>
          <w:sz w:val="24"/>
          <w:szCs w:val="24"/>
          <w:lang w:eastAsia="zh-Hans"/>
        </w:rPr>
        <w:t>综合</w:t>
      </w:r>
      <w:r>
        <w:rPr>
          <w:rFonts w:hint="eastAsia" w:ascii="仿宋" w:hAnsi="仿宋" w:eastAsia="仿宋" w:cs="仿宋"/>
          <w:sz w:val="24"/>
          <w:szCs w:val="24"/>
        </w:rPr>
        <w:t>单价计价方式，合同单价不因结算工程量与合同暂定工程量的差异而调整。</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（2）泥浆、渣土等外运以及处置等费用，已经包含在综合单价中。如政府规定需要发包人直接支付等情况，则相应费用在进度款以及结算价中实扣实销。</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（3）本工程</w:t>
      </w:r>
      <w:r>
        <w:rPr>
          <w:rFonts w:hint="eastAsia" w:ascii="仿宋" w:hAnsi="仿宋" w:eastAsia="仿宋" w:cs="仿宋"/>
          <w:sz w:val="24"/>
          <w:szCs w:val="24"/>
          <w:lang w:eastAsia="zh-Hans"/>
        </w:rPr>
        <w:t>范围内的</w:t>
      </w:r>
      <w:r>
        <w:rPr>
          <w:rFonts w:hint="eastAsia" w:ascii="仿宋" w:hAnsi="仿宋" w:eastAsia="仿宋" w:cs="仿宋"/>
          <w:sz w:val="24"/>
          <w:szCs w:val="24"/>
        </w:rPr>
        <w:t>措施费包括绿色施工安全防护措施费和措施其他项目费用。</w:t>
      </w:r>
    </w:p>
    <w:p>
      <w:pPr>
        <w:autoSpaceDE w:val="0"/>
        <w:autoSpaceDN w:val="0"/>
        <w:adjustRightInd w:val="0"/>
        <w:spacing w:line="360" w:lineRule="auto"/>
        <w:ind w:firstLine="480" w:firstLineChars="200"/>
        <w:jc w:val="left"/>
        <w:rPr>
          <w:rFonts w:hint="eastAsia" w:ascii="仿宋" w:hAnsi="仿宋" w:eastAsia="仿宋" w:cs="仿宋"/>
        </w:rPr>
      </w:pPr>
      <w:r>
        <w:rPr>
          <w:rFonts w:hint="eastAsia" w:ascii="仿宋" w:hAnsi="仿宋" w:eastAsia="仿宋" w:cs="仿宋"/>
          <w:sz w:val="24"/>
          <w:szCs w:val="24"/>
        </w:rPr>
        <w:t>绿色施工安全防护措施费：按承包人中标价格确定，一次性包干使用，不作调整。</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措施其他项目费用：模板工程按实际工程量（包括施工图及变更）计算，其余措施项目费用按承包人中标价格确定，不受设计变更、签证、工程量清单变化、工序改变、人工和材料市场价格变动、总造价变动的影响，一次性包干使用，结算时不作调整。因工程变更引起的特殊措施费用的重大调整，双方另行协商确定。</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本工程措施项目费用包括但不限于夜间施工（照明、降效、其他夜间施工费）、超高施工增加、脚手架、吊篮、施工现场布置、特殊季节施工措施、垂直运输（含人货梯、塔吊等）、扬尘噪声监测、钢结构吊装措施、大临设施搬迁（一次及多次）、周边建筑树木道路保护、竣工资料及竣工图编制、安保工作（包括但不限于施工现场监控系统、材料看管、保安等）、钢结构与幕墙</w:t>
      </w:r>
      <w:r>
        <w:rPr>
          <w:rFonts w:hint="eastAsia" w:ascii="仿宋" w:hAnsi="仿宋" w:eastAsia="仿宋" w:cs="仿宋"/>
          <w:sz w:val="24"/>
          <w:szCs w:val="24"/>
          <w:lang w:eastAsia="zh-Hans"/>
        </w:rPr>
        <w:t>及门窗等相关需深化的专业等</w:t>
      </w:r>
      <w:r>
        <w:rPr>
          <w:rFonts w:hint="eastAsia" w:ascii="仿宋" w:hAnsi="仿宋" w:eastAsia="仿宋" w:cs="仿宋"/>
          <w:sz w:val="24"/>
          <w:szCs w:val="24"/>
        </w:rPr>
        <w:t>深化设计费、</w:t>
      </w:r>
      <w:r>
        <w:rPr>
          <w:rFonts w:hint="eastAsia" w:ascii="仿宋" w:hAnsi="仿宋" w:eastAsia="仿宋" w:cs="仿宋"/>
          <w:sz w:val="24"/>
          <w:szCs w:val="24"/>
          <w:lang w:eastAsia="zh-Hans"/>
        </w:rPr>
        <w:t>管线综合</w:t>
      </w:r>
      <w:r>
        <w:rPr>
          <w:rFonts w:hint="eastAsia" w:ascii="仿宋" w:hAnsi="仿宋" w:eastAsia="仿宋" w:cs="仿宋"/>
          <w:sz w:val="24"/>
          <w:szCs w:val="24"/>
        </w:rPr>
        <w:t>，为其他相关专业工程施工所提供的配合工作（包括材料构件开孔及封堵）、报审报验、配合竣工验收（包含但不限于电梯验收、防雷检测、能效测评等），以及一切其他为完成本永久工程所需的措施项目。消防验收、人防验收具体工作由承包人负责并承担相关费用。</w:t>
      </w:r>
    </w:p>
    <w:p>
      <w:pPr>
        <w:numPr>
          <w:ilvl w:val="0"/>
          <w:numId w:val="29"/>
        </w:num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其他项目清单包含专业工程暂估价、暂列金额、计日工及预算包干费。</w:t>
      </w:r>
    </w:p>
    <w:p>
      <w:pPr>
        <w:autoSpaceDE w:val="0"/>
        <w:autoSpaceDN w:val="0"/>
        <w:adjustRightInd w:val="0"/>
        <w:spacing w:line="360" w:lineRule="auto"/>
        <w:ind w:firstLine="480" w:firstLineChars="200"/>
        <w:jc w:val="left"/>
      </w:pPr>
      <w:r>
        <w:rPr>
          <w:rFonts w:hint="eastAsia" w:ascii="仿宋" w:hAnsi="仿宋" w:eastAsia="仿宋" w:cs="仿宋"/>
          <w:sz w:val="24"/>
          <w:szCs w:val="24"/>
        </w:rPr>
        <w:t>预算包干费包括施工雨（污）水的排放、因地形影响造成的场内料具设备等二次及多次运输、20m 高以下的工程用水加压措施、施工材料堆放场地的整理、机电安装后的补洞（槽）工料费、工程成品保护费、施工中的临时停水停电、基础埋深 2m 以内挖土方的塌方、日间照明施工增加费（不包括地下室和特殊工程）、完工清场后的垃圾外运及处置等。竣工结算时，预算包干费按承包人中标价格确定，一次性包干使用，不作调整。专业工程暂估价中的措施费按实调整。其余部分按实调整。</w:t>
      </w:r>
    </w:p>
    <w:p>
      <w:pPr>
        <w:widowControl/>
        <w:spacing w:line="360" w:lineRule="auto"/>
        <w:ind w:firstLine="482" w:firstLineChars="200"/>
        <w:jc w:val="left"/>
        <w:rPr>
          <w:rFonts w:hint="eastAsia" w:ascii="仿宋" w:hAnsi="仿宋" w:eastAsia="仿宋" w:cs="仿宋"/>
          <w:b/>
          <w:bCs/>
          <w:sz w:val="24"/>
          <w:szCs w:val="24"/>
        </w:rPr>
      </w:pPr>
      <w:r>
        <w:rPr>
          <w:rFonts w:hint="eastAsia" w:ascii="仿宋" w:hAnsi="仿宋" w:eastAsia="仿宋" w:cs="仿宋"/>
          <w:b/>
          <w:bCs/>
          <w:kern w:val="0"/>
          <w:sz w:val="24"/>
          <w:szCs w:val="24"/>
        </w:rPr>
        <w:t>68.2.2</w:t>
      </w:r>
      <w:r>
        <w:rPr>
          <w:rFonts w:hint="eastAsia" w:ascii="仿宋" w:hAnsi="仿宋" w:eastAsia="仿宋" w:cs="仿宋"/>
          <w:b/>
          <w:bCs/>
          <w:sz w:val="24"/>
          <w:szCs w:val="24"/>
        </w:rPr>
        <w:t>合同价款的其他约定</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承诺：若投标报价中某一清单综合单价（仅包括分部分项工程清单综合单价）高于招标控制价同一清单综合单价的15%，视为不平衡报价，在合同签订前及合同执行期间，发包人有权将中标报价中上述的综合单价调整为按该清单项目的招标控制价综合单价的115%计算。</w:t>
      </w:r>
    </w:p>
    <w:p>
      <w:pPr>
        <w:jc w:val="left"/>
        <w:rPr>
          <w:rFonts w:hint="eastAsia" w:ascii="仿宋" w:hAnsi="仿宋" w:eastAsia="仿宋" w:cs="Times New Roman"/>
          <w:kern w:val="0"/>
          <w:sz w:val="24"/>
          <w:szCs w:val="24"/>
        </w:rPr>
      </w:pP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68.3 </w:t>
      </w:r>
      <w:r>
        <w:rPr>
          <w:rFonts w:hint="eastAsia" w:ascii="仿宋" w:hAnsi="仿宋" w:eastAsia="仿宋" w:cs="仿宋"/>
          <w:kern w:val="0"/>
          <w:sz w:val="24"/>
          <w:szCs w:val="24"/>
        </w:rPr>
        <w:t>合同价款的调整事件</w:t>
      </w:r>
    </w:p>
    <w:p>
      <w:pPr>
        <w:spacing w:line="360" w:lineRule="auto"/>
        <w:ind w:firstLine="120" w:firstLineChars="50"/>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按通用条款规定的调整事件。</w:t>
      </w:r>
    </w:p>
    <w:p>
      <w:pPr>
        <w:ind w:firstLine="120" w:firstLineChars="50"/>
        <w:rPr>
          <w:rFonts w:hint="eastAsia"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sym w:font="Wingdings 2" w:char="0052"/>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b/>
          <w:bCs/>
          <w:kern w:val="0"/>
          <w:sz w:val="24"/>
          <w:szCs w:val="24"/>
          <w:u w:val="single"/>
        </w:rPr>
        <w:t>详见专用条款“ 68.2合同价款的方式”</w:t>
      </w:r>
      <w:r>
        <w:rPr>
          <w:rFonts w:ascii="仿宋" w:hAnsi="仿宋" w:eastAsia="仿宋" w:cs="仿宋"/>
          <w:kern w:val="0"/>
          <w:sz w:val="24"/>
          <w:szCs w:val="24"/>
          <w:u w:val="single"/>
        </w:rPr>
        <w:t xml:space="preserve"> </w:t>
      </w:r>
    </w:p>
    <w:p>
      <w:pPr>
        <w:rPr>
          <w:rFonts w:hint="eastAsia" w:ascii="仿宋" w:hAnsi="仿宋" w:eastAsia="仿宋" w:cs="Times New Roman"/>
          <w:kern w:val="0"/>
          <w:sz w:val="24"/>
          <w:szCs w:val="24"/>
        </w:rPr>
      </w:pPr>
    </w:p>
    <w:p>
      <w:pPr>
        <w:rPr>
          <w:rFonts w:hint="eastAsia" w:ascii="仿宋" w:hAnsi="仿宋" w:eastAsia="仿宋" w:cs="仿宋"/>
          <w:kern w:val="0"/>
          <w:sz w:val="24"/>
          <w:szCs w:val="24"/>
        </w:rPr>
      </w:pPr>
      <w:r>
        <w:rPr>
          <w:rFonts w:ascii="仿宋" w:hAnsi="仿宋" w:eastAsia="仿宋" w:cs="仿宋"/>
          <w:kern w:val="0"/>
          <w:sz w:val="24"/>
          <w:szCs w:val="24"/>
        </w:rPr>
        <w:t xml:space="preserve"> </w:t>
      </w:r>
    </w:p>
    <w:p>
      <w:pPr>
        <w:pStyle w:val="4"/>
        <w:numPr>
          <w:ilvl w:val="0"/>
          <w:numId w:val="0"/>
        </w:numPr>
        <w:tabs>
          <w:tab w:val="left" w:pos="420"/>
        </w:tabs>
        <w:rPr>
          <w:rFonts w:hint="eastAsia" w:ascii="仿宋" w:hAnsi="仿宋" w:eastAsia="仿宋" w:cs="仿宋"/>
          <w:b w:val="0"/>
          <w:bCs w:val="0"/>
          <w:sz w:val="24"/>
          <w:szCs w:val="24"/>
        </w:rPr>
      </w:pPr>
      <w:bookmarkStart w:id="547" w:name="_Toc9982"/>
      <w:bookmarkStart w:id="548" w:name="_Toc12298"/>
      <w:bookmarkStart w:id="549" w:name="_Toc2812"/>
      <w:bookmarkStart w:id="550" w:name="_Toc13415"/>
      <w:bookmarkStart w:id="551" w:name="_Toc25622"/>
      <w:r>
        <w:rPr>
          <w:rFonts w:hint="eastAsia" w:ascii="仿宋" w:hAnsi="仿宋" w:eastAsia="仿宋" w:cs="仿宋"/>
          <w:b w:val="0"/>
          <w:bCs w:val="0"/>
          <w:sz w:val="24"/>
          <w:szCs w:val="24"/>
          <w:lang w:val="zh-CN"/>
        </w:rPr>
        <w:t>69</w:t>
      </w:r>
      <w:r>
        <w:rPr>
          <w:rFonts w:hint="eastAsia" w:ascii="仿宋" w:hAnsi="仿宋" w:eastAsia="仿宋" w:cs="仿宋"/>
          <w:b w:val="0"/>
          <w:bCs w:val="0"/>
          <w:sz w:val="24"/>
          <w:szCs w:val="24"/>
        </w:rPr>
        <w:t xml:space="preserve">. </w:t>
      </w:r>
      <w:r>
        <w:rPr>
          <w:rFonts w:hint="eastAsia" w:ascii="仿宋" w:hAnsi="仿宋" w:eastAsia="仿宋" w:cs="仿宋"/>
          <w:b w:val="0"/>
          <w:bCs w:val="0"/>
          <w:sz w:val="24"/>
          <w:szCs w:val="24"/>
          <w:lang w:val="zh-CN"/>
        </w:rPr>
        <w:t>后继法律变化事件</w:t>
      </w:r>
      <w:bookmarkEnd w:id="547"/>
      <w:bookmarkEnd w:id="548"/>
      <w:bookmarkEnd w:id="549"/>
      <w:bookmarkEnd w:id="550"/>
      <w:bookmarkEnd w:id="551"/>
      <w:r>
        <w:rPr>
          <w:rFonts w:hint="eastAsia" w:ascii="仿宋" w:hAnsi="仿宋" w:eastAsia="仿宋" w:cs="仿宋"/>
          <w:b w:val="0"/>
          <w:bCs w:val="0"/>
          <w:sz w:val="24"/>
          <w:szCs w:val="24"/>
          <w:lang w:val="zh-CN"/>
        </w:rPr>
        <w:t xml:space="preserve">  </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删除第69.1、69.2款，替换为：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69.1 后继法律变化的价款调整</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发包人承包人双方一致同意：在合同履行期间，法律、行政法规和国家及地方有关政策发生重大变化按其规定执行。</w:t>
      </w:r>
      <w:r>
        <w:rPr>
          <w:rFonts w:ascii="仿宋" w:hAnsi="仿宋" w:eastAsia="仿宋" w:cs="仿宋"/>
          <w:sz w:val="24"/>
          <w:szCs w:val="24"/>
        </w:rPr>
        <w:t>若国家或地方税务政策发生改变，本合同内相应的增值税税率也随之调整。</w:t>
      </w:r>
    </w:p>
    <w:p>
      <w:pPr>
        <w:pStyle w:val="4"/>
        <w:numPr>
          <w:ilvl w:val="0"/>
          <w:numId w:val="0"/>
        </w:numPr>
        <w:tabs>
          <w:tab w:val="left" w:pos="420"/>
        </w:tabs>
        <w:rPr>
          <w:rFonts w:hint="eastAsia" w:ascii="仿宋" w:hAnsi="仿宋" w:eastAsia="仿宋" w:cs="仿宋"/>
          <w:b w:val="0"/>
          <w:bCs w:val="0"/>
          <w:sz w:val="24"/>
          <w:szCs w:val="24"/>
          <w:lang w:val="zh-CN"/>
        </w:rPr>
      </w:pPr>
      <w:bookmarkStart w:id="552" w:name="_Toc1517"/>
      <w:bookmarkStart w:id="553" w:name="_Toc6398"/>
      <w:bookmarkStart w:id="554" w:name="_Toc21183"/>
      <w:bookmarkStart w:id="555" w:name="_Toc23760"/>
      <w:bookmarkStart w:id="556" w:name="_Toc32740"/>
      <w:r>
        <w:rPr>
          <w:rFonts w:hint="eastAsia" w:ascii="仿宋" w:hAnsi="仿宋" w:eastAsia="仿宋" w:cs="仿宋"/>
          <w:b w:val="0"/>
          <w:bCs w:val="0"/>
          <w:sz w:val="24"/>
          <w:szCs w:val="24"/>
          <w:lang w:val="zh-CN"/>
        </w:rPr>
        <w:t>71.分部分项工程量清单缺项漏项事件</w:t>
      </w:r>
      <w:bookmarkEnd w:id="552"/>
      <w:bookmarkEnd w:id="553"/>
      <w:bookmarkEnd w:id="554"/>
      <w:bookmarkEnd w:id="555"/>
      <w:bookmarkEnd w:id="556"/>
    </w:p>
    <w:p>
      <w:pPr>
        <w:spacing w:line="360" w:lineRule="auto"/>
        <w:ind w:firstLine="482" w:firstLineChars="200"/>
        <w:rPr>
          <w:rFonts w:hint="eastAsia" w:ascii="仿宋" w:hAnsi="仿宋" w:eastAsia="仿宋" w:cs="仿宋"/>
          <w:sz w:val="24"/>
          <w:szCs w:val="24"/>
        </w:rPr>
      </w:pPr>
      <w:bookmarkStart w:id="557" w:name="_Toc13134"/>
      <w:r>
        <w:rPr>
          <w:rFonts w:hint="eastAsia" w:ascii="仿宋" w:hAnsi="仿宋" w:eastAsia="仿宋" w:cs="仿宋"/>
          <w:b/>
          <w:bCs/>
          <w:sz w:val="24"/>
          <w:szCs w:val="24"/>
        </w:rPr>
        <w:t>第71.3不适用，替换为</w:t>
      </w:r>
      <w:r>
        <w:rPr>
          <w:rFonts w:hint="eastAsia" w:ascii="仿宋" w:hAnsi="仿宋" w:eastAsia="仿宋" w:cs="仿宋"/>
          <w:sz w:val="24"/>
          <w:szCs w:val="24"/>
        </w:rPr>
        <w:t>：</w:t>
      </w:r>
      <w:bookmarkEnd w:id="557"/>
    </w:p>
    <w:p>
      <w:pPr>
        <w:spacing w:line="360" w:lineRule="auto"/>
        <w:ind w:firstLine="480" w:firstLineChars="200"/>
        <w:rPr>
          <w:rFonts w:hint="eastAsia" w:ascii="仿宋" w:hAnsi="仿宋" w:eastAsia="仿宋" w:cs="仿宋"/>
          <w:sz w:val="24"/>
          <w:szCs w:val="24"/>
        </w:rPr>
      </w:pPr>
      <w:bookmarkStart w:id="558" w:name="_Toc20783"/>
      <w:r>
        <w:rPr>
          <w:rFonts w:hint="eastAsia" w:ascii="仿宋" w:hAnsi="仿宋" w:eastAsia="仿宋" w:cs="仿宋"/>
          <w:sz w:val="24"/>
          <w:szCs w:val="24"/>
        </w:rPr>
        <w:t>71.3 因工程量清单中分部分项工程出现缺项漏项而引起措施项目费用变化，措施项目费（模板除外）不予调整。</w:t>
      </w:r>
      <w:bookmarkEnd w:id="558"/>
    </w:p>
    <w:p>
      <w:pPr>
        <w:pStyle w:val="24"/>
      </w:pPr>
    </w:p>
    <w:p>
      <w:pPr>
        <w:pStyle w:val="4"/>
        <w:numPr>
          <w:ilvl w:val="0"/>
          <w:numId w:val="0"/>
        </w:numPr>
        <w:tabs>
          <w:tab w:val="left" w:pos="420"/>
        </w:tabs>
        <w:rPr>
          <w:rFonts w:hint="eastAsia" w:ascii="仿宋" w:hAnsi="仿宋" w:eastAsia="仿宋" w:cs="Times New Roman"/>
          <w:b w:val="0"/>
          <w:bCs w:val="0"/>
          <w:sz w:val="24"/>
          <w:szCs w:val="24"/>
        </w:rPr>
      </w:pPr>
      <w:bookmarkStart w:id="559" w:name="_Toc469384123"/>
      <w:bookmarkStart w:id="560" w:name="_Toc27956"/>
      <w:bookmarkStart w:id="561" w:name="_Toc31857"/>
      <w:r>
        <w:rPr>
          <w:rFonts w:ascii="仿宋" w:hAnsi="仿宋" w:eastAsia="仿宋" w:cs="仿宋"/>
          <w:b w:val="0"/>
          <w:bCs w:val="0"/>
          <w:sz w:val="24"/>
          <w:szCs w:val="24"/>
        </w:rPr>
        <w:t xml:space="preserve">72. </w:t>
      </w:r>
      <w:r>
        <w:rPr>
          <w:rFonts w:hint="eastAsia" w:ascii="仿宋" w:hAnsi="仿宋" w:eastAsia="仿宋" w:cs="仿宋"/>
          <w:b w:val="0"/>
          <w:bCs w:val="0"/>
          <w:sz w:val="24"/>
          <w:szCs w:val="24"/>
        </w:rPr>
        <w:t>工程变更事件</w:t>
      </w:r>
      <w:bookmarkEnd w:id="559"/>
      <w:bookmarkEnd w:id="560"/>
      <w:bookmarkEnd w:id="561"/>
    </w:p>
    <w:p>
      <w:pPr>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第72.2、72.3款不适用，替换为：</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72.2 调整分部分项工程费的方法</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本项目严格控制工程变更，如确需变更的，必须经监理工程师和发包人书面同意确认后方可实施；否则，所增加的工程造价发包人不予承认。</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承包人承诺：现场签证及变更手续按发包人的工程变更或签证管理办法进行审批。</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因承包人自身原因导致的工程变更(含现场签证)，承包人无权要求追加合同价款。招标工程量清单缺项、漏项</w:t>
      </w:r>
      <w:r>
        <w:rPr>
          <w:rFonts w:hint="eastAsia" w:ascii="仿宋" w:hAnsi="仿宋" w:eastAsia="仿宋" w:cs="仿宋"/>
        </w:rPr>
        <w:t>（仅指施工图预算价格的确定）</w:t>
      </w:r>
      <w:r>
        <w:rPr>
          <w:rFonts w:hint="eastAsia" w:ascii="仿宋" w:hAnsi="仿宋" w:eastAsia="仿宋" w:cs="仿宋"/>
          <w:kern w:val="0"/>
          <w:sz w:val="24"/>
          <w:szCs w:val="24"/>
        </w:rPr>
        <w:t>和非承包人原因的工程变更（含现场签证）引起的工程量增减及新增工程量，发生的数量按实计算，其相应的综合单价按照如下办法执行：</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（1）合同中已有适用于变更工程的价格，按合同已有的价格变更合同价款。</w:t>
      </w:r>
    </w:p>
    <w:p>
      <w:pPr>
        <w:spacing w:line="360" w:lineRule="auto"/>
        <w:ind w:firstLine="480" w:firstLineChars="200"/>
        <w:rPr>
          <w:rFonts w:hint="eastAsia" w:ascii="仿宋" w:hAnsi="仿宋" w:eastAsia="仿宋" w:cs="仿宋"/>
        </w:rPr>
      </w:pPr>
      <w:r>
        <w:rPr>
          <w:rFonts w:hint="eastAsia" w:ascii="仿宋" w:hAnsi="仿宋" w:eastAsia="仿宋" w:cs="仿宋"/>
          <w:kern w:val="0"/>
          <w:sz w:val="24"/>
          <w:szCs w:val="24"/>
        </w:rPr>
        <w:t>（2）合同中只有类似于变更工程的价格，可以参照类似价格变更合同价款，此条款只适用于同种类材料且材料的施工工艺基本相同的项目变更。</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（3）</w:t>
      </w:r>
      <w:r>
        <w:rPr>
          <w:rFonts w:hint="eastAsia" w:ascii="仿宋" w:hAnsi="仿宋" w:eastAsia="仿宋" w:cs="仿宋"/>
          <w:sz w:val="24"/>
          <w:szCs w:val="24"/>
        </w:rPr>
        <w:t>合同中没有适用或类似于变更工程的价格，其相应的综合单价由承包人</w:t>
      </w:r>
      <w:r>
        <w:rPr>
          <w:rFonts w:hint="eastAsia" w:ascii="仿宋" w:hAnsi="仿宋" w:eastAsia="仿宋" w:cs="仿宋"/>
          <w:sz w:val="24"/>
          <w:szCs w:val="24"/>
          <w:lang w:eastAsia="zh-Hans"/>
        </w:rPr>
        <w:t>参照</w:t>
      </w:r>
      <w:r>
        <w:rPr>
          <w:rFonts w:hint="eastAsia" w:ascii="仿宋" w:hAnsi="仿宋" w:eastAsia="仿宋" w:cs="仿宋"/>
          <w:sz w:val="24"/>
          <w:szCs w:val="24"/>
        </w:rPr>
        <w:t>相应定额规定提出及承包人报价浮动率提出（</w:t>
      </w:r>
      <w:r>
        <w:rPr>
          <w:rFonts w:hint="eastAsia" w:ascii="仿宋" w:hAnsi="仿宋" w:eastAsia="仿宋" w:cs="仿宋"/>
          <w:color w:val="000000"/>
          <w:sz w:val="24"/>
          <w:szCs w:val="24"/>
        </w:rPr>
        <w:t>承包人报价浮动率</w:t>
      </w:r>
      <w:r>
        <w:rPr>
          <w:rFonts w:ascii="仿宋" w:hAnsi="仿宋" w:eastAsia="仿宋" w:cs="仿宋"/>
          <w:color w:val="000000"/>
          <w:sz w:val="24"/>
          <w:szCs w:val="24"/>
        </w:rPr>
        <w:t>L=</w:t>
      </w: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中标价格</w:t>
      </w:r>
      <w:r>
        <w:rPr>
          <w:rFonts w:ascii="仿宋" w:hAnsi="仿宋" w:eastAsia="仿宋" w:cs="仿宋"/>
          <w:color w:val="000000"/>
          <w:sz w:val="24"/>
          <w:szCs w:val="24"/>
        </w:rPr>
        <w:t>/</w:t>
      </w:r>
      <w:r>
        <w:rPr>
          <w:rFonts w:hint="eastAsia" w:ascii="仿宋" w:hAnsi="仿宋" w:eastAsia="仿宋" w:cs="仿宋"/>
          <w:color w:val="000000"/>
          <w:sz w:val="24"/>
          <w:szCs w:val="24"/>
        </w:rPr>
        <w:t>招标控制价）×</w:t>
      </w:r>
      <w:r>
        <w:rPr>
          <w:rFonts w:ascii="仿宋" w:hAnsi="仿宋" w:eastAsia="仿宋" w:cs="仿宋"/>
          <w:color w:val="000000"/>
          <w:sz w:val="24"/>
          <w:szCs w:val="24"/>
        </w:rPr>
        <w:t>100%</w:t>
      </w:r>
      <w:r>
        <w:rPr>
          <w:rFonts w:hint="eastAsia" w:ascii="仿宋" w:hAnsi="仿宋" w:eastAsia="仿宋" w:cs="仿宋"/>
          <w:color w:val="000000"/>
          <w:sz w:val="24"/>
          <w:szCs w:val="24"/>
        </w:rPr>
        <w:t>；式中：中标价格、招标控制价或报价值、施工图预算，</w:t>
      </w:r>
      <w:r>
        <w:rPr>
          <w:rFonts w:hint="eastAsia" w:ascii="仿宋" w:hAnsi="仿宋" w:eastAsia="仿宋" w:cs="仿宋"/>
          <w:sz w:val="24"/>
          <w:szCs w:val="24"/>
        </w:rPr>
        <w:t>均不含绿色施工安全防护费（含税）、暂列金额（含税））。其中人工、材料、机械单价的取定按施工相应时期广州市建设工程造价管理站发布的广州市建设工程价格信息及有关计价办法的通知计价。如信息价未涵盖的可参照市场价进行报价（包括品牌、规格、型号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上述条款有关计价按广东省住房和城乡建设厅关于印发《广东省建设工程计价依据（2018）》的通知（粤建市【2019】6号）》文件执行；上述条款有关定额的执行顺序：</w:t>
      </w:r>
    </w:p>
    <w:p>
      <w:pPr>
        <w:spacing w:line="360" w:lineRule="auto"/>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1）《广东省</w:t>
      </w:r>
      <w:r>
        <w:fldChar w:fldCharType="begin"/>
      </w:r>
      <w:r>
        <w:instrText xml:space="preserve"> HYPERLINK "https://news.gldjc.com/article/5796.html" \t "https://news.gldjc.com/article/_blank" \o "房屋建筑" </w:instrText>
      </w:r>
      <w:r>
        <w:fldChar w:fldCharType="separate"/>
      </w:r>
      <w:r>
        <w:rPr>
          <w:rStyle w:val="47"/>
          <w:rFonts w:hint="eastAsia" w:ascii="仿宋" w:hAnsi="仿宋" w:eastAsia="仿宋" w:cs="仿宋"/>
          <w:color w:val="auto"/>
          <w:sz w:val="24"/>
          <w:szCs w:val="24"/>
          <w:shd w:val="clear" w:color="auto" w:fill="FFFFFF"/>
        </w:rPr>
        <w:t>房屋建筑</w:t>
      </w:r>
      <w:r>
        <w:rPr>
          <w:rStyle w:val="47"/>
          <w:rFonts w:hint="eastAsia" w:ascii="仿宋" w:hAnsi="仿宋" w:eastAsia="仿宋" w:cs="仿宋"/>
          <w:color w:val="auto"/>
          <w:sz w:val="24"/>
          <w:szCs w:val="24"/>
          <w:shd w:val="clear" w:color="auto" w:fill="FFFFFF"/>
        </w:rPr>
        <w:fldChar w:fldCharType="end"/>
      </w:r>
      <w:r>
        <w:rPr>
          <w:rFonts w:hint="eastAsia" w:ascii="仿宋" w:hAnsi="仿宋" w:eastAsia="仿宋" w:cs="仿宋"/>
          <w:sz w:val="24"/>
          <w:szCs w:val="24"/>
          <w:shd w:val="clear" w:color="auto" w:fill="FFFFFF"/>
        </w:rPr>
        <w:t>与装饰工程综合定额（2018）》</w:t>
      </w:r>
    </w:p>
    <w:p>
      <w:pPr>
        <w:spacing w:line="360" w:lineRule="auto"/>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2）《广东省通用安装工程综合定额（2018）》</w:t>
      </w:r>
    </w:p>
    <w:p>
      <w:pPr>
        <w:spacing w:line="360" w:lineRule="auto"/>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3）《广东省市政工程综合定额（2018）》</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shd w:val="clear" w:color="auto" w:fill="FFFFFF"/>
        </w:rPr>
        <w:t>4）《广东省</w:t>
      </w:r>
      <w:r>
        <w:fldChar w:fldCharType="begin"/>
      </w:r>
      <w:r>
        <w:instrText xml:space="preserve"> HYPERLINK "https://news.gldjc.com/article/5366.html" \t "https://news.gldjc.com/article/_blank" \o "园林绿化" </w:instrText>
      </w:r>
      <w:r>
        <w:fldChar w:fldCharType="separate"/>
      </w:r>
      <w:r>
        <w:rPr>
          <w:rStyle w:val="47"/>
          <w:rFonts w:hint="eastAsia" w:ascii="仿宋" w:hAnsi="仿宋" w:eastAsia="仿宋" w:cs="仿宋"/>
          <w:color w:val="auto"/>
          <w:sz w:val="24"/>
          <w:szCs w:val="24"/>
          <w:shd w:val="clear" w:color="auto" w:fill="FFFFFF"/>
        </w:rPr>
        <w:t>园林绿化</w:t>
      </w:r>
      <w:r>
        <w:rPr>
          <w:rStyle w:val="47"/>
          <w:rFonts w:hint="eastAsia" w:ascii="仿宋" w:hAnsi="仿宋" w:eastAsia="仿宋" w:cs="仿宋"/>
          <w:color w:val="auto"/>
          <w:sz w:val="24"/>
          <w:szCs w:val="24"/>
          <w:shd w:val="clear" w:color="auto" w:fill="FFFFFF"/>
        </w:rPr>
        <w:fldChar w:fldCharType="end"/>
      </w:r>
      <w:r>
        <w:rPr>
          <w:rFonts w:hint="eastAsia" w:ascii="仿宋" w:hAnsi="仿宋" w:eastAsia="仿宋" w:cs="仿宋"/>
          <w:sz w:val="24"/>
          <w:szCs w:val="24"/>
          <w:shd w:val="clear" w:color="auto" w:fill="FFFFFF"/>
        </w:rPr>
        <w:t>工程综合定额（2018）》及《广东省建设工程施工机具台班费用编制规则（2018）》</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72.3 调整措施项目费的方法</w:t>
      </w:r>
    </w:p>
    <w:p>
      <w:pPr>
        <w:spacing w:line="360" w:lineRule="auto"/>
        <w:ind w:firstLine="480" w:firstLineChars="200"/>
        <w:rPr>
          <w:rFonts w:hint="eastAsia" w:ascii="仿宋" w:hAnsi="仿宋" w:eastAsia="仿宋" w:cs="仿宋"/>
          <w:strike/>
          <w:kern w:val="0"/>
          <w:sz w:val="24"/>
          <w:szCs w:val="24"/>
        </w:rPr>
      </w:pPr>
      <w:r>
        <w:rPr>
          <w:rFonts w:hint="eastAsia" w:ascii="仿宋" w:hAnsi="仿宋" w:eastAsia="仿宋" w:cs="仿宋"/>
          <w:kern w:val="0"/>
          <w:sz w:val="24"/>
          <w:szCs w:val="24"/>
        </w:rPr>
        <w:t>措施项目费：除合同另有约定，措施项目费（模板除外）不调整。</w:t>
      </w:r>
    </w:p>
    <w:p>
      <w:pPr>
        <w:spacing w:line="360" w:lineRule="auto"/>
        <w:ind w:firstLine="482" w:firstLineChars="200"/>
        <w:rPr>
          <w:rFonts w:hint="eastAsia" w:ascii="仿宋" w:hAnsi="仿宋" w:eastAsia="仿宋" w:cs="Times New Roman"/>
          <w:kern w:val="0"/>
          <w:sz w:val="24"/>
          <w:szCs w:val="24"/>
          <w:u w:val="single"/>
        </w:rPr>
      </w:pPr>
      <w:r>
        <w:rPr>
          <w:rFonts w:hint="eastAsia" w:ascii="仿宋" w:hAnsi="仿宋" w:eastAsia="仿宋" w:cs="仿宋"/>
          <w:b/>
          <w:sz w:val="24"/>
          <w:szCs w:val="24"/>
        </w:rPr>
        <w:t>第72.4、72.5款不适用。</w:t>
      </w:r>
    </w:p>
    <w:p>
      <w:pPr>
        <w:pStyle w:val="4"/>
        <w:numPr>
          <w:ilvl w:val="0"/>
          <w:numId w:val="0"/>
        </w:numPr>
        <w:tabs>
          <w:tab w:val="left" w:pos="420"/>
        </w:tabs>
        <w:rPr>
          <w:rFonts w:hint="eastAsia" w:ascii="仿宋" w:hAnsi="仿宋" w:eastAsia="仿宋" w:cs="Times New Roman"/>
          <w:b w:val="0"/>
          <w:bCs w:val="0"/>
          <w:sz w:val="24"/>
          <w:szCs w:val="24"/>
        </w:rPr>
      </w:pPr>
      <w:bookmarkStart w:id="562" w:name="_Toc469384124"/>
      <w:bookmarkStart w:id="563" w:name="_Toc10189"/>
      <w:bookmarkStart w:id="564" w:name="_Toc214"/>
      <w:r>
        <w:rPr>
          <w:rFonts w:ascii="仿宋" w:hAnsi="仿宋" w:eastAsia="仿宋" w:cs="仿宋"/>
          <w:b w:val="0"/>
          <w:bCs w:val="0"/>
          <w:sz w:val="24"/>
          <w:szCs w:val="24"/>
        </w:rPr>
        <w:t xml:space="preserve">73. </w:t>
      </w:r>
      <w:r>
        <w:rPr>
          <w:rFonts w:hint="eastAsia" w:ascii="仿宋" w:hAnsi="仿宋" w:eastAsia="仿宋" w:cs="仿宋"/>
          <w:b w:val="0"/>
          <w:bCs w:val="0"/>
          <w:sz w:val="24"/>
          <w:szCs w:val="24"/>
        </w:rPr>
        <w:t>工程量偏差事件</w:t>
      </w:r>
      <w:bookmarkEnd w:id="562"/>
      <w:bookmarkEnd w:id="563"/>
      <w:bookmarkEnd w:id="564"/>
    </w:p>
    <w:p>
      <w:pPr>
        <w:rPr>
          <w:rFonts w:hint="eastAsia" w:ascii="仿宋" w:hAnsi="仿宋" w:eastAsia="仿宋" w:cs="Times New Roman"/>
          <w:kern w:val="0"/>
          <w:sz w:val="24"/>
          <w:szCs w:val="24"/>
        </w:rPr>
      </w:pPr>
      <w:r>
        <w:rPr>
          <w:rFonts w:ascii="仿宋" w:hAnsi="仿宋" w:eastAsia="仿宋" w:cs="仿宋"/>
          <w:kern w:val="0"/>
          <w:sz w:val="24"/>
          <w:szCs w:val="24"/>
        </w:rPr>
        <w:t xml:space="preserve">  </w:t>
      </w:r>
    </w:p>
    <w:p>
      <w:pPr>
        <w:spacing w:line="360" w:lineRule="auto"/>
        <w:ind w:firstLine="120" w:firstLineChars="50"/>
        <w:rPr>
          <w:rFonts w:hint="eastAsia" w:ascii="仿宋" w:hAnsi="仿宋" w:eastAsia="仿宋" w:cs="仿宋"/>
          <w:kern w:val="0"/>
          <w:sz w:val="24"/>
          <w:szCs w:val="24"/>
          <w:u w:val="single"/>
        </w:rPr>
      </w:pPr>
      <w:bookmarkStart w:id="565" w:name="_Toc23749"/>
      <w:bookmarkStart w:id="566" w:name="_Toc31043"/>
      <w:r>
        <w:rPr>
          <w:rFonts w:hint="eastAsia" w:ascii="仿宋" w:hAnsi="仿宋" w:eastAsia="仿宋" w:cs="仿宋"/>
          <w:kern w:val="0"/>
          <w:sz w:val="24"/>
          <w:szCs w:val="24"/>
          <w:u w:val="single"/>
        </w:rPr>
        <w:t>73.1、73.2、73.3替换为：</w:t>
      </w:r>
    </w:p>
    <w:p>
      <w:pPr>
        <w:pStyle w:val="24"/>
        <w:spacing w:line="360" w:lineRule="auto"/>
        <w:rPr>
          <w:rFonts w:hint="eastAsia" w:ascii="仿宋" w:hAnsi="仿宋" w:eastAsia="仿宋" w:cs="仿宋"/>
          <w:kern w:val="0"/>
          <w:sz w:val="24"/>
          <w:szCs w:val="24"/>
          <w:u w:val="single"/>
        </w:rPr>
      </w:pPr>
      <w:r>
        <w:rPr>
          <w:rFonts w:hint="eastAsia" w:ascii="仿宋" w:hAnsi="仿宋" w:eastAsia="仿宋" w:cs="仿宋"/>
          <w:kern w:val="0"/>
          <w:sz w:val="24"/>
          <w:szCs w:val="24"/>
          <w:u w:val="single"/>
        </w:rPr>
        <w:t>工程量偏差价款调整：合同履行期间，出现工程量偏差事件，分部分项工程量按实调整，综合单价不调整，措施项目(除模板外)费不调整。</w:t>
      </w:r>
    </w:p>
    <w:p>
      <w:pPr>
        <w:pStyle w:val="24"/>
      </w:pPr>
    </w:p>
    <w:p>
      <w:pPr>
        <w:pStyle w:val="4"/>
        <w:numPr>
          <w:ilvl w:val="0"/>
          <w:numId w:val="0"/>
        </w:numPr>
        <w:tabs>
          <w:tab w:val="left" w:pos="420"/>
        </w:tabs>
        <w:rPr>
          <w:rFonts w:hint="eastAsia" w:ascii="仿宋" w:hAnsi="仿宋" w:eastAsia="仿宋" w:cs="仿宋"/>
          <w:b w:val="0"/>
          <w:bCs w:val="0"/>
          <w:sz w:val="24"/>
          <w:szCs w:val="24"/>
        </w:rPr>
      </w:pPr>
      <w:bookmarkStart w:id="567" w:name="_Toc9745"/>
      <w:bookmarkStart w:id="568" w:name="_Toc7467"/>
      <w:r>
        <w:rPr>
          <w:rFonts w:hint="eastAsia" w:ascii="仿宋" w:hAnsi="仿宋" w:eastAsia="仿宋" w:cs="仿宋"/>
          <w:b w:val="0"/>
          <w:bCs w:val="0"/>
          <w:sz w:val="24"/>
          <w:szCs w:val="24"/>
        </w:rPr>
        <w:t>74．费用索赔事</w:t>
      </w:r>
      <w:bookmarkEnd w:id="565"/>
      <w:bookmarkEnd w:id="566"/>
      <w:r>
        <w:rPr>
          <w:rFonts w:hint="eastAsia" w:ascii="仿宋" w:hAnsi="仿宋" w:eastAsia="仿宋" w:cs="仿宋"/>
          <w:b w:val="0"/>
          <w:bCs w:val="0"/>
          <w:sz w:val="24"/>
          <w:szCs w:val="24"/>
        </w:rPr>
        <w:t>件</w:t>
      </w:r>
      <w:bookmarkEnd w:id="567"/>
      <w:bookmarkEnd w:id="568"/>
    </w:p>
    <w:p>
      <w:pPr>
        <w:spacing w:line="360" w:lineRule="auto"/>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第74.5、74.6、74.7款不适用，替换为：</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74.5 无权索赔</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如果承包人提出的索赔未能遵守第74.2 款至第74.4 款规定，则承包人无权获得索赔。</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74.6 核实费用索赔报告的限制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造价工程师应在收到承包人提交的费用索赔报告和有关资料后的 28 天内予以核实或要求承包人进一步补充索赔理由和证据，并与合同双方当事人协商确定承包人有权获得的全部或部分的索赔款额；若双方接受，此索赔事件结束。协商不能达成一致的，由造价工程师暂定，通知承包人并抄报发包人。若任何一方不接受，且经再次协商仍达不成一致时，则按合同专用条款第86条的约定执行。</w:t>
      </w:r>
    </w:p>
    <w:p>
      <w:pPr>
        <w:spacing w:line="360" w:lineRule="auto"/>
        <w:ind w:firstLine="480" w:firstLineChars="200"/>
        <w:rPr>
          <w:rFonts w:hint="eastAsia" w:ascii="仿宋" w:hAnsi="仿宋" w:eastAsia="仿宋" w:cs="仿宋"/>
          <w:b/>
          <w:kern w:val="0"/>
          <w:sz w:val="24"/>
          <w:szCs w:val="24"/>
        </w:rPr>
      </w:pPr>
      <w:r>
        <w:rPr>
          <w:rFonts w:hint="eastAsia" w:ascii="仿宋" w:hAnsi="仿宋" w:eastAsia="仿宋" w:cs="仿宋"/>
          <w:kern w:val="0"/>
          <w:sz w:val="24"/>
          <w:szCs w:val="24"/>
        </w:rPr>
        <w:t xml:space="preserve">74.7  反索赔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承包人未能按合同约定履行自己的各项义务或发生错误，发包人按如下约定向承包人索赔：</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（1）发包人将自己的索赔意向书面通知承包人，要求承包人在限期内纠正其违约行为，否则发包人将考虑按合同约定作出相关处理决定。</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（2）限期届满，承包人没有用实际行动纠正自己的违约行为或者纠正行为不能使发包人满意或者纠正行为无法弥补发包人的损失的，则发包人直接按合同约定作出相关处理决定。</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（3）如果承包人未按发包人要求支付索赔金额，则发包人有权在应支付而未支付给承包人的工程款中直接扣除。</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（4）如果上述方式依然不能完全弥补发包人损失的，承包人必须在发包人规定的时间内以现金形式支付剩余索赔额，否则发包人可将按合同专用条款第86条的约定执行。</w:t>
      </w:r>
    </w:p>
    <w:p>
      <w:pPr>
        <w:spacing w:line="360" w:lineRule="auto"/>
        <w:ind w:firstLine="482" w:firstLineChars="200"/>
        <w:rPr>
          <w:rFonts w:hint="eastAsia" w:ascii="仿宋" w:hAnsi="仿宋" w:eastAsia="仿宋" w:cs="仿宋"/>
          <w:kern w:val="0"/>
          <w:sz w:val="24"/>
          <w:szCs w:val="24"/>
        </w:rPr>
      </w:pPr>
      <w:bookmarkStart w:id="569" w:name="_Toc20485"/>
      <w:r>
        <w:rPr>
          <w:rFonts w:hint="eastAsia" w:ascii="仿宋" w:hAnsi="仿宋" w:eastAsia="仿宋" w:cs="仿宋"/>
          <w:b/>
          <w:bCs/>
          <w:kern w:val="0"/>
          <w:sz w:val="24"/>
          <w:szCs w:val="24"/>
        </w:rPr>
        <w:t>增加第74.9款</w:t>
      </w:r>
      <w:r>
        <w:rPr>
          <w:rFonts w:hint="eastAsia" w:ascii="仿宋" w:hAnsi="仿宋" w:eastAsia="仿宋" w:cs="仿宋"/>
          <w:kern w:val="0"/>
          <w:sz w:val="24"/>
          <w:szCs w:val="24"/>
        </w:rPr>
        <w:t>：</w:t>
      </w:r>
      <w:bookmarkEnd w:id="569"/>
    </w:p>
    <w:p>
      <w:pPr>
        <w:spacing w:line="360" w:lineRule="auto"/>
        <w:ind w:firstLine="480" w:firstLineChars="200"/>
        <w:rPr>
          <w:rFonts w:hint="eastAsia" w:ascii="仿宋" w:hAnsi="仿宋" w:eastAsia="仿宋" w:cs="仿宋"/>
          <w:kern w:val="0"/>
          <w:sz w:val="24"/>
          <w:szCs w:val="24"/>
        </w:rPr>
      </w:pPr>
      <w:bookmarkStart w:id="570" w:name="_Toc5168"/>
      <w:r>
        <w:rPr>
          <w:rFonts w:hint="eastAsia" w:ascii="仿宋" w:hAnsi="仿宋" w:eastAsia="仿宋" w:cs="仿宋"/>
          <w:kern w:val="0"/>
          <w:sz w:val="24"/>
          <w:szCs w:val="24"/>
        </w:rPr>
        <w:t>74.9在任何索赔和争议期间，不论索赔是否有据，均不能免除承包人按合同规定履行合同义务。承包人不得以此为借口，拒不履行或拖延合同的履行。否则发包人有权终止合同，并要求承包人赔偿由此导致的发包人的损失。</w:t>
      </w:r>
      <w:bookmarkEnd w:id="570"/>
    </w:p>
    <w:p>
      <w:pPr>
        <w:rPr>
          <w:rFonts w:hint="eastAsia" w:ascii="仿宋" w:hAnsi="仿宋" w:eastAsia="仿宋" w:cs="Times New Roman"/>
          <w:kern w:val="0"/>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571" w:name="_Toc32044"/>
      <w:bookmarkStart w:id="572" w:name="_Toc17581"/>
      <w:bookmarkStart w:id="573" w:name="_Toc469384125"/>
      <w:r>
        <w:rPr>
          <w:rFonts w:ascii="仿宋" w:hAnsi="仿宋" w:eastAsia="仿宋" w:cs="仿宋"/>
          <w:b w:val="0"/>
          <w:bCs w:val="0"/>
          <w:sz w:val="24"/>
          <w:szCs w:val="24"/>
        </w:rPr>
        <w:t xml:space="preserve">75. </w:t>
      </w:r>
      <w:r>
        <w:rPr>
          <w:rFonts w:hint="eastAsia" w:ascii="仿宋" w:hAnsi="仿宋" w:eastAsia="仿宋" w:cs="仿宋"/>
          <w:b w:val="0"/>
          <w:bCs w:val="0"/>
          <w:sz w:val="24"/>
          <w:szCs w:val="24"/>
        </w:rPr>
        <w:t>现场签证事件</w:t>
      </w:r>
      <w:bookmarkEnd w:id="571"/>
      <w:bookmarkEnd w:id="572"/>
      <w:bookmarkEnd w:id="573"/>
    </w:p>
    <w:p>
      <w:pPr>
        <w:rPr>
          <w:rFonts w:hint="eastAsia" w:ascii="仿宋" w:hAnsi="仿宋" w:eastAsia="仿宋" w:cs="Times New Roman"/>
          <w:kern w:val="0"/>
          <w:sz w:val="24"/>
          <w:szCs w:val="24"/>
        </w:rPr>
      </w:pPr>
    </w:p>
    <w:p>
      <w:pPr>
        <w:spacing w:line="360" w:lineRule="auto"/>
        <w:ind w:firstLine="482" w:firstLineChars="200"/>
        <w:rPr>
          <w:rFonts w:hint="eastAsia" w:ascii="仿宋" w:hAnsi="仿宋" w:eastAsia="仿宋" w:cs="仿宋"/>
          <w:kern w:val="0"/>
          <w:sz w:val="24"/>
          <w:szCs w:val="24"/>
        </w:rPr>
      </w:pPr>
      <w:bookmarkStart w:id="574" w:name="_Toc28407"/>
      <w:bookmarkStart w:id="575" w:name="_Toc292711539"/>
      <w:r>
        <w:rPr>
          <w:rFonts w:hint="eastAsia" w:ascii="仿宋" w:hAnsi="仿宋" w:eastAsia="仿宋" w:cs="仿宋"/>
          <w:b/>
          <w:bCs/>
          <w:kern w:val="0"/>
          <w:sz w:val="24"/>
          <w:szCs w:val="24"/>
        </w:rPr>
        <w:t>第75.2款不适用，替换为</w:t>
      </w:r>
      <w:r>
        <w:rPr>
          <w:rFonts w:hint="eastAsia" w:ascii="仿宋" w:hAnsi="仿宋" w:eastAsia="仿宋" w:cs="仿宋"/>
          <w:kern w:val="0"/>
          <w:sz w:val="24"/>
          <w:szCs w:val="24"/>
        </w:rPr>
        <w:t>：</w:t>
      </w:r>
      <w:bookmarkEnd w:id="574"/>
    </w:p>
    <w:p>
      <w:pPr>
        <w:spacing w:line="360" w:lineRule="auto"/>
        <w:ind w:firstLine="480" w:firstLineChars="200"/>
        <w:rPr>
          <w:rFonts w:hint="eastAsia" w:ascii="仿宋" w:hAnsi="仿宋" w:eastAsia="仿宋" w:cs="仿宋"/>
          <w:kern w:val="0"/>
          <w:sz w:val="24"/>
          <w:szCs w:val="24"/>
        </w:rPr>
      </w:pPr>
      <w:bookmarkStart w:id="576" w:name="_Toc28005"/>
      <w:r>
        <w:rPr>
          <w:rFonts w:hint="eastAsia" w:ascii="仿宋" w:hAnsi="仿宋" w:eastAsia="仿宋" w:cs="仿宋"/>
          <w:kern w:val="0"/>
          <w:sz w:val="24"/>
          <w:szCs w:val="24"/>
        </w:rPr>
        <w:t>75.2 现场签证的提出</w:t>
      </w:r>
      <w:bookmarkEnd w:id="575"/>
      <w:bookmarkEnd w:id="576"/>
    </w:p>
    <w:p>
      <w:pPr>
        <w:spacing w:line="360" w:lineRule="auto"/>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签证事件发生后，承包人应及时向发包人提出现场签证要求。</w:t>
      </w:r>
    </w:p>
    <w:p>
      <w:pPr>
        <w:pStyle w:val="14"/>
        <w:spacing w:line="360" w:lineRule="auto"/>
        <w:rPr>
          <w:rFonts w:hint="eastAsia" w:ascii="仿宋" w:hAnsi="仿宋" w:eastAsia="仿宋" w:cs="仿宋"/>
          <w:b/>
          <w:bCs/>
          <w:sz w:val="24"/>
          <w:szCs w:val="24"/>
        </w:rPr>
      </w:pPr>
      <w:r>
        <w:rPr>
          <w:rFonts w:hint="eastAsia" w:ascii="仿宋" w:hAnsi="仿宋" w:eastAsia="仿宋" w:cs="仿宋"/>
          <w:b/>
          <w:bCs/>
          <w:sz w:val="24"/>
          <w:szCs w:val="24"/>
        </w:rPr>
        <w:t>现场签证单严格按照“一事一单”的原则。现场签证为施工合同范围内、不构成工程实体及发包人指定承包人实施的无图纸的工作内容，主要包括：设计变更造成的重复施工、地下管线、市政绿化搬迁、由于发包人供应设备材料原因造成的二次或多次安装等。除上述范围外，构成工程实体的工作内容均以竣工图、设计变更为结算依据。</w:t>
      </w:r>
    </w:p>
    <w:p>
      <w:pPr>
        <w:pStyle w:val="103"/>
        <w:spacing w:line="440" w:lineRule="exact"/>
        <w:ind w:left="0" w:firstLine="482" w:firstLineChars="200"/>
        <w:rPr>
          <w:rFonts w:hint="eastAsia" w:ascii="仿宋" w:hAnsi="仿宋" w:eastAsia="仿宋" w:cs="仿宋"/>
          <w:b/>
          <w:bCs/>
          <w:sz w:val="24"/>
          <w:szCs w:val="24"/>
        </w:rPr>
      </w:pPr>
      <w:r>
        <w:rPr>
          <w:rFonts w:hint="eastAsia" w:ascii="仿宋" w:hAnsi="仿宋" w:eastAsia="仿宋" w:cs="仿宋"/>
          <w:b/>
          <w:bCs/>
          <w:sz w:val="24"/>
          <w:szCs w:val="24"/>
        </w:rPr>
        <w:t>合同履约中，发包人、承包人双方填制的现场签证审核单、合同新增子目核价审批表都应使用发包人提供的统一标准表格。</w:t>
      </w:r>
    </w:p>
    <w:p>
      <w:pPr>
        <w:pStyle w:val="103"/>
        <w:spacing w:line="440" w:lineRule="exact"/>
        <w:ind w:left="0" w:firstLine="482" w:firstLineChars="200"/>
        <w:rPr>
          <w:rFonts w:hint="eastAsia" w:ascii="仿宋" w:hAnsi="仿宋" w:eastAsia="仿宋" w:cs="仿宋"/>
          <w:b/>
          <w:bCs/>
          <w:sz w:val="24"/>
          <w:szCs w:val="24"/>
        </w:rPr>
      </w:pPr>
      <w:r>
        <w:rPr>
          <w:rFonts w:hint="eastAsia" w:ascii="仿宋" w:hAnsi="仿宋" w:eastAsia="仿宋" w:cs="仿宋"/>
          <w:b/>
          <w:bCs/>
          <w:sz w:val="24"/>
          <w:szCs w:val="24"/>
        </w:rPr>
        <w:t>签证的上报、审批须符合发包人相关的管理规定。</w:t>
      </w:r>
    </w:p>
    <w:p>
      <w:pPr>
        <w:pStyle w:val="14"/>
      </w:pP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75.3 现场签证报告的确认</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提交现场签证报告的时间：</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 按通用条款的规定的时间提交。</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w:t>
      </w:r>
      <w:bookmarkStart w:id="577" w:name="_Toc15345"/>
      <w:r>
        <w:rPr>
          <w:rFonts w:hint="eastAsia" w:ascii="仿宋" w:hAnsi="仿宋" w:eastAsia="仿宋" w:cs="仿宋"/>
          <w:kern w:val="0"/>
          <w:sz w:val="24"/>
          <w:szCs w:val="24"/>
        </w:rPr>
        <w:sym w:font="Wingdings 2" w:char="0052"/>
      </w:r>
      <w:r>
        <w:rPr>
          <w:rFonts w:hint="eastAsia" w:ascii="仿宋" w:hAnsi="仿宋" w:eastAsia="仿宋" w:cs="仿宋"/>
          <w:kern w:val="0"/>
          <w:sz w:val="24"/>
          <w:szCs w:val="24"/>
        </w:rPr>
        <w:t xml:space="preserve"> 另作约定：</w:t>
      </w:r>
      <w:bookmarkEnd w:id="577"/>
      <w:r>
        <w:rPr>
          <w:rFonts w:hint="eastAsia" w:ascii="仿宋" w:hAnsi="仿宋" w:eastAsia="仿宋" w:cs="仿宋"/>
          <w:kern w:val="0"/>
          <w:sz w:val="24"/>
          <w:szCs w:val="24"/>
        </w:rPr>
        <w:t xml:space="preserve"> </w:t>
      </w:r>
    </w:p>
    <w:p>
      <w:pPr>
        <w:pStyle w:val="14"/>
        <w:rPr>
          <w:rFonts w:hint="eastAsia" w:ascii="仿宋" w:hAnsi="仿宋" w:eastAsia="仿宋" w:cs="仿宋"/>
          <w:b/>
          <w:bCs/>
          <w:sz w:val="24"/>
          <w:szCs w:val="24"/>
        </w:rPr>
      </w:pPr>
      <w:r>
        <w:rPr>
          <w:rFonts w:hint="eastAsia" w:ascii="仿宋" w:hAnsi="仿宋" w:eastAsia="仿宋" w:cs="仿宋"/>
          <w:b/>
          <w:bCs/>
          <w:sz w:val="24"/>
          <w:szCs w:val="24"/>
        </w:rPr>
        <w:t>按发包人相关管理办法执行。</w:t>
      </w:r>
    </w:p>
    <w:p>
      <w:pPr>
        <w:spacing w:before="120" w:beforeLines="50" w:line="360" w:lineRule="auto"/>
        <w:ind w:firstLine="482" w:firstLineChars="200"/>
        <w:rPr>
          <w:rFonts w:hint="eastAsia" w:ascii="仿宋" w:hAnsi="仿宋" w:eastAsia="仿宋" w:cs="仿宋"/>
          <w:kern w:val="0"/>
          <w:sz w:val="24"/>
          <w:szCs w:val="24"/>
        </w:rPr>
      </w:pPr>
      <w:bookmarkStart w:id="578" w:name="_Toc13537"/>
      <w:bookmarkStart w:id="579" w:name="_Toc292711542"/>
      <w:r>
        <w:rPr>
          <w:rFonts w:hint="eastAsia" w:ascii="仿宋" w:hAnsi="仿宋" w:eastAsia="仿宋" w:cs="仿宋"/>
          <w:b/>
          <w:bCs/>
          <w:kern w:val="0"/>
          <w:sz w:val="24"/>
          <w:szCs w:val="24"/>
        </w:rPr>
        <w:t>第75.4款现场签证的要求不适用，删除。</w:t>
      </w:r>
      <w:bookmarkEnd w:id="578"/>
    </w:p>
    <w:bookmarkEnd w:id="579"/>
    <w:p>
      <w:pPr>
        <w:spacing w:line="360" w:lineRule="auto"/>
        <w:ind w:firstLine="482" w:firstLineChars="200"/>
        <w:rPr>
          <w:rFonts w:hint="eastAsia" w:ascii="仿宋" w:hAnsi="仿宋" w:eastAsia="仿宋" w:cs="仿宋"/>
          <w:kern w:val="0"/>
          <w:sz w:val="24"/>
          <w:szCs w:val="24"/>
        </w:rPr>
      </w:pPr>
      <w:bookmarkStart w:id="580" w:name="_Toc292711543"/>
      <w:bookmarkStart w:id="581" w:name="_Toc22323"/>
      <w:r>
        <w:rPr>
          <w:rFonts w:hint="eastAsia" w:ascii="仿宋" w:hAnsi="仿宋" w:eastAsia="仿宋" w:cs="仿宋"/>
          <w:b/>
          <w:bCs/>
          <w:kern w:val="0"/>
          <w:sz w:val="24"/>
          <w:szCs w:val="24"/>
        </w:rPr>
        <w:t>75.7款不适用，替换为</w:t>
      </w:r>
      <w:r>
        <w:rPr>
          <w:rFonts w:hint="eastAsia" w:ascii="仿宋" w:hAnsi="仿宋" w:eastAsia="仿宋" w:cs="仿宋"/>
          <w:kern w:val="0"/>
          <w:sz w:val="24"/>
          <w:szCs w:val="24"/>
        </w:rPr>
        <w:t>：</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75.7 调整价款的确认与支付</w:t>
      </w:r>
      <w:bookmarkEnd w:id="580"/>
      <w:bookmarkEnd w:id="581"/>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现场签证工作完成后的7天内，承包人应编制相应签证的预算报监理工程师和造价工程师审核、发包人审批。</w:t>
      </w:r>
    </w:p>
    <w:p>
      <w:pPr>
        <w:spacing w:line="360" w:lineRule="auto"/>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增加第75.8款</w:t>
      </w:r>
      <w:r>
        <w:rPr>
          <w:rFonts w:hint="eastAsia" w:ascii="仿宋" w:hAnsi="仿宋" w:eastAsia="仿宋" w:cs="仿宋"/>
          <w:kern w:val="0"/>
          <w:sz w:val="24"/>
          <w:szCs w:val="24"/>
        </w:rPr>
        <w:t>：</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75.8 现场签证的其它约定：所有涉及本工程的措施项目费用，投标时承包人均应已充分考虑，承包人不应以现有提供的各种条件不满足运输、制作、起吊安装、堆放保管条件为由而要求签证。同时也不应以实际施工条件与招标时发生变化作为索赔任何费用的依据。 </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增加</w:t>
      </w:r>
      <w:r>
        <w:rPr>
          <w:rFonts w:hint="eastAsia" w:ascii="仿宋" w:hAnsi="仿宋" w:eastAsia="仿宋" w:cs="仿宋"/>
          <w:b/>
          <w:bCs/>
          <w:kern w:val="0"/>
          <w:sz w:val="24"/>
          <w:szCs w:val="24"/>
        </w:rPr>
        <w:t>第75.9款</w:t>
      </w:r>
      <w:r>
        <w:rPr>
          <w:rFonts w:hint="eastAsia" w:ascii="仿宋" w:hAnsi="仿宋" w:eastAsia="仿宋" w:cs="仿宋"/>
          <w:kern w:val="0"/>
          <w:sz w:val="24"/>
          <w:szCs w:val="24"/>
        </w:rPr>
        <w:t>：</w:t>
      </w:r>
    </w:p>
    <w:p>
      <w:pPr>
        <w:spacing w:line="360" w:lineRule="auto"/>
        <w:ind w:firstLine="120" w:firstLineChars="50"/>
        <w:rPr>
          <w:rFonts w:hint="eastAsia" w:ascii="仿宋" w:hAnsi="仿宋" w:eastAsia="仿宋" w:cs="仿宋"/>
          <w:kern w:val="0"/>
          <w:sz w:val="24"/>
          <w:szCs w:val="24"/>
        </w:rPr>
      </w:pPr>
      <w:r>
        <w:rPr>
          <w:rFonts w:hint="eastAsia" w:ascii="仿宋" w:hAnsi="仿宋" w:eastAsia="仿宋" w:cs="仿宋"/>
          <w:b/>
          <w:bCs/>
          <w:sz w:val="24"/>
          <w:szCs w:val="24"/>
        </w:rPr>
        <w:t>当本工程发生签证时，承包人应按发包人指令立即执行该工作，不得以发包人未确定签证金额或工期为理由而停工或拖延执行相关工作。若签证事项的价款在审核过程中双方存有异议，承包人须按发包人要求先行施工，承包人不得以任何理由（含签证估价未完成）拖延施工，过程中不能达成一致的，在结算时协商解决。</w:t>
      </w:r>
    </w:p>
    <w:p>
      <w:pPr>
        <w:spacing w:line="360" w:lineRule="auto"/>
        <w:ind w:firstLine="120" w:firstLineChars="50"/>
        <w:rPr>
          <w:rFonts w:hint="eastAsia" w:ascii="仿宋" w:hAnsi="仿宋" w:eastAsia="仿宋" w:cs="仿宋"/>
          <w:kern w:val="0"/>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582" w:name="_Toc29108"/>
      <w:bookmarkStart w:id="583" w:name="_Toc18771"/>
      <w:bookmarkStart w:id="584" w:name="_Toc469384126"/>
      <w:r>
        <w:rPr>
          <w:rFonts w:hint="eastAsia" w:ascii="仿宋" w:hAnsi="仿宋" w:eastAsia="仿宋" w:cs="仿宋"/>
          <w:b w:val="0"/>
          <w:bCs w:val="0"/>
          <w:sz w:val="24"/>
          <w:szCs w:val="24"/>
        </w:rPr>
        <w:t>★</w:t>
      </w:r>
      <w:r>
        <w:rPr>
          <w:rFonts w:ascii="仿宋" w:hAnsi="仿宋" w:eastAsia="仿宋" w:cs="仿宋"/>
          <w:b w:val="0"/>
          <w:bCs w:val="0"/>
          <w:sz w:val="24"/>
          <w:szCs w:val="24"/>
        </w:rPr>
        <w:t xml:space="preserve">76. </w:t>
      </w:r>
      <w:r>
        <w:rPr>
          <w:rFonts w:hint="eastAsia" w:ascii="仿宋" w:hAnsi="仿宋" w:eastAsia="仿宋" w:cs="仿宋"/>
          <w:b w:val="0"/>
          <w:bCs w:val="0"/>
          <w:sz w:val="24"/>
          <w:szCs w:val="24"/>
        </w:rPr>
        <w:t>物价涨落事件</w:t>
      </w:r>
      <w:bookmarkEnd w:id="582"/>
      <w:bookmarkEnd w:id="583"/>
      <w:bookmarkEnd w:id="584"/>
    </w:p>
    <w:p>
      <w:pPr>
        <w:ind w:firstLine="120" w:firstLineChars="50"/>
        <w:rPr>
          <w:rFonts w:hint="eastAsia" w:ascii="仿宋" w:hAnsi="仿宋" w:eastAsia="仿宋" w:cs="Times New Roman"/>
          <w:kern w:val="0"/>
          <w:sz w:val="24"/>
          <w:szCs w:val="24"/>
        </w:rPr>
      </w:pPr>
    </w:p>
    <w:p>
      <w:pPr>
        <w:spacing w:line="360" w:lineRule="auto"/>
        <w:ind w:firstLine="480" w:firstLineChars="200"/>
        <w:jc w:val="left"/>
        <w:rPr>
          <w:rFonts w:ascii="Times New Roman" w:hAnsi="Times New Roman" w:eastAsia="仿宋_GB2312" w:cs="Times New Roman"/>
          <w:sz w:val="30"/>
          <w:szCs w:val="30"/>
        </w:rPr>
      </w:pPr>
      <w:r>
        <w:rPr>
          <w:rFonts w:hint="eastAsia" w:ascii="仿宋" w:hAnsi="仿宋" w:eastAsia="仿宋" w:cs="仿宋"/>
          <w:kern w:val="0"/>
          <w:sz w:val="24"/>
          <w:szCs w:val="24"/>
        </w:rPr>
        <w:t>市场价格波动是否调整合同价格的约定：</w:t>
      </w:r>
      <w:r>
        <w:rPr>
          <w:rFonts w:ascii="Times New Roman" w:hAnsi="Times New Roman" w:eastAsia="仿宋_GB2312" w:cs="Times New Roman"/>
          <w:sz w:val="30"/>
          <w:szCs w:val="30"/>
          <w:u w:val="single"/>
        </w:rPr>
        <w:t xml:space="preserve">  </w:t>
      </w:r>
      <w:r>
        <w:rPr>
          <w:rFonts w:hint="eastAsia" w:ascii="仿宋" w:hAnsi="仿宋" w:eastAsia="仿宋" w:cs="仿宋"/>
          <w:kern w:val="0"/>
          <w:sz w:val="24"/>
          <w:szCs w:val="24"/>
          <w:u w:val="single"/>
        </w:rPr>
        <w:t>是</w:t>
      </w:r>
      <w:r>
        <w:rPr>
          <w:rFonts w:ascii="Times New Roman" w:hAnsi="Times New Roman" w:eastAsia="仿宋_GB2312" w:cs="Times New Roman"/>
          <w:sz w:val="30"/>
          <w:szCs w:val="30"/>
          <w:u w:val="single"/>
        </w:rPr>
        <w:t xml:space="preserve">     </w:t>
      </w:r>
      <w:r>
        <w:rPr>
          <w:rFonts w:hint="eastAsia" w:ascii="Times New Roman" w:hAnsi="Times New Roman" w:eastAsia="仿宋_GB2312" w:cs="仿宋_GB2312"/>
          <w:sz w:val="30"/>
          <w:szCs w:val="30"/>
        </w:rPr>
        <w:t>。</w:t>
      </w:r>
    </w:p>
    <w:p>
      <w:pPr>
        <w:spacing w:line="360" w:lineRule="auto"/>
        <w:ind w:firstLine="480" w:firstLineChars="200"/>
        <w:jc w:val="left"/>
        <w:rPr>
          <w:rFonts w:hint="eastAsia" w:ascii="仿宋" w:hAnsi="仿宋" w:eastAsia="仿宋" w:cs="Times New Roman"/>
          <w:kern w:val="0"/>
          <w:sz w:val="24"/>
          <w:szCs w:val="24"/>
        </w:rPr>
      </w:pPr>
      <w:r>
        <w:rPr>
          <w:rFonts w:hint="eastAsia" w:ascii="仿宋" w:hAnsi="仿宋" w:eastAsia="仿宋" w:cs="仿宋"/>
          <w:kern w:val="0"/>
          <w:sz w:val="24"/>
          <w:szCs w:val="24"/>
        </w:rPr>
        <w:t>因市场价格波动调整合同价格，采用以下第</w:t>
      </w:r>
      <w:r>
        <w:rPr>
          <w:rFonts w:ascii="Times New Roman" w:hAnsi="Times New Roman" w:eastAsia="仿宋_GB2312" w:cs="Times New Roman"/>
          <w:sz w:val="30"/>
          <w:szCs w:val="30"/>
          <w:u w:val="single"/>
        </w:rPr>
        <w:t xml:space="preserve"> </w:t>
      </w:r>
      <w:r>
        <w:rPr>
          <w:rFonts w:hint="eastAsia" w:ascii="Times New Roman" w:hAnsi="Times New Roman" w:eastAsia="仿宋_GB2312" w:cs="Times New Roman"/>
          <w:sz w:val="30"/>
          <w:szCs w:val="30"/>
          <w:u w:val="single"/>
        </w:rPr>
        <w:t>2</w:t>
      </w:r>
      <w:r>
        <w:rPr>
          <w:rFonts w:ascii="Times New Roman" w:hAnsi="Times New Roman" w:eastAsia="仿宋_GB2312" w:cs="Times New Roman"/>
          <w:sz w:val="30"/>
          <w:szCs w:val="30"/>
          <w:u w:val="single"/>
        </w:rPr>
        <w:t xml:space="preserve"> </w:t>
      </w:r>
      <w:r>
        <w:rPr>
          <w:rFonts w:hint="eastAsia" w:ascii="仿宋" w:hAnsi="仿宋" w:eastAsia="仿宋" w:cs="仿宋"/>
          <w:kern w:val="0"/>
          <w:sz w:val="24"/>
          <w:szCs w:val="24"/>
        </w:rPr>
        <w:t>种方式对合同价格进行调整：</w:t>
      </w:r>
    </w:p>
    <w:p>
      <w:pPr>
        <w:spacing w:line="360" w:lineRule="auto"/>
        <w:ind w:firstLine="480" w:firstLineChars="200"/>
        <w:jc w:val="left"/>
        <w:rPr>
          <w:rFonts w:ascii="Times New Roman" w:hAnsi="Times New Roman" w:eastAsia="仿宋_GB2312" w:cs="Times New Roman"/>
          <w:sz w:val="30"/>
          <w:szCs w:val="30"/>
        </w:rPr>
      </w:pPr>
      <w:r>
        <w:rPr>
          <w:rFonts w:hint="eastAsia" w:ascii="仿宋" w:hAnsi="仿宋" w:eastAsia="仿宋" w:cs="仿宋"/>
          <w:kern w:val="0"/>
          <w:sz w:val="24"/>
          <w:szCs w:val="24"/>
        </w:rPr>
        <w:t>第</w:t>
      </w:r>
      <w:r>
        <w:rPr>
          <w:rFonts w:ascii="仿宋" w:hAnsi="仿宋" w:eastAsia="仿宋" w:cs="仿宋"/>
          <w:kern w:val="0"/>
          <w:sz w:val="24"/>
          <w:szCs w:val="24"/>
        </w:rPr>
        <w:t>1</w:t>
      </w:r>
      <w:r>
        <w:rPr>
          <w:rFonts w:hint="eastAsia" w:ascii="仿宋" w:hAnsi="仿宋" w:eastAsia="仿宋" w:cs="仿宋"/>
          <w:kern w:val="0"/>
          <w:sz w:val="24"/>
          <w:szCs w:val="24"/>
        </w:rPr>
        <w:t>种方式：采用造价信息进行价格调整。</w:t>
      </w:r>
    </w:p>
    <w:p>
      <w:pPr>
        <w:spacing w:line="360" w:lineRule="auto"/>
        <w:ind w:firstLine="480" w:firstLineChars="200"/>
        <w:jc w:val="left"/>
        <w:rPr>
          <w:rFonts w:ascii="Times New Roman" w:hAnsi="Times New Roman" w:eastAsia="仿宋_GB2312" w:cs="Times New Roman"/>
          <w:sz w:val="30"/>
          <w:szCs w:val="30"/>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）关于基准价格的约定：</w:t>
      </w:r>
      <w:r>
        <w:rPr>
          <w:rFonts w:ascii="Times New Roman" w:hAnsi="Times New Roman" w:eastAsia="仿宋_GB2312" w:cs="Times New Roman"/>
          <w:sz w:val="30"/>
          <w:szCs w:val="30"/>
          <w:u w:val="single"/>
        </w:rPr>
        <w:t xml:space="preserve">                         </w:t>
      </w:r>
      <w:r>
        <w:rPr>
          <w:rFonts w:hint="eastAsia" w:ascii="Times New Roman" w:hAnsi="Times New Roman" w:eastAsia="仿宋_GB2312" w:cs="仿宋_GB2312"/>
          <w:sz w:val="30"/>
          <w:szCs w:val="30"/>
        </w:rPr>
        <w:t>。</w:t>
      </w:r>
    </w:p>
    <w:p>
      <w:pPr>
        <w:spacing w:line="360" w:lineRule="auto"/>
        <w:ind w:firstLine="480" w:firstLineChars="200"/>
        <w:jc w:val="left"/>
        <w:rPr>
          <w:rFonts w:hint="eastAsia"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①承包人在已标价工程量清单或预算书中载明的材料单价低于基准价格的：专用合同条款合同履行期间材料单价涨幅以基准价格为基础超过</w:t>
      </w:r>
      <w:r>
        <w:rPr>
          <w:rFonts w:ascii="Times New Roman" w:hAnsi="Times New Roman" w:eastAsia="仿宋_GB2312" w:cs="Times New Roman"/>
          <w:sz w:val="30"/>
          <w:szCs w:val="30"/>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时，或材料单价跌幅以已标价工程量清单或预算书中载明材料单价为基础超过</w:t>
      </w:r>
      <w:r>
        <w:rPr>
          <w:rFonts w:ascii="Times New Roman" w:hAnsi="Times New Roman" w:eastAsia="仿宋_GB2312" w:cs="Times New Roman"/>
          <w:sz w:val="30"/>
          <w:szCs w:val="30"/>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时，其超过部分据实调整。</w:t>
      </w:r>
    </w:p>
    <w:p>
      <w:pPr>
        <w:spacing w:line="360" w:lineRule="auto"/>
        <w:ind w:firstLine="480" w:firstLineChars="200"/>
        <w:jc w:val="left"/>
        <w:rPr>
          <w:rFonts w:ascii="Times New Roman" w:hAnsi="Times New Roman" w:eastAsia="仿宋_GB2312" w:cs="Times New Roman"/>
          <w:sz w:val="30"/>
          <w:szCs w:val="30"/>
        </w:rPr>
      </w:pPr>
      <w:r>
        <w:rPr>
          <w:rFonts w:ascii="仿宋" w:hAnsi="仿宋" w:eastAsia="仿宋" w:cs="仿宋"/>
          <w:kern w:val="0"/>
          <w:sz w:val="24"/>
          <w:szCs w:val="24"/>
        </w:rPr>
        <w:t xml:space="preserve">  </w:t>
      </w:r>
      <w:r>
        <w:rPr>
          <w:rFonts w:hint="eastAsia" w:ascii="仿宋" w:hAnsi="仿宋" w:eastAsia="仿宋" w:cs="仿宋"/>
          <w:kern w:val="0"/>
          <w:sz w:val="24"/>
          <w:szCs w:val="24"/>
        </w:rPr>
        <w:t>调整价格的材料品种：</w:t>
      </w:r>
      <w:r>
        <w:rPr>
          <w:rFonts w:ascii="Times New Roman" w:hAnsi="Times New Roman" w:eastAsia="仿宋_GB2312" w:cs="Times New Roman"/>
          <w:sz w:val="30"/>
          <w:szCs w:val="30"/>
          <w:u w:val="single"/>
        </w:rPr>
        <w:t xml:space="preserve">                         </w:t>
      </w:r>
    </w:p>
    <w:p>
      <w:pPr>
        <w:spacing w:line="360" w:lineRule="auto"/>
        <w:ind w:firstLine="480" w:firstLineChars="200"/>
        <w:jc w:val="left"/>
        <w:rPr>
          <w:rFonts w:hint="eastAsia"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②承包人在已标价工程量清单或预算书中载明的材料单价高于基准价格的：专用合同条款合同履行期间材料单价跌幅以基准价格为基础超过</w:t>
      </w:r>
      <w:r>
        <w:rPr>
          <w:rFonts w:ascii="Times New Roman" w:hAnsi="Times New Roman" w:eastAsia="仿宋_GB2312" w:cs="Times New Roman"/>
          <w:sz w:val="30"/>
          <w:szCs w:val="30"/>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时，材料单价涨幅以已标价工程量清单或预算书中载明材料单价为基础超过</w:t>
      </w:r>
      <w:r>
        <w:rPr>
          <w:rFonts w:ascii="Times New Roman" w:hAnsi="Times New Roman" w:eastAsia="仿宋_GB2312" w:cs="Times New Roman"/>
          <w:sz w:val="30"/>
          <w:szCs w:val="30"/>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时，其超过部分据实调整。</w:t>
      </w:r>
    </w:p>
    <w:p>
      <w:pPr>
        <w:spacing w:line="360" w:lineRule="auto"/>
        <w:ind w:firstLine="708" w:firstLineChars="295"/>
        <w:jc w:val="left"/>
        <w:rPr>
          <w:rFonts w:ascii="Times New Roman" w:hAnsi="Times New Roman" w:eastAsia="仿宋_GB2312" w:cs="Times New Roman"/>
          <w:sz w:val="30"/>
          <w:szCs w:val="30"/>
        </w:rPr>
      </w:pPr>
      <w:r>
        <w:rPr>
          <w:rFonts w:hint="eastAsia" w:ascii="仿宋" w:hAnsi="仿宋" w:eastAsia="仿宋" w:cs="仿宋"/>
          <w:kern w:val="0"/>
          <w:sz w:val="24"/>
          <w:szCs w:val="24"/>
        </w:rPr>
        <w:t>调整价格的材料品种：</w:t>
      </w:r>
      <w:r>
        <w:rPr>
          <w:rFonts w:ascii="Times New Roman" w:hAnsi="Times New Roman" w:eastAsia="仿宋_GB2312" w:cs="Times New Roman"/>
          <w:sz w:val="30"/>
          <w:szCs w:val="30"/>
          <w:u w:val="single"/>
        </w:rPr>
        <w:t xml:space="preserve">                         </w:t>
      </w:r>
    </w:p>
    <w:p>
      <w:pPr>
        <w:spacing w:line="360" w:lineRule="auto"/>
        <w:ind w:firstLine="480" w:firstLineChars="200"/>
        <w:jc w:val="left"/>
        <w:rPr>
          <w:rFonts w:hint="eastAsia"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③承包人在已标价工程量清单或预算书中载明的材料单价等于基准单价的：专用合同条款合同履行期间材料单价涨跌幅以基准单价为基础超过±</w:t>
      </w:r>
      <w:r>
        <w:rPr>
          <w:rFonts w:ascii="Times New Roman" w:hAnsi="Times New Roman" w:eastAsia="仿宋_GB2312" w:cs="Times New Roman"/>
          <w:sz w:val="30"/>
          <w:szCs w:val="30"/>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时，其超过部分据实调整。</w:t>
      </w:r>
    </w:p>
    <w:p>
      <w:pPr>
        <w:spacing w:line="360" w:lineRule="auto"/>
        <w:ind w:firstLine="708" w:firstLineChars="295"/>
        <w:jc w:val="left"/>
        <w:rPr>
          <w:rFonts w:ascii="Times New Roman" w:hAnsi="Times New Roman" w:eastAsia="仿宋_GB2312" w:cs="Times New Roman"/>
          <w:sz w:val="30"/>
          <w:szCs w:val="30"/>
        </w:rPr>
      </w:pPr>
      <w:r>
        <w:rPr>
          <w:rFonts w:hint="eastAsia" w:ascii="仿宋" w:hAnsi="仿宋" w:eastAsia="仿宋" w:cs="仿宋"/>
          <w:kern w:val="0"/>
          <w:sz w:val="24"/>
          <w:szCs w:val="24"/>
        </w:rPr>
        <w:t>调整价格的材料品种：</w:t>
      </w:r>
      <w:r>
        <w:rPr>
          <w:rFonts w:ascii="Times New Roman" w:hAnsi="Times New Roman" w:eastAsia="仿宋_GB2312" w:cs="Times New Roman"/>
          <w:sz w:val="30"/>
          <w:szCs w:val="30"/>
          <w:u w:val="single"/>
        </w:rPr>
        <w:t xml:space="preserve">                         </w:t>
      </w:r>
    </w:p>
    <w:p>
      <w:pPr>
        <w:spacing w:line="360" w:lineRule="auto"/>
        <w:ind w:firstLine="645"/>
        <w:jc w:val="left"/>
        <w:rPr>
          <w:rFonts w:hint="eastAsia" w:ascii="仿宋" w:hAnsi="仿宋" w:eastAsia="仿宋" w:cs="仿宋"/>
          <w:kern w:val="0"/>
          <w:sz w:val="24"/>
          <w:szCs w:val="24"/>
          <w:u w:val="single"/>
        </w:rPr>
      </w:pPr>
      <w:r>
        <w:rPr>
          <w:rFonts w:hint="eastAsia" w:ascii="仿宋" w:hAnsi="仿宋" w:eastAsia="仿宋" w:cs="仿宋"/>
          <w:kern w:val="0"/>
          <w:sz w:val="24"/>
          <w:szCs w:val="24"/>
        </w:rPr>
        <w:t>第</w:t>
      </w:r>
      <w:r>
        <w:rPr>
          <w:rFonts w:ascii="仿宋" w:hAnsi="仿宋" w:eastAsia="仿宋" w:cs="仿宋"/>
          <w:kern w:val="0"/>
          <w:sz w:val="24"/>
          <w:szCs w:val="24"/>
        </w:rPr>
        <w:t>2</w:t>
      </w:r>
      <w:r>
        <w:rPr>
          <w:rFonts w:hint="eastAsia" w:ascii="仿宋" w:hAnsi="仿宋" w:eastAsia="仿宋" w:cs="仿宋"/>
          <w:kern w:val="0"/>
          <w:sz w:val="24"/>
          <w:szCs w:val="24"/>
        </w:rPr>
        <w:t>种方式：其他价格调整方式：</w:t>
      </w:r>
      <w:r>
        <w:rPr>
          <w:rFonts w:ascii="Times New Roman" w:hAnsi="Times New Roman" w:eastAsia="仿宋_GB2312" w:cs="Times New Roman"/>
          <w:sz w:val="30"/>
          <w:szCs w:val="30"/>
          <w:u w:val="single"/>
        </w:rPr>
        <w:t xml:space="preserve">  </w:t>
      </w:r>
      <w:r>
        <w:rPr>
          <w:rFonts w:hint="eastAsia" w:ascii="仿宋" w:hAnsi="仿宋" w:eastAsia="仿宋" w:cs="仿宋"/>
          <w:kern w:val="0"/>
          <w:sz w:val="24"/>
          <w:szCs w:val="24"/>
          <w:u w:val="single"/>
        </w:rPr>
        <w:t>当合同履行期间工程造价主管机构发布的材料、设备或者施工机械台班价格对比基准价格涨落超过±5%，其超过部分据实调整。</w:t>
      </w:r>
      <w:bookmarkStart w:id="585" w:name="_Toc23737"/>
      <w:bookmarkStart w:id="586" w:name="_Toc14976"/>
      <w:r>
        <w:rPr>
          <w:rFonts w:hint="eastAsia" w:ascii="仿宋" w:hAnsi="仿宋" w:eastAsia="仿宋" w:cs="仿宋"/>
          <w:kern w:val="0"/>
          <w:sz w:val="24"/>
          <w:szCs w:val="24"/>
          <w:u w:val="single"/>
        </w:rPr>
        <w:t>基准价格：投标截止日期前28天广州市建设工程造价管理站发布的价格信息（；例如投标截止日期为2024年5月29日，则基准价格为2024年5月份价格信息；又例如投标截止日期为2024年5月20日，则基准价格为2024年4月份价格信息）。调整价格的</w:t>
      </w:r>
      <w:r>
        <w:rPr>
          <w:rFonts w:hint="eastAsia" w:ascii="仿宋" w:hAnsi="仿宋" w:eastAsia="仿宋" w:cs="仿宋"/>
          <w:kern w:val="0"/>
          <w:sz w:val="24"/>
          <w:szCs w:val="24"/>
          <w:u w:val="single"/>
          <w:lang w:eastAsia="zh-CN"/>
        </w:rPr>
        <w:t>材料、设备、施工机械台班</w:t>
      </w:r>
      <w:r>
        <w:rPr>
          <w:rFonts w:hint="eastAsia" w:ascii="仿宋" w:hAnsi="仿宋" w:eastAsia="仿宋" w:cs="仿宋"/>
          <w:kern w:val="0"/>
          <w:sz w:val="24"/>
          <w:szCs w:val="24"/>
          <w:u w:val="single"/>
        </w:rPr>
        <w:t>品种：钢材（含钢筋）、预拌混凝土（砂浆）、水泥、砂、碎石、混凝土制品（如混凝土砌块、预制管桩等）。</w:t>
      </w:r>
    </w:p>
    <w:p>
      <w:pPr>
        <w:spacing w:line="360" w:lineRule="auto"/>
        <w:ind w:firstLine="645"/>
        <w:jc w:val="left"/>
        <w:rPr>
          <w:rFonts w:ascii="Times New Roman" w:hAnsi="Times New Roman" w:eastAsia="仿宋_GB2312" w:cs="仿宋_GB2312"/>
          <w:sz w:val="30"/>
          <w:szCs w:val="30"/>
        </w:rPr>
      </w:pPr>
    </w:p>
    <w:p>
      <w:pPr>
        <w:pStyle w:val="4"/>
        <w:numPr>
          <w:ilvl w:val="0"/>
          <w:numId w:val="0"/>
        </w:numPr>
        <w:tabs>
          <w:tab w:val="left" w:pos="420"/>
        </w:tabs>
        <w:rPr>
          <w:rFonts w:hint="eastAsia" w:ascii="仿宋" w:hAnsi="仿宋" w:eastAsia="仿宋" w:cs="仿宋"/>
          <w:sz w:val="24"/>
          <w:szCs w:val="24"/>
          <w:lang w:val="zh-CN"/>
        </w:rPr>
      </w:pPr>
      <w:bookmarkStart w:id="587" w:name="_Toc59"/>
      <w:bookmarkStart w:id="588" w:name="_Toc23270"/>
      <w:r>
        <w:rPr>
          <w:rFonts w:hint="eastAsia" w:ascii="仿宋" w:hAnsi="仿宋" w:eastAsia="仿宋" w:cs="仿宋"/>
          <w:sz w:val="24"/>
          <w:szCs w:val="24"/>
        </w:rPr>
        <w:t>7</w:t>
      </w:r>
      <w:r>
        <w:rPr>
          <w:rFonts w:hint="eastAsia" w:ascii="仿宋" w:hAnsi="仿宋" w:eastAsia="仿宋" w:cs="仿宋"/>
          <w:sz w:val="24"/>
          <w:szCs w:val="24"/>
          <w:lang w:val="zh-CN"/>
        </w:rPr>
        <w:t>7. 合同价款调整程序</w:t>
      </w:r>
      <w:bookmarkEnd w:id="585"/>
      <w:bookmarkEnd w:id="586"/>
      <w:bookmarkEnd w:id="587"/>
      <w:bookmarkEnd w:id="588"/>
    </w:p>
    <w:p>
      <w:pPr>
        <w:spacing w:line="360" w:lineRule="auto"/>
        <w:ind w:firstLine="482" w:firstLineChars="200"/>
        <w:rPr>
          <w:rFonts w:hint="eastAsia" w:ascii="仿宋" w:hAnsi="仿宋" w:eastAsia="仿宋" w:cs="仿宋"/>
          <w:b/>
          <w:bCs/>
          <w:kern w:val="0"/>
          <w:sz w:val="24"/>
          <w:szCs w:val="24"/>
          <w:lang w:val="zh-CN"/>
        </w:rPr>
      </w:pPr>
      <w:r>
        <w:rPr>
          <w:rFonts w:hint="eastAsia" w:ascii="仿宋" w:hAnsi="仿宋" w:eastAsia="仿宋" w:cs="仿宋"/>
          <w:b/>
          <w:bCs/>
          <w:kern w:val="0"/>
          <w:sz w:val="24"/>
          <w:szCs w:val="24"/>
          <w:lang w:val="zh-CN"/>
        </w:rPr>
        <w:t>第77.2、77.3款不适用，替换为：</w:t>
      </w:r>
    </w:p>
    <w:p>
      <w:pPr>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77.2 合同价款调增报告的提出</w:t>
      </w:r>
    </w:p>
    <w:p>
      <w:pPr>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出现合同价款调增事件后的7天内，承包人应向</w:t>
      </w:r>
      <w:r>
        <w:rPr>
          <w:rFonts w:hint="eastAsia" w:ascii="仿宋" w:hAnsi="仿宋" w:eastAsia="仿宋" w:cs="仿宋"/>
          <w:kern w:val="0"/>
          <w:sz w:val="24"/>
          <w:szCs w:val="24"/>
        </w:rPr>
        <w:t>发包人</w:t>
      </w:r>
      <w:r>
        <w:rPr>
          <w:rFonts w:hint="eastAsia" w:ascii="仿宋" w:hAnsi="仿宋" w:eastAsia="仿宋" w:cs="仿宋"/>
          <w:kern w:val="0"/>
          <w:sz w:val="24"/>
          <w:szCs w:val="24"/>
          <w:lang w:val="zh-CN"/>
        </w:rPr>
        <w:t>提交合同价款调增报告。并附上相关资料。如承包人在出现合同价款调增事件后的7天内未提交合同价款调增报告的，则发包人根据实际情况决定是否调整合同价款以及调整的金额。</w:t>
      </w:r>
    </w:p>
    <w:p>
      <w:pPr>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77.3 调增价款的核实</w:t>
      </w:r>
    </w:p>
    <w:p>
      <w:pPr>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造价工程师应在收到合同价款调增报告及相关资料之日起14天内对其核实，并对承包人提出修改意见或将变更价款审核结果报发包人进行核定；发包人应在收到工程变更价款报告之日起14 天内将核定结果通知承包人、抄送监理工程师、造价工程师。</w:t>
      </w:r>
    </w:p>
    <w:p>
      <w:pPr>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自</w:t>
      </w:r>
      <w:r>
        <w:rPr>
          <w:rFonts w:hint="eastAsia" w:ascii="仿宋" w:hAnsi="仿宋" w:eastAsia="仿宋" w:cs="仿宋"/>
          <w:kern w:val="0"/>
          <w:sz w:val="24"/>
          <w:szCs w:val="24"/>
        </w:rPr>
        <w:t>发包人</w:t>
      </w:r>
      <w:r>
        <w:rPr>
          <w:rFonts w:hint="eastAsia" w:ascii="仿宋" w:hAnsi="仿宋" w:eastAsia="仿宋" w:cs="仿宋"/>
          <w:kern w:val="0"/>
          <w:sz w:val="24"/>
          <w:szCs w:val="24"/>
          <w:lang w:val="zh-CN"/>
        </w:rPr>
        <w:t>在收到合同价款调增报告之日起28天内，承包人未收到对变更工程价款报告的核定结果也未收到来自</w:t>
      </w:r>
      <w:r>
        <w:rPr>
          <w:rFonts w:hint="eastAsia" w:ascii="仿宋" w:hAnsi="仿宋" w:eastAsia="仿宋" w:cs="仿宋"/>
          <w:kern w:val="0"/>
          <w:sz w:val="24"/>
          <w:szCs w:val="24"/>
        </w:rPr>
        <w:t>发包人</w:t>
      </w:r>
      <w:r>
        <w:rPr>
          <w:rFonts w:hint="eastAsia" w:ascii="仿宋" w:hAnsi="仿宋" w:eastAsia="仿宋" w:cs="仿宋"/>
          <w:kern w:val="0"/>
          <w:sz w:val="24"/>
          <w:szCs w:val="24"/>
          <w:lang w:val="zh-CN"/>
        </w:rPr>
        <w:t>提出修改意见的，视为承包人提交的合同价款调增报告已被认可。</w:t>
      </w:r>
    </w:p>
    <w:p>
      <w:pPr>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造价工程师提出修改意见的，合同双方当事人应在承包人收到修改意见后的7天内进行协商确定；协商未能达成一致的，由</w:t>
      </w:r>
      <w:r>
        <w:rPr>
          <w:rFonts w:hint="eastAsia" w:ascii="仿宋" w:hAnsi="仿宋" w:eastAsia="仿宋" w:cs="仿宋"/>
          <w:kern w:val="0"/>
          <w:sz w:val="24"/>
          <w:szCs w:val="24"/>
        </w:rPr>
        <w:t>发包人</w:t>
      </w:r>
      <w:r>
        <w:rPr>
          <w:rFonts w:hint="eastAsia" w:ascii="仿宋" w:hAnsi="仿宋" w:eastAsia="仿宋" w:cs="仿宋"/>
          <w:kern w:val="0"/>
          <w:sz w:val="24"/>
          <w:szCs w:val="24"/>
          <w:lang w:val="zh-CN"/>
        </w:rPr>
        <w:t>暂定调增的合同价款，</w:t>
      </w:r>
      <w:r>
        <w:rPr>
          <w:rFonts w:hint="eastAsia" w:ascii="仿宋" w:hAnsi="仿宋" w:eastAsia="仿宋" w:cs="仿宋"/>
          <w:kern w:val="0"/>
          <w:sz w:val="24"/>
          <w:szCs w:val="24"/>
        </w:rPr>
        <w:t>并</w:t>
      </w:r>
      <w:r>
        <w:rPr>
          <w:rFonts w:hint="eastAsia" w:ascii="仿宋" w:hAnsi="仿宋" w:eastAsia="仿宋" w:cs="仿宋"/>
          <w:kern w:val="0"/>
          <w:sz w:val="24"/>
          <w:szCs w:val="24"/>
          <w:lang w:val="zh-CN"/>
        </w:rPr>
        <w:t>通知承包人。合同价款被确认或被暂定后</w:t>
      </w:r>
      <w:r>
        <w:rPr>
          <w:rFonts w:hint="eastAsia" w:ascii="仿宋" w:hAnsi="仿宋" w:eastAsia="仿宋" w:cs="仿宋"/>
          <w:kern w:val="0"/>
          <w:sz w:val="24"/>
          <w:szCs w:val="24"/>
        </w:rPr>
        <w:t>签订相关补充协议，</w:t>
      </w:r>
      <w:r>
        <w:rPr>
          <w:rFonts w:hint="eastAsia" w:ascii="仿宋" w:hAnsi="仿宋" w:eastAsia="仿宋" w:cs="仿宋"/>
          <w:kern w:val="0"/>
          <w:sz w:val="24"/>
          <w:szCs w:val="24"/>
          <w:lang w:val="zh-CN"/>
        </w:rPr>
        <w:t xml:space="preserve">与工程进度款同期支付。只要不实质影响合同双方当事人履约的，合同双方当事人应实施该结果，直到其被改变为止。  </w:t>
      </w:r>
    </w:p>
    <w:p>
      <w:pPr>
        <w:pStyle w:val="24"/>
      </w:pPr>
    </w:p>
    <w:p>
      <w:pPr>
        <w:pStyle w:val="4"/>
        <w:numPr>
          <w:ilvl w:val="0"/>
          <w:numId w:val="0"/>
        </w:numPr>
        <w:tabs>
          <w:tab w:val="left" w:pos="420"/>
        </w:tabs>
        <w:rPr>
          <w:rFonts w:hint="eastAsia" w:ascii="仿宋" w:hAnsi="仿宋" w:eastAsia="仿宋" w:cs="Times New Roman"/>
          <w:b w:val="0"/>
          <w:bCs w:val="0"/>
          <w:sz w:val="24"/>
          <w:szCs w:val="24"/>
        </w:rPr>
      </w:pPr>
      <w:bookmarkStart w:id="589" w:name="_Toc17604"/>
      <w:bookmarkStart w:id="590" w:name="_Toc32196"/>
      <w:bookmarkStart w:id="591" w:name="_Toc469384127"/>
      <w:r>
        <w:rPr>
          <w:rFonts w:ascii="仿宋" w:hAnsi="仿宋" w:eastAsia="仿宋" w:cs="仿宋"/>
          <w:b w:val="0"/>
          <w:bCs w:val="0"/>
          <w:sz w:val="24"/>
          <w:szCs w:val="24"/>
        </w:rPr>
        <w:t xml:space="preserve">78. </w:t>
      </w:r>
      <w:r>
        <w:rPr>
          <w:rFonts w:hint="eastAsia" w:ascii="仿宋" w:hAnsi="仿宋" w:eastAsia="仿宋" w:cs="仿宋"/>
          <w:b w:val="0"/>
          <w:bCs w:val="0"/>
          <w:sz w:val="24"/>
          <w:szCs w:val="24"/>
        </w:rPr>
        <w:t>支付事项</w:t>
      </w:r>
      <w:bookmarkEnd w:id="589"/>
      <w:bookmarkEnd w:id="590"/>
      <w:bookmarkEnd w:id="591"/>
    </w:p>
    <w:p>
      <w:pPr>
        <w:rPr>
          <w:rFonts w:hint="eastAsia" w:ascii="仿宋" w:hAnsi="仿宋" w:eastAsia="仿宋" w:cs="Times New Roman"/>
          <w:kern w:val="0"/>
          <w:sz w:val="24"/>
          <w:szCs w:val="24"/>
        </w:rPr>
      </w:pPr>
    </w:p>
    <w:p>
      <w:pPr>
        <w:spacing w:line="360" w:lineRule="auto"/>
        <w:ind w:firstLine="240" w:firstLineChars="100"/>
        <w:rPr>
          <w:rFonts w:hint="eastAsia" w:ascii="仿宋" w:hAnsi="仿宋" w:eastAsia="仿宋" w:cs="Times New Roman"/>
          <w:kern w:val="0"/>
          <w:sz w:val="24"/>
          <w:szCs w:val="24"/>
        </w:rPr>
      </w:pPr>
      <w:r>
        <w:rPr>
          <w:rFonts w:ascii="仿宋" w:hAnsi="仿宋" w:eastAsia="仿宋" w:cs="仿宋"/>
          <w:kern w:val="0"/>
          <w:sz w:val="24"/>
          <w:szCs w:val="24"/>
        </w:rPr>
        <w:t xml:space="preserve">78.2 </w:t>
      </w:r>
      <w:r>
        <w:rPr>
          <w:rFonts w:hint="eastAsia" w:ascii="仿宋" w:hAnsi="仿宋" w:eastAsia="仿宋" w:cs="仿宋"/>
          <w:kern w:val="0"/>
          <w:sz w:val="24"/>
          <w:szCs w:val="24"/>
        </w:rPr>
        <w:t>计算利息的利率</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 按照中国人民银行发布的同期同类贷款利率。</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 xml:space="preserve"> </w:t>
      </w:r>
      <w:r>
        <w:rPr>
          <w:rFonts w:hint="eastAsia" w:ascii="仿宋" w:hAnsi="仿宋" w:eastAsia="仿宋" w:cs="仿宋"/>
          <w:kern w:val="0"/>
          <w:sz w:val="24"/>
          <w:szCs w:val="24"/>
        </w:rPr>
        <w:sym w:font="Wingdings 2" w:char="0052"/>
      </w:r>
      <w:r>
        <w:rPr>
          <w:rFonts w:hint="eastAsia" w:ascii="仿宋" w:hAnsi="仿宋" w:eastAsia="仿宋" w:cs="仿宋"/>
          <w:kern w:val="0"/>
          <w:sz w:val="24"/>
          <w:szCs w:val="24"/>
        </w:rPr>
        <w:t xml:space="preserve"> 另作约定：</w:t>
      </w:r>
      <w:r>
        <w:rPr>
          <w:rFonts w:hint="eastAsia" w:ascii="仿宋" w:hAnsi="仿宋" w:eastAsia="仿宋" w:cs="仿宋"/>
          <w:kern w:val="0"/>
          <w:sz w:val="24"/>
          <w:szCs w:val="24"/>
          <w:u w:val="single"/>
        </w:rPr>
        <w:t>约定利率按照中国人民银行公布的活期存款利率。</w:t>
      </w:r>
    </w:p>
    <w:p>
      <w:pPr>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增加第78.5款：</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78.5 每次支付前，承包人应向发包人提交申请和等额有效的增值税专用发票，否则发包人的付款时间有权相应顺延且不承担任何责任。</w:t>
      </w:r>
    </w:p>
    <w:p>
      <w:pPr>
        <w:spacing w:line="360" w:lineRule="auto"/>
        <w:rPr>
          <w:rFonts w:hint="eastAsia" w:ascii="仿宋" w:hAnsi="仿宋" w:eastAsia="仿宋" w:cs="仿宋"/>
          <w:kern w:val="0"/>
          <w:sz w:val="24"/>
          <w:szCs w:val="24"/>
          <w:u w:val="single"/>
        </w:rPr>
      </w:pPr>
      <w:r>
        <w:rPr>
          <w:rFonts w:ascii="仿宋" w:hAnsi="仿宋" w:eastAsia="仿宋" w:cs="仿宋"/>
          <w:kern w:val="0"/>
          <w:sz w:val="24"/>
          <w:szCs w:val="24"/>
          <w:u w:val="single"/>
        </w:rPr>
        <w:t xml:space="preserve">      </w:t>
      </w:r>
    </w:p>
    <w:p>
      <w:pPr>
        <w:rPr>
          <w:rFonts w:hint="eastAsia" w:ascii="仿宋" w:hAnsi="仿宋" w:eastAsia="仿宋" w:cs="仿宋"/>
          <w:kern w:val="0"/>
          <w:sz w:val="24"/>
          <w:szCs w:val="24"/>
          <w:u w:val="single"/>
        </w:rPr>
      </w:pPr>
    </w:p>
    <w:p>
      <w:pPr>
        <w:pStyle w:val="4"/>
        <w:numPr>
          <w:ilvl w:val="0"/>
          <w:numId w:val="0"/>
        </w:numPr>
        <w:tabs>
          <w:tab w:val="left" w:pos="420"/>
        </w:tabs>
        <w:rPr>
          <w:rFonts w:hint="eastAsia" w:ascii="仿宋" w:hAnsi="仿宋" w:eastAsia="仿宋" w:cs="Times New Roman"/>
          <w:b w:val="0"/>
          <w:bCs w:val="0"/>
          <w:sz w:val="24"/>
          <w:szCs w:val="24"/>
        </w:rPr>
      </w:pPr>
      <w:bookmarkStart w:id="592" w:name="_Toc469384128"/>
      <w:bookmarkStart w:id="593" w:name="_Toc26966"/>
      <w:bookmarkStart w:id="594" w:name="_Toc13880"/>
      <w:r>
        <w:rPr>
          <w:rFonts w:hint="eastAsia" w:ascii="仿宋" w:hAnsi="仿宋" w:eastAsia="仿宋" w:cs="仿宋"/>
          <w:b w:val="0"/>
          <w:bCs w:val="0"/>
          <w:sz w:val="24"/>
          <w:szCs w:val="24"/>
        </w:rPr>
        <w:t>★</w:t>
      </w:r>
      <w:r>
        <w:rPr>
          <w:rFonts w:ascii="仿宋" w:hAnsi="仿宋" w:eastAsia="仿宋" w:cs="仿宋"/>
          <w:b w:val="0"/>
          <w:bCs w:val="0"/>
          <w:sz w:val="24"/>
          <w:szCs w:val="24"/>
        </w:rPr>
        <w:t xml:space="preserve">79. </w:t>
      </w:r>
      <w:r>
        <w:rPr>
          <w:rFonts w:hint="eastAsia" w:ascii="仿宋" w:hAnsi="仿宋" w:eastAsia="仿宋" w:cs="仿宋"/>
          <w:b w:val="0"/>
          <w:bCs w:val="0"/>
          <w:sz w:val="24"/>
          <w:szCs w:val="24"/>
        </w:rPr>
        <w:t>预付款</w:t>
      </w:r>
      <w:bookmarkEnd w:id="592"/>
      <w:bookmarkEnd w:id="593"/>
      <w:bookmarkEnd w:id="594"/>
    </w:p>
    <w:p>
      <w:pPr>
        <w:rPr>
          <w:rFonts w:hint="eastAsia" w:ascii="仿宋" w:hAnsi="仿宋" w:eastAsia="仿宋" w:cs="Times New Roman"/>
          <w:kern w:val="0"/>
          <w:sz w:val="24"/>
          <w:szCs w:val="24"/>
        </w:rPr>
      </w:pPr>
      <w:r>
        <w:rPr>
          <w:rFonts w:ascii="仿宋" w:hAnsi="仿宋" w:eastAsia="仿宋" w:cs="仿宋"/>
          <w:kern w:val="0"/>
          <w:sz w:val="24"/>
          <w:szCs w:val="24"/>
        </w:rPr>
        <w:t xml:space="preserve">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79.1 预付款的约定及管理</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（1） 预付款的约定</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 没约定预付款的，本条不适用。</w:t>
      </w:r>
    </w:p>
    <w:p>
      <w:pPr>
        <w:spacing w:line="360" w:lineRule="auto"/>
        <w:ind w:firstLine="480" w:firstLineChars="200"/>
        <w:rPr>
          <w:rFonts w:hint="eastAsia" w:ascii="仿宋" w:hAnsi="仿宋" w:eastAsia="仿宋" w:cs="仿宋"/>
          <w:strike/>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rPr>
        <w:sym w:font="Wingdings 2" w:char="0052"/>
      </w:r>
      <w:r>
        <w:rPr>
          <w:rFonts w:hint="eastAsia" w:ascii="仿宋" w:hAnsi="仿宋" w:eastAsia="仿宋" w:cs="仿宋"/>
          <w:kern w:val="0"/>
          <w:sz w:val="24"/>
          <w:szCs w:val="24"/>
        </w:rPr>
        <w:t xml:space="preserve"> 约定预付款如下：</w:t>
      </w:r>
    </w:p>
    <w:p>
      <w:pPr>
        <w:pStyle w:val="14"/>
        <w:rPr>
          <w:rFonts w:hint="eastAsia" w:ascii="仿宋" w:hAnsi="仿宋" w:eastAsia="仿宋" w:cs="仿宋"/>
          <w:kern w:val="0"/>
          <w:sz w:val="24"/>
          <w:szCs w:val="24"/>
        </w:rPr>
      </w:pPr>
      <w:r>
        <w:rPr>
          <w:rFonts w:hint="eastAsia" w:ascii="仿宋" w:hAnsi="仿宋" w:eastAsia="仿宋" w:cs="仿宋"/>
          <w:kern w:val="0"/>
          <w:sz w:val="24"/>
          <w:szCs w:val="24"/>
        </w:rPr>
        <w:t>工程预付款（含本数）合同价格（扣除暂列金额、暂估价、绿色安全防护措施费等）的</w:t>
      </w:r>
      <w:r>
        <w:rPr>
          <w:rFonts w:hint="eastAsia" w:ascii="仿宋" w:hAnsi="仿宋" w:eastAsia="仿宋" w:cs="仿宋"/>
          <w:kern w:val="0"/>
          <w:sz w:val="24"/>
          <w:szCs w:val="24"/>
          <w:highlight w:val="none"/>
        </w:rPr>
        <w:t>15%</w:t>
      </w:r>
      <w:r>
        <w:rPr>
          <w:rFonts w:hint="eastAsia" w:ascii="仿宋" w:hAnsi="仿宋" w:eastAsia="仿宋" w:cs="仿宋"/>
          <w:kern w:val="0"/>
          <w:sz w:val="24"/>
          <w:szCs w:val="24"/>
        </w:rPr>
        <w:t>（即￥ 元），其支付办法及抵扣方式按本条有关规定。</w:t>
      </w:r>
    </w:p>
    <w:p>
      <w:pPr>
        <w:pStyle w:val="14"/>
        <w:spacing w:line="360" w:lineRule="auto"/>
        <w:rPr>
          <w:rFonts w:hint="eastAsia" w:ascii="仿宋" w:hAnsi="仿宋" w:eastAsia="仿宋" w:cs="仿宋"/>
          <w:sz w:val="24"/>
          <w:szCs w:val="24"/>
        </w:rPr>
      </w:pP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79.2 提交预付款支付申请期限：</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 按承包人在完成本款三项工作后的7天内。</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rPr>
        <w:sym w:font="Wingdings 2" w:char="0052"/>
      </w:r>
      <w:r>
        <w:rPr>
          <w:rFonts w:hint="eastAsia" w:ascii="仿宋" w:hAnsi="仿宋" w:eastAsia="仿宋" w:cs="仿宋"/>
          <w:kern w:val="0"/>
          <w:sz w:val="24"/>
          <w:szCs w:val="24"/>
        </w:rPr>
        <w:t xml:space="preserve"> 另作约定：</w:t>
      </w:r>
    </w:p>
    <w:p>
      <w:pPr>
        <w:spacing w:line="44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支付程序：本合同签订生效后，承包人按合同条款的要求提交履约银行保函，发包人30天内支付承包人账户。承包人收到预付款后30天内提供增值税专用发票给发包人。</w:t>
      </w:r>
    </w:p>
    <w:p>
      <w:pPr>
        <w:pStyle w:val="14"/>
      </w:pPr>
    </w:p>
    <w:p>
      <w:pPr>
        <w:pStyle w:val="14"/>
      </w:pPr>
    </w:p>
    <w:p>
      <w:pPr>
        <w:pStyle w:val="14"/>
        <w:rPr>
          <w:rFonts w:hint="eastAsia" w:ascii="仿宋" w:hAnsi="仿宋" w:eastAsia="仿宋" w:cs="仿宋"/>
          <w:kern w:val="0"/>
          <w:sz w:val="24"/>
          <w:szCs w:val="24"/>
        </w:rPr>
      </w:pPr>
      <w:r>
        <w:rPr>
          <w:rFonts w:hint="eastAsia" w:ascii="仿宋" w:hAnsi="仿宋" w:eastAsia="仿宋" w:cs="仿宋"/>
          <w:kern w:val="0"/>
          <w:sz w:val="24"/>
          <w:szCs w:val="24"/>
        </w:rPr>
        <w:t>79.3预付款支付的限制：</w:t>
      </w:r>
    </w:p>
    <w:p>
      <w:pPr>
        <w:pStyle w:val="14"/>
        <w:rPr>
          <w:rFonts w:hint="eastAsia" w:ascii="仿宋" w:hAnsi="仿宋" w:eastAsia="仿宋" w:cs="仿宋"/>
          <w:kern w:val="0"/>
          <w:sz w:val="24"/>
          <w:szCs w:val="24"/>
        </w:rPr>
      </w:pPr>
    </w:p>
    <w:p>
      <w:pPr>
        <w:pStyle w:val="14"/>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承包人应将预付款专用于实施本合同所需的施工机械、工程设备、材料及人员费用，如发包人有要求，承包人应向发包人、监理工程师和造价工程师提交发票和其他证明文件的副本以证明预付款确实专款专用。</w:t>
      </w:r>
    </w:p>
    <w:p/>
    <w:p>
      <w:pPr>
        <w:pStyle w:val="14"/>
        <w:rPr>
          <w:rFonts w:hint="eastAsia" w:ascii="仿宋" w:hAnsi="仿宋" w:eastAsia="仿宋" w:cs="仿宋"/>
          <w:kern w:val="0"/>
          <w:sz w:val="24"/>
          <w:szCs w:val="24"/>
        </w:rPr>
      </w:pPr>
      <w:r>
        <w:rPr>
          <w:rFonts w:hint="eastAsia" w:ascii="仿宋" w:hAnsi="仿宋" w:eastAsia="仿宋" w:cs="仿宋"/>
          <w:kern w:val="0"/>
          <w:sz w:val="24"/>
          <w:szCs w:val="24"/>
        </w:rPr>
        <w:t>79.4 预付款抵扣办法：</w:t>
      </w:r>
    </w:p>
    <w:tbl>
      <w:tblPr>
        <w:tblStyle w:val="42"/>
        <w:tblpPr w:leftFromText="180" w:rightFromText="180" w:vertAnchor="text" w:horzAnchor="margin" w:tblpXSpec="center" w:tblpY="1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shd w:val="clear" w:color="auto" w:fill="auto"/>
          </w:tcPr>
          <w:p>
            <w:pPr>
              <w:pStyle w:val="14"/>
              <w:rPr>
                <w:rFonts w:hint="eastAsia" w:ascii="仿宋" w:hAnsi="仿宋" w:eastAsia="仿宋" w:cs="仿宋"/>
                <w:kern w:val="0"/>
                <w:sz w:val="24"/>
                <w:szCs w:val="24"/>
              </w:rPr>
            </w:pPr>
            <w:r>
              <w:rPr>
                <w:rFonts w:hint="eastAsia" w:ascii="仿宋" w:hAnsi="仿宋" w:eastAsia="仿宋" w:cs="仿宋"/>
                <w:kern w:val="0"/>
                <w:sz w:val="24"/>
                <w:szCs w:val="24"/>
              </w:rPr>
              <w:t>已完工程量价格与合同签约价的比例（a）</w:t>
            </w:r>
          </w:p>
        </w:tc>
        <w:tc>
          <w:tcPr>
            <w:tcW w:w="2835" w:type="dxa"/>
            <w:tcBorders>
              <w:top w:val="single" w:color="auto" w:sz="4" w:space="0"/>
              <w:left w:val="single" w:color="auto" w:sz="4" w:space="0"/>
              <w:bottom w:val="single" w:color="auto" w:sz="4" w:space="0"/>
              <w:right w:val="single" w:color="auto" w:sz="4" w:space="0"/>
            </w:tcBorders>
            <w:shd w:val="clear" w:color="auto" w:fill="auto"/>
          </w:tcPr>
          <w:p>
            <w:pPr>
              <w:pStyle w:val="14"/>
              <w:rPr>
                <w:rFonts w:hint="eastAsia" w:ascii="仿宋" w:hAnsi="仿宋" w:eastAsia="仿宋" w:cs="仿宋"/>
                <w:kern w:val="0"/>
                <w:sz w:val="24"/>
                <w:szCs w:val="24"/>
              </w:rPr>
            </w:pPr>
            <w:r>
              <w:rPr>
                <w:rFonts w:hint="eastAsia" w:ascii="仿宋" w:hAnsi="仿宋" w:eastAsia="仿宋" w:cs="仿宋"/>
                <w:kern w:val="0"/>
                <w:sz w:val="24"/>
                <w:szCs w:val="24"/>
              </w:rPr>
              <w:t xml:space="preserve"> 扣回预付款的比例</w:t>
            </w:r>
          </w:p>
        </w:tc>
        <w:tc>
          <w:tcPr>
            <w:tcW w:w="2835" w:type="dxa"/>
            <w:tcBorders>
              <w:top w:val="single" w:color="auto" w:sz="4" w:space="0"/>
              <w:left w:val="single" w:color="auto" w:sz="4" w:space="0"/>
              <w:bottom w:val="single" w:color="auto" w:sz="4" w:space="0"/>
              <w:right w:val="single" w:color="auto" w:sz="4" w:space="0"/>
            </w:tcBorders>
            <w:shd w:val="clear" w:color="auto" w:fill="auto"/>
          </w:tcPr>
          <w:p>
            <w:pPr>
              <w:pStyle w:val="14"/>
              <w:rPr>
                <w:rFonts w:hint="eastAsia" w:ascii="仿宋" w:hAnsi="仿宋" w:eastAsia="仿宋" w:cs="仿宋"/>
                <w:kern w:val="0"/>
                <w:sz w:val="24"/>
                <w:szCs w:val="24"/>
              </w:rPr>
            </w:pPr>
            <w:r>
              <w:rPr>
                <w:rFonts w:hint="eastAsia" w:ascii="仿宋" w:hAnsi="仿宋" w:eastAsia="仿宋" w:cs="仿宋"/>
                <w:kern w:val="0"/>
                <w:sz w:val="24"/>
                <w:szCs w:val="24"/>
              </w:rPr>
              <w:t>累计扣回比例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shd w:val="clear" w:color="auto" w:fill="auto"/>
          </w:tcPr>
          <w:p>
            <w:pPr>
              <w:pStyle w:val="14"/>
              <w:rPr>
                <w:rFonts w:hint="eastAsia" w:ascii="仿宋" w:hAnsi="仿宋" w:eastAsia="仿宋" w:cs="仿宋"/>
                <w:kern w:val="0"/>
                <w:sz w:val="24"/>
                <w:szCs w:val="24"/>
              </w:rPr>
            </w:pPr>
            <w:r>
              <w:rPr>
                <w:rFonts w:hint="eastAsia" w:ascii="仿宋" w:hAnsi="仿宋" w:eastAsia="仿宋" w:cs="仿宋"/>
                <w:kern w:val="0"/>
                <w:sz w:val="24"/>
                <w:szCs w:val="24"/>
              </w:rPr>
              <w:t>30% ≤ a &lt; 40%</w:t>
            </w:r>
          </w:p>
        </w:tc>
        <w:tc>
          <w:tcPr>
            <w:tcW w:w="2835" w:type="dxa"/>
            <w:tcBorders>
              <w:top w:val="single" w:color="auto" w:sz="4" w:space="0"/>
              <w:left w:val="single" w:color="auto" w:sz="4" w:space="0"/>
              <w:bottom w:val="single" w:color="auto" w:sz="4" w:space="0"/>
              <w:right w:val="single" w:color="auto" w:sz="4" w:space="0"/>
            </w:tcBorders>
            <w:shd w:val="clear" w:color="auto" w:fill="auto"/>
          </w:tcPr>
          <w:p>
            <w:pPr>
              <w:pStyle w:val="14"/>
              <w:rPr>
                <w:rFonts w:hint="eastAsia" w:ascii="仿宋" w:hAnsi="仿宋" w:eastAsia="仿宋" w:cs="仿宋"/>
                <w:kern w:val="0"/>
                <w:sz w:val="24"/>
                <w:szCs w:val="24"/>
              </w:rPr>
            </w:pPr>
            <w:r>
              <w:rPr>
                <w:rFonts w:hint="eastAsia" w:ascii="仿宋" w:hAnsi="仿宋" w:eastAsia="仿宋" w:cs="仿宋"/>
                <w:kern w:val="0"/>
                <w:sz w:val="24"/>
                <w:szCs w:val="24"/>
              </w:rPr>
              <w:t xml:space="preserve"> 20% </w:t>
            </w:r>
          </w:p>
        </w:tc>
        <w:tc>
          <w:tcPr>
            <w:tcW w:w="2835" w:type="dxa"/>
            <w:tcBorders>
              <w:top w:val="single" w:color="auto" w:sz="4" w:space="0"/>
              <w:left w:val="single" w:color="auto" w:sz="4" w:space="0"/>
              <w:bottom w:val="single" w:color="auto" w:sz="4" w:space="0"/>
              <w:right w:val="single" w:color="auto" w:sz="4" w:space="0"/>
            </w:tcBorders>
            <w:shd w:val="clear" w:color="auto" w:fill="auto"/>
          </w:tcPr>
          <w:p>
            <w:pPr>
              <w:pStyle w:val="14"/>
              <w:rPr>
                <w:rFonts w:hint="eastAsia" w:ascii="仿宋" w:hAnsi="仿宋" w:eastAsia="仿宋" w:cs="仿宋"/>
                <w:kern w:val="0"/>
                <w:sz w:val="24"/>
                <w:szCs w:val="24"/>
              </w:rPr>
            </w:pPr>
            <w:r>
              <w:rPr>
                <w:rFonts w:hint="eastAsia" w:ascii="仿宋" w:hAnsi="仿宋" w:eastAsia="仿宋" w:cs="仿宋"/>
                <w:kern w:val="0"/>
                <w:sz w:val="24"/>
                <w:szCs w:val="24"/>
              </w:rPr>
              <w:t xml:space="preserve"> 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shd w:val="clear" w:color="auto" w:fill="auto"/>
          </w:tcPr>
          <w:p>
            <w:pPr>
              <w:pStyle w:val="14"/>
              <w:rPr>
                <w:rFonts w:hint="eastAsia" w:ascii="仿宋" w:hAnsi="仿宋" w:eastAsia="仿宋" w:cs="仿宋"/>
                <w:kern w:val="0"/>
                <w:sz w:val="24"/>
                <w:szCs w:val="24"/>
              </w:rPr>
            </w:pPr>
            <w:r>
              <w:rPr>
                <w:rFonts w:hint="eastAsia" w:ascii="仿宋" w:hAnsi="仿宋" w:eastAsia="仿宋" w:cs="仿宋"/>
                <w:kern w:val="0"/>
                <w:sz w:val="24"/>
                <w:szCs w:val="24"/>
              </w:rPr>
              <w:t>40% ≤ a &lt; 50%</w:t>
            </w:r>
          </w:p>
        </w:tc>
        <w:tc>
          <w:tcPr>
            <w:tcW w:w="2835" w:type="dxa"/>
            <w:tcBorders>
              <w:top w:val="single" w:color="auto" w:sz="4" w:space="0"/>
              <w:left w:val="single" w:color="auto" w:sz="4" w:space="0"/>
              <w:bottom w:val="single" w:color="auto" w:sz="4" w:space="0"/>
              <w:right w:val="single" w:color="auto" w:sz="4" w:space="0"/>
            </w:tcBorders>
            <w:shd w:val="clear" w:color="auto" w:fill="auto"/>
          </w:tcPr>
          <w:p>
            <w:pPr>
              <w:pStyle w:val="14"/>
              <w:rPr>
                <w:rFonts w:hint="eastAsia" w:ascii="仿宋" w:hAnsi="仿宋" w:eastAsia="仿宋" w:cs="仿宋"/>
                <w:kern w:val="0"/>
                <w:sz w:val="24"/>
                <w:szCs w:val="24"/>
              </w:rPr>
            </w:pPr>
            <w:r>
              <w:rPr>
                <w:rFonts w:hint="eastAsia" w:ascii="仿宋" w:hAnsi="仿宋" w:eastAsia="仿宋" w:cs="仿宋"/>
                <w:kern w:val="0"/>
                <w:sz w:val="24"/>
                <w:szCs w:val="24"/>
              </w:rPr>
              <w:t xml:space="preserve"> 20% </w:t>
            </w:r>
          </w:p>
        </w:tc>
        <w:tc>
          <w:tcPr>
            <w:tcW w:w="2835" w:type="dxa"/>
            <w:tcBorders>
              <w:top w:val="single" w:color="auto" w:sz="4" w:space="0"/>
              <w:left w:val="single" w:color="auto" w:sz="4" w:space="0"/>
              <w:bottom w:val="single" w:color="auto" w:sz="4" w:space="0"/>
              <w:right w:val="single" w:color="auto" w:sz="4" w:space="0"/>
            </w:tcBorders>
            <w:shd w:val="clear" w:color="auto" w:fill="auto"/>
          </w:tcPr>
          <w:p>
            <w:pPr>
              <w:pStyle w:val="14"/>
              <w:rPr>
                <w:rFonts w:hint="eastAsia" w:ascii="仿宋" w:hAnsi="仿宋" w:eastAsia="仿宋" w:cs="仿宋"/>
                <w:kern w:val="0"/>
                <w:sz w:val="24"/>
                <w:szCs w:val="24"/>
              </w:rPr>
            </w:pPr>
            <w:r>
              <w:rPr>
                <w:rFonts w:hint="eastAsia" w:ascii="仿宋" w:hAnsi="仿宋" w:eastAsia="仿宋" w:cs="仿宋"/>
                <w:kern w:val="0"/>
                <w:sz w:val="24"/>
                <w:szCs w:val="24"/>
              </w:rPr>
              <w:t xml:space="preserve"> 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shd w:val="clear" w:color="auto" w:fill="auto"/>
          </w:tcPr>
          <w:p>
            <w:pPr>
              <w:pStyle w:val="14"/>
              <w:rPr>
                <w:rFonts w:hint="eastAsia" w:ascii="仿宋" w:hAnsi="仿宋" w:eastAsia="仿宋" w:cs="仿宋"/>
                <w:kern w:val="0"/>
                <w:sz w:val="24"/>
                <w:szCs w:val="24"/>
              </w:rPr>
            </w:pPr>
            <w:r>
              <w:rPr>
                <w:rFonts w:hint="eastAsia" w:ascii="仿宋" w:hAnsi="仿宋" w:eastAsia="仿宋" w:cs="仿宋"/>
                <w:kern w:val="0"/>
                <w:sz w:val="24"/>
                <w:szCs w:val="24"/>
              </w:rPr>
              <w:t>50% ≤ a &lt; 60%</w:t>
            </w:r>
          </w:p>
        </w:tc>
        <w:tc>
          <w:tcPr>
            <w:tcW w:w="2835" w:type="dxa"/>
            <w:tcBorders>
              <w:top w:val="single" w:color="auto" w:sz="4" w:space="0"/>
              <w:left w:val="single" w:color="auto" w:sz="4" w:space="0"/>
              <w:bottom w:val="single" w:color="auto" w:sz="4" w:space="0"/>
              <w:right w:val="single" w:color="auto" w:sz="4" w:space="0"/>
            </w:tcBorders>
            <w:shd w:val="clear" w:color="auto" w:fill="auto"/>
          </w:tcPr>
          <w:p>
            <w:pPr>
              <w:pStyle w:val="14"/>
              <w:rPr>
                <w:rFonts w:hint="eastAsia" w:ascii="仿宋" w:hAnsi="仿宋" w:eastAsia="仿宋" w:cs="仿宋"/>
                <w:kern w:val="0"/>
                <w:sz w:val="24"/>
                <w:szCs w:val="24"/>
              </w:rPr>
            </w:pPr>
            <w:r>
              <w:rPr>
                <w:rFonts w:hint="eastAsia" w:ascii="仿宋" w:hAnsi="仿宋" w:eastAsia="仿宋" w:cs="仿宋"/>
                <w:kern w:val="0"/>
                <w:sz w:val="24"/>
                <w:szCs w:val="24"/>
              </w:rPr>
              <w:t xml:space="preserve"> 20% </w:t>
            </w:r>
          </w:p>
        </w:tc>
        <w:tc>
          <w:tcPr>
            <w:tcW w:w="2835" w:type="dxa"/>
            <w:tcBorders>
              <w:top w:val="single" w:color="auto" w:sz="4" w:space="0"/>
              <w:left w:val="single" w:color="auto" w:sz="4" w:space="0"/>
              <w:bottom w:val="single" w:color="auto" w:sz="4" w:space="0"/>
              <w:right w:val="single" w:color="auto" w:sz="4" w:space="0"/>
            </w:tcBorders>
            <w:shd w:val="clear" w:color="auto" w:fill="auto"/>
          </w:tcPr>
          <w:p>
            <w:pPr>
              <w:pStyle w:val="14"/>
              <w:rPr>
                <w:rFonts w:hint="eastAsia" w:ascii="仿宋" w:hAnsi="仿宋" w:eastAsia="仿宋" w:cs="仿宋"/>
                <w:kern w:val="0"/>
                <w:sz w:val="24"/>
                <w:szCs w:val="24"/>
              </w:rPr>
            </w:pPr>
            <w:r>
              <w:rPr>
                <w:rFonts w:hint="eastAsia" w:ascii="仿宋" w:hAnsi="仿宋" w:eastAsia="仿宋" w:cs="仿宋"/>
                <w:kern w:val="0"/>
                <w:sz w:val="24"/>
                <w:szCs w:val="24"/>
              </w:rPr>
              <w:t xml:space="preserve"> 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shd w:val="clear" w:color="auto" w:fill="auto"/>
          </w:tcPr>
          <w:p>
            <w:pPr>
              <w:pStyle w:val="14"/>
              <w:rPr>
                <w:rFonts w:hint="eastAsia" w:ascii="仿宋" w:hAnsi="仿宋" w:eastAsia="仿宋" w:cs="仿宋"/>
                <w:kern w:val="0"/>
                <w:sz w:val="24"/>
                <w:szCs w:val="24"/>
              </w:rPr>
            </w:pPr>
            <w:r>
              <w:rPr>
                <w:rFonts w:hint="eastAsia" w:ascii="仿宋" w:hAnsi="仿宋" w:eastAsia="仿宋" w:cs="仿宋"/>
                <w:kern w:val="0"/>
                <w:sz w:val="24"/>
                <w:szCs w:val="24"/>
              </w:rPr>
              <w:t xml:space="preserve">60% ≤ a &lt; 70% </w:t>
            </w:r>
          </w:p>
        </w:tc>
        <w:tc>
          <w:tcPr>
            <w:tcW w:w="2835" w:type="dxa"/>
            <w:tcBorders>
              <w:top w:val="single" w:color="auto" w:sz="4" w:space="0"/>
              <w:left w:val="single" w:color="auto" w:sz="4" w:space="0"/>
              <w:bottom w:val="single" w:color="auto" w:sz="4" w:space="0"/>
              <w:right w:val="single" w:color="auto" w:sz="4" w:space="0"/>
            </w:tcBorders>
            <w:shd w:val="clear" w:color="auto" w:fill="auto"/>
          </w:tcPr>
          <w:p>
            <w:pPr>
              <w:pStyle w:val="14"/>
              <w:rPr>
                <w:rFonts w:hint="eastAsia" w:ascii="仿宋" w:hAnsi="仿宋" w:eastAsia="仿宋" w:cs="仿宋"/>
                <w:kern w:val="0"/>
                <w:sz w:val="24"/>
                <w:szCs w:val="24"/>
              </w:rPr>
            </w:pPr>
            <w:r>
              <w:rPr>
                <w:rFonts w:hint="eastAsia" w:ascii="仿宋" w:hAnsi="仿宋" w:eastAsia="仿宋" w:cs="仿宋"/>
                <w:kern w:val="0"/>
                <w:sz w:val="24"/>
                <w:szCs w:val="24"/>
              </w:rPr>
              <w:t xml:space="preserve"> 20% </w:t>
            </w:r>
          </w:p>
        </w:tc>
        <w:tc>
          <w:tcPr>
            <w:tcW w:w="2835" w:type="dxa"/>
            <w:tcBorders>
              <w:top w:val="single" w:color="auto" w:sz="4" w:space="0"/>
              <w:left w:val="single" w:color="auto" w:sz="4" w:space="0"/>
              <w:bottom w:val="single" w:color="auto" w:sz="4" w:space="0"/>
              <w:right w:val="single" w:color="auto" w:sz="4" w:space="0"/>
            </w:tcBorders>
            <w:shd w:val="clear" w:color="auto" w:fill="auto"/>
          </w:tcPr>
          <w:p>
            <w:pPr>
              <w:pStyle w:val="14"/>
              <w:rPr>
                <w:rFonts w:hint="eastAsia" w:ascii="仿宋" w:hAnsi="仿宋" w:eastAsia="仿宋" w:cs="仿宋"/>
                <w:kern w:val="0"/>
                <w:sz w:val="24"/>
                <w:szCs w:val="24"/>
              </w:rPr>
            </w:pPr>
            <w:r>
              <w:rPr>
                <w:rFonts w:hint="eastAsia" w:ascii="仿宋" w:hAnsi="仿宋" w:eastAsia="仿宋" w:cs="仿宋"/>
                <w:kern w:val="0"/>
                <w:sz w:val="24"/>
                <w:szCs w:val="24"/>
              </w:rPr>
              <w:t xml:space="preserve"> 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shd w:val="clear" w:color="auto" w:fill="auto"/>
          </w:tcPr>
          <w:p>
            <w:pPr>
              <w:pStyle w:val="14"/>
              <w:rPr>
                <w:rFonts w:hint="eastAsia" w:ascii="仿宋" w:hAnsi="仿宋" w:eastAsia="仿宋" w:cs="仿宋"/>
                <w:kern w:val="0"/>
                <w:sz w:val="24"/>
                <w:szCs w:val="24"/>
              </w:rPr>
            </w:pPr>
            <w:r>
              <w:rPr>
                <w:rFonts w:hint="eastAsia" w:ascii="仿宋" w:hAnsi="仿宋" w:eastAsia="仿宋" w:cs="仿宋"/>
                <w:kern w:val="0"/>
                <w:sz w:val="24"/>
                <w:szCs w:val="24"/>
              </w:rPr>
              <w:t>70% ≤ a &lt; 80%</w:t>
            </w:r>
          </w:p>
        </w:tc>
        <w:tc>
          <w:tcPr>
            <w:tcW w:w="2835" w:type="dxa"/>
            <w:tcBorders>
              <w:top w:val="single" w:color="auto" w:sz="4" w:space="0"/>
              <w:left w:val="single" w:color="auto" w:sz="4" w:space="0"/>
              <w:bottom w:val="single" w:color="auto" w:sz="4" w:space="0"/>
              <w:right w:val="single" w:color="auto" w:sz="4" w:space="0"/>
            </w:tcBorders>
            <w:shd w:val="clear" w:color="auto" w:fill="auto"/>
          </w:tcPr>
          <w:p>
            <w:pPr>
              <w:pStyle w:val="14"/>
              <w:rPr>
                <w:rFonts w:hint="eastAsia" w:ascii="仿宋" w:hAnsi="仿宋" w:eastAsia="仿宋" w:cs="仿宋"/>
                <w:kern w:val="0"/>
                <w:sz w:val="24"/>
                <w:szCs w:val="24"/>
              </w:rPr>
            </w:pPr>
            <w:r>
              <w:rPr>
                <w:rFonts w:hint="eastAsia" w:ascii="仿宋" w:hAnsi="仿宋" w:eastAsia="仿宋" w:cs="仿宋"/>
                <w:kern w:val="0"/>
                <w:sz w:val="24"/>
                <w:szCs w:val="24"/>
              </w:rPr>
              <w:t xml:space="preserve"> 20% </w:t>
            </w:r>
          </w:p>
        </w:tc>
        <w:tc>
          <w:tcPr>
            <w:tcW w:w="2835" w:type="dxa"/>
            <w:tcBorders>
              <w:top w:val="single" w:color="auto" w:sz="4" w:space="0"/>
              <w:left w:val="single" w:color="auto" w:sz="4" w:space="0"/>
              <w:bottom w:val="single" w:color="auto" w:sz="4" w:space="0"/>
              <w:right w:val="single" w:color="auto" w:sz="4" w:space="0"/>
            </w:tcBorders>
            <w:shd w:val="clear" w:color="auto" w:fill="auto"/>
          </w:tcPr>
          <w:p>
            <w:pPr>
              <w:pStyle w:val="14"/>
              <w:rPr>
                <w:rFonts w:hint="eastAsia" w:ascii="仿宋" w:hAnsi="仿宋" w:eastAsia="仿宋" w:cs="仿宋"/>
                <w:kern w:val="0"/>
                <w:sz w:val="24"/>
                <w:szCs w:val="24"/>
              </w:rPr>
            </w:pPr>
            <w:r>
              <w:rPr>
                <w:rFonts w:hint="eastAsia" w:ascii="仿宋" w:hAnsi="仿宋" w:eastAsia="仿宋" w:cs="仿宋"/>
                <w:kern w:val="0"/>
                <w:sz w:val="24"/>
                <w:szCs w:val="24"/>
              </w:rPr>
              <w:t xml:space="preserve"> 100% </w:t>
            </w:r>
          </w:p>
        </w:tc>
      </w:tr>
    </w:tbl>
    <w:p/>
    <w:p>
      <w:pPr>
        <w:pStyle w:val="14"/>
      </w:pP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79.6 绿色安全文明防护措施费预付款支付</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合同生效后承包人提交绿色安全文明防护措施费预付款申请书，发包人30天内支付中标价中绿色安全防护措施费总额的50%（即  元），绿色安全文明施工费预付款不做扣回，承包人收到款项后30天内提供增值税专用发票给发包人。</w:t>
      </w:r>
    </w:p>
    <w:p>
      <w:pPr>
        <w:spacing w:line="360" w:lineRule="auto"/>
        <w:rPr>
          <w:rFonts w:hint="eastAsia" w:ascii="仿宋" w:hAnsi="仿宋" w:eastAsia="仿宋" w:cs="Times New Roman"/>
          <w:kern w:val="0"/>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595" w:name="_Toc13409"/>
      <w:bookmarkStart w:id="596" w:name="_Toc469384129"/>
      <w:bookmarkStart w:id="597" w:name="_Toc23374"/>
      <w:r>
        <w:rPr>
          <w:rFonts w:hint="eastAsia" w:ascii="仿宋" w:hAnsi="仿宋" w:eastAsia="仿宋" w:cs="仿宋"/>
          <w:b w:val="0"/>
          <w:bCs w:val="0"/>
          <w:sz w:val="24"/>
          <w:szCs w:val="24"/>
        </w:rPr>
        <w:t>★</w:t>
      </w:r>
      <w:r>
        <w:rPr>
          <w:rFonts w:ascii="仿宋" w:hAnsi="仿宋" w:eastAsia="仿宋" w:cs="仿宋"/>
          <w:b w:val="0"/>
          <w:bCs w:val="0"/>
          <w:sz w:val="24"/>
          <w:szCs w:val="24"/>
        </w:rPr>
        <w:t xml:space="preserve">80. </w:t>
      </w:r>
      <w:r>
        <w:rPr>
          <w:rFonts w:hint="eastAsia" w:ascii="仿宋" w:hAnsi="仿宋" w:eastAsia="仿宋" w:cs="仿宋"/>
          <w:b w:val="0"/>
          <w:bCs w:val="0"/>
          <w:sz w:val="24"/>
          <w:szCs w:val="24"/>
        </w:rPr>
        <w:t>绿色施工安全防护费</w:t>
      </w:r>
      <w:bookmarkEnd w:id="595"/>
      <w:bookmarkEnd w:id="596"/>
      <w:bookmarkEnd w:id="597"/>
    </w:p>
    <w:p>
      <w:pPr>
        <w:rPr>
          <w:rFonts w:hint="eastAsia" w:ascii="仿宋" w:hAnsi="仿宋" w:eastAsia="仿宋" w:cs="Times New Roman"/>
          <w:kern w:val="0"/>
          <w:sz w:val="24"/>
          <w:szCs w:val="24"/>
        </w:rPr>
      </w:pPr>
    </w:p>
    <w:p>
      <w:pPr>
        <w:spacing w:line="360" w:lineRule="auto"/>
        <w:rPr>
          <w:rFonts w:hint="eastAsia"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安全文明施工费的计价按照招标文件约定，绿色施工安全防护措施费的支付按照合同专用条款第79.6、81条执行。</w:t>
      </w:r>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 xml:space="preserve">  </w:t>
      </w:r>
    </w:p>
    <w:p>
      <w:pPr>
        <w:rPr>
          <w:rFonts w:hint="eastAsia" w:ascii="仿宋" w:hAnsi="仿宋" w:eastAsia="仿宋" w:cs="仿宋"/>
          <w:kern w:val="0"/>
          <w:sz w:val="24"/>
          <w:szCs w:val="24"/>
        </w:rPr>
      </w:pPr>
    </w:p>
    <w:p>
      <w:pPr>
        <w:spacing w:line="360" w:lineRule="auto"/>
        <w:ind w:firstLine="241" w:firstLineChars="100"/>
        <w:rPr>
          <w:rFonts w:hint="eastAsia" w:ascii="仿宋" w:hAnsi="仿宋" w:eastAsia="仿宋" w:cs="Times New Roman"/>
          <w:b/>
          <w:bCs/>
          <w:kern w:val="0"/>
          <w:sz w:val="24"/>
          <w:szCs w:val="24"/>
        </w:rPr>
      </w:pPr>
      <w:r>
        <w:rPr>
          <w:rFonts w:hint="eastAsia" w:ascii="仿宋" w:hAnsi="仿宋" w:eastAsia="仿宋" w:cs="仿宋"/>
          <w:b/>
          <w:bCs/>
          <w:sz w:val="24"/>
          <w:szCs w:val="24"/>
        </w:rPr>
        <w:t>★</w:t>
      </w:r>
      <w:r>
        <w:rPr>
          <w:rFonts w:ascii="仿宋" w:hAnsi="仿宋" w:eastAsia="仿宋" w:cs="仿宋"/>
          <w:kern w:val="0"/>
          <w:sz w:val="24"/>
          <w:szCs w:val="24"/>
        </w:rPr>
        <w:t xml:space="preserve">80.6 </w:t>
      </w:r>
      <w:r>
        <w:rPr>
          <w:rFonts w:hint="eastAsia" w:ascii="仿宋" w:hAnsi="仿宋" w:eastAsia="仿宋" w:cs="仿宋"/>
          <w:kern w:val="0"/>
          <w:sz w:val="24"/>
          <w:szCs w:val="24"/>
        </w:rPr>
        <w:t>文明工地增加费</w:t>
      </w: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文明工地增加费的计算额度：</w:t>
      </w:r>
    </w:p>
    <w:p>
      <w:pPr>
        <w:spacing w:line="360" w:lineRule="auto"/>
        <w:ind w:firstLine="120" w:firstLineChars="50"/>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按通用条款规定计算。</w:t>
      </w:r>
    </w:p>
    <w:p>
      <w:pPr>
        <w:spacing w:line="360" w:lineRule="auto"/>
        <w:ind w:firstLine="240" w:firstLineChars="100"/>
        <w:rPr>
          <w:rFonts w:hint="eastAsia"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按分部分项工程费为基础计算。</w:t>
      </w:r>
    </w:p>
    <w:p>
      <w:pPr>
        <w:spacing w:line="360" w:lineRule="auto"/>
        <w:ind w:firstLine="240" w:firstLineChars="100"/>
        <w:rPr>
          <w:rFonts w:hint="eastAsia" w:ascii="仿宋" w:hAnsi="仿宋" w:eastAsia="仿宋" w:cs="仿宋"/>
          <w:kern w:val="0"/>
          <w:sz w:val="24"/>
          <w:szCs w:val="24"/>
          <w:u w:val="single"/>
        </w:rPr>
      </w:pPr>
      <w:r>
        <w:rPr>
          <w:rFonts w:hint="eastAsia" w:ascii="仿宋" w:hAnsi="仿宋" w:eastAsia="仿宋" w:cs="仿宋"/>
          <w:kern w:val="0"/>
          <w:sz w:val="24"/>
          <w:szCs w:val="24"/>
        </w:rPr>
        <w:sym w:font="Wingdings 2" w:char="0052"/>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仿宋" w:hAnsi="仿宋" w:eastAsia="仿宋" w:cs="仿宋"/>
          <w:kern w:val="0"/>
          <w:sz w:val="24"/>
          <w:szCs w:val="24"/>
          <w:u w:val="single"/>
        </w:rPr>
        <w:t>本合同不设置文明工地增加费，承包人如需取得相关奖项而增加的费用已综合考虑在合同价款中，发包人不再另行支付。</w:t>
      </w:r>
    </w:p>
    <w:p>
      <w:pPr>
        <w:spacing w:line="360" w:lineRule="auto"/>
        <w:rPr>
          <w:rFonts w:hint="eastAsia" w:ascii="仿宋" w:hAnsi="仿宋" w:eastAsia="仿宋" w:cs="Times New Roman"/>
          <w:kern w:val="0"/>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598" w:name="_Toc469384130"/>
      <w:bookmarkStart w:id="599" w:name="_Toc14988"/>
      <w:bookmarkStart w:id="600" w:name="_Toc5071"/>
      <w:r>
        <w:rPr>
          <w:rFonts w:hint="eastAsia" w:ascii="仿宋" w:hAnsi="仿宋" w:eastAsia="仿宋" w:cs="仿宋"/>
          <w:b w:val="0"/>
          <w:bCs w:val="0"/>
          <w:sz w:val="24"/>
          <w:szCs w:val="24"/>
        </w:rPr>
        <w:t>★</w:t>
      </w:r>
      <w:r>
        <w:rPr>
          <w:rFonts w:ascii="仿宋" w:hAnsi="仿宋" w:eastAsia="仿宋" w:cs="仿宋"/>
          <w:b w:val="0"/>
          <w:bCs w:val="0"/>
          <w:sz w:val="24"/>
          <w:szCs w:val="24"/>
        </w:rPr>
        <w:t xml:space="preserve">81. </w:t>
      </w:r>
      <w:r>
        <w:rPr>
          <w:rFonts w:hint="eastAsia" w:ascii="仿宋" w:hAnsi="仿宋" w:eastAsia="仿宋" w:cs="仿宋"/>
          <w:b w:val="0"/>
          <w:bCs w:val="0"/>
          <w:sz w:val="24"/>
          <w:szCs w:val="24"/>
        </w:rPr>
        <w:t>进度款</w:t>
      </w:r>
      <w:bookmarkEnd w:id="598"/>
      <w:bookmarkEnd w:id="599"/>
      <w:bookmarkEnd w:id="600"/>
    </w:p>
    <w:p>
      <w:pPr>
        <w:rPr>
          <w:rFonts w:hint="eastAsia" w:ascii="仿宋" w:hAnsi="仿宋" w:eastAsia="仿宋" w:cs="Times New Roman"/>
          <w:kern w:val="0"/>
          <w:sz w:val="24"/>
          <w:szCs w:val="24"/>
        </w:rPr>
      </w:pPr>
    </w:p>
    <w:p>
      <w:pPr>
        <w:spacing w:line="360" w:lineRule="auto"/>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lang w:val="zh-CN"/>
        </w:rPr>
        <w:t xml:space="preserve">第81.1款 </w:t>
      </w:r>
      <w:r>
        <w:rPr>
          <w:rFonts w:hint="eastAsia" w:ascii="仿宋" w:hAnsi="仿宋" w:eastAsia="仿宋" w:cs="仿宋"/>
          <w:kern w:val="0"/>
          <w:sz w:val="24"/>
          <w:szCs w:val="24"/>
        </w:rPr>
        <w:t>约定支付期限和提交支付申请：</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双方约定的工程进度款支付基本原则</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（1）工程进度款：按月支付。</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（2）任何项目的计量与支付必须按合同约定的技术条件、发包人批准的施工图有关要求及规定完成，包括合同约定的与项目计量有关且必须完成的责任和义务。</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已完工项目的计量与支付需得到监理工程师和发包人的认可。如承包人的工作不能使监理工程师和发包人满意（如：质量不合格，工程进度缓慢，总承包管理和配合服务不到位或有其它方面违反合同的行为等）,监理工程师和发包人有权拒绝计量与支付。</w:t>
      </w:r>
    </w:p>
    <w:p>
      <w:pPr>
        <w:pStyle w:val="24"/>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(4）各次月工程进度款按发包人聘请的第三方造价审核机构审定本期实际完成工程量的90%支付，同时需要按79.4款进度比例扣回预付款。</w:t>
      </w:r>
    </w:p>
    <w:p>
      <w:pPr>
        <w:pStyle w:val="24"/>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经竣工验收合格承包人按合同约定完整移交工程，并提交竣工结算资料后，发包人累计支付至实际完成工作量的90%，且不超过本合同价款（不含暂列金额，暂列金的支付详见专用条款63款）的90%。本工程结算经发包人聘请的第三方造价审核机构定审，结算定审后，发包人累计支付至结算定审金额的97%（如有合同违约扣款或者赔偿损失的，则扣除相应款项），留下结算审定金额的3%（采用银行保函）作为工程质量保证金，按照如下约定支付：</w:t>
      </w:r>
    </w:p>
    <w:p>
      <w:pPr>
        <w:autoSpaceDE w:val="0"/>
        <w:autoSpaceDN w:val="0"/>
        <w:adjustRightInd w:val="0"/>
        <w:snapToGrid w:val="0"/>
        <w:spacing w:line="360" w:lineRule="auto"/>
        <w:ind w:right="11" w:firstLine="461"/>
        <w:rPr>
          <w:rFonts w:hint="eastAsia" w:ascii="仿宋" w:hAnsi="仿宋" w:eastAsia="仿宋" w:cs="仿宋"/>
          <w:kern w:val="0"/>
          <w:sz w:val="24"/>
          <w:szCs w:val="24"/>
        </w:rPr>
      </w:pPr>
      <w:r>
        <w:rPr>
          <w:rFonts w:hint="eastAsia" w:ascii="仿宋" w:hAnsi="仿宋" w:eastAsia="仿宋" w:cs="仿宋"/>
          <w:kern w:val="0"/>
          <w:sz w:val="24"/>
          <w:szCs w:val="24"/>
        </w:rPr>
        <w:t>①如本工程完全没有涉及防水的工程项目，则在工程竣工验收合格后满两年，若承包人未出现违约情形，发包人应在收到承包人的款项申请手续且扣除应扣款项后30天内将工程质量保证金全额无息支付给承包人。</w:t>
      </w:r>
    </w:p>
    <w:p>
      <w:pPr>
        <w:autoSpaceDE w:val="0"/>
        <w:autoSpaceDN w:val="0"/>
        <w:adjustRightInd w:val="0"/>
        <w:snapToGrid w:val="0"/>
        <w:spacing w:line="360" w:lineRule="auto"/>
        <w:ind w:right="11" w:firstLine="461"/>
        <w:rPr>
          <w:rFonts w:hint="eastAsia" w:ascii="仿宋" w:hAnsi="仿宋" w:eastAsia="仿宋" w:cs="仿宋"/>
          <w:kern w:val="0"/>
          <w:sz w:val="24"/>
          <w:szCs w:val="24"/>
        </w:rPr>
      </w:pPr>
      <w:r>
        <w:rPr>
          <w:rFonts w:hint="eastAsia" w:ascii="仿宋" w:hAnsi="仿宋" w:eastAsia="仿宋" w:cs="仿宋"/>
          <w:kern w:val="0"/>
          <w:sz w:val="24"/>
          <w:szCs w:val="24"/>
        </w:rPr>
        <w:t>②如本工程有涉及防水的工程项目，则在工程竣工验收合格后满五年，若承包人未出现违约情形，发包人应在收到承包人的款项申请手续且扣除应扣款项后30天内将工程质量保证金无息支付给承包人。</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（6）</w:t>
      </w:r>
      <w:r>
        <w:rPr>
          <w:rFonts w:hint="eastAsia" w:ascii="仿宋" w:hAnsi="仿宋" w:eastAsia="仿宋" w:cs="仿宋"/>
          <w:kern w:val="0"/>
          <w:sz w:val="24"/>
          <w:szCs w:val="24"/>
          <w:shd w:val="clear"/>
        </w:rPr>
        <w:t>施工单位须在第</w:t>
      </w:r>
      <w:r>
        <w:rPr>
          <w:rFonts w:hint="eastAsia" w:ascii="仿宋" w:hAnsi="仿宋" w:eastAsia="仿宋" w:cs="仿宋"/>
          <w:kern w:val="0"/>
          <w:sz w:val="24"/>
          <w:szCs w:val="24"/>
          <w:shd w:val="clear"/>
          <w:lang w:val="en-US" w:eastAsia="zh-CN"/>
        </w:rPr>
        <w:t xml:space="preserve"> 4 </w:t>
      </w:r>
      <w:r>
        <w:rPr>
          <w:rFonts w:hint="eastAsia" w:ascii="仿宋" w:hAnsi="仿宋" w:eastAsia="仿宋" w:cs="仿宋"/>
          <w:kern w:val="0"/>
          <w:sz w:val="24"/>
          <w:szCs w:val="24"/>
          <w:shd w:val="clear"/>
        </w:rPr>
        <w:t>次进度款支付前提交清标资料，造价咨询单位须在第</w:t>
      </w:r>
      <w:r>
        <w:rPr>
          <w:rFonts w:hint="eastAsia" w:ascii="仿宋" w:hAnsi="仿宋" w:eastAsia="仿宋" w:cs="仿宋"/>
          <w:kern w:val="0"/>
          <w:sz w:val="24"/>
          <w:szCs w:val="24"/>
          <w:shd w:val="clear"/>
          <w:lang w:val="en-US" w:eastAsia="zh-CN"/>
        </w:rPr>
        <w:t xml:space="preserve"> 6 </w:t>
      </w:r>
      <w:r>
        <w:rPr>
          <w:rFonts w:hint="eastAsia" w:ascii="仿宋" w:hAnsi="仿宋" w:eastAsia="仿宋" w:cs="仿宋"/>
          <w:kern w:val="0"/>
          <w:sz w:val="24"/>
          <w:szCs w:val="24"/>
          <w:shd w:val="clear"/>
        </w:rPr>
        <w:t>次进度款支付前完成清标工作并出具清标报告，双方在报告上签字盖章确认后才能继续支付工程进度款。</w:t>
      </w:r>
    </w:p>
    <w:p>
      <w:pPr>
        <w:spacing w:line="360" w:lineRule="auto"/>
        <w:ind w:firstLine="482" w:firstLineChars="200"/>
        <w:rPr>
          <w:rFonts w:hint="eastAsia" w:ascii="仿宋" w:hAnsi="仿宋" w:eastAsia="仿宋" w:cs="仿宋"/>
          <w:b/>
          <w:bCs/>
          <w:kern w:val="0"/>
          <w:sz w:val="24"/>
          <w:szCs w:val="24"/>
          <w:lang w:val="zh-CN"/>
        </w:rPr>
      </w:pPr>
      <w:r>
        <w:rPr>
          <w:rFonts w:hint="eastAsia" w:ascii="仿宋" w:hAnsi="仿宋" w:eastAsia="仿宋" w:cs="仿宋"/>
          <w:b/>
          <w:bCs/>
          <w:kern w:val="0"/>
          <w:sz w:val="24"/>
          <w:szCs w:val="24"/>
          <w:lang w:val="zh-CN"/>
        </w:rPr>
        <w:t>第81.2、81.3、</w:t>
      </w:r>
      <w:r>
        <w:rPr>
          <w:rFonts w:hint="eastAsia" w:ascii="仿宋" w:hAnsi="仿宋" w:eastAsia="仿宋" w:cs="仿宋"/>
          <w:b/>
          <w:bCs/>
          <w:kern w:val="0"/>
          <w:sz w:val="24"/>
          <w:szCs w:val="24"/>
        </w:rPr>
        <w:t>81.4、</w:t>
      </w:r>
      <w:r>
        <w:rPr>
          <w:rFonts w:hint="eastAsia" w:ascii="仿宋" w:hAnsi="仿宋" w:eastAsia="仿宋" w:cs="仿宋"/>
          <w:b/>
          <w:bCs/>
          <w:kern w:val="0"/>
          <w:sz w:val="24"/>
          <w:szCs w:val="24"/>
          <w:lang w:val="zh-CN"/>
        </w:rPr>
        <w:t>81.5、</w:t>
      </w:r>
      <w:r>
        <w:rPr>
          <w:rFonts w:hint="eastAsia" w:ascii="仿宋" w:hAnsi="仿宋" w:eastAsia="仿宋" w:cs="仿宋"/>
          <w:b/>
          <w:bCs/>
          <w:kern w:val="0"/>
          <w:sz w:val="24"/>
          <w:szCs w:val="24"/>
        </w:rPr>
        <w:t>81.6</w:t>
      </w:r>
      <w:r>
        <w:rPr>
          <w:rFonts w:hint="eastAsia" w:ascii="仿宋" w:hAnsi="仿宋" w:eastAsia="仿宋" w:cs="仿宋"/>
          <w:b/>
          <w:bCs/>
          <w:kern w:val="0"/>
          <w:sz w:val="24"/>
          <w:szCs w:val="24"/>
          <w:lang w:val="zh-CN"/>
        </w:rPr>
        <w:t>款不适用，替换为：</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（1）工程进度款的支付方式：</w:t>
      </w:r>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 xml:space="preserve">    1）本工程进度款按月工程形象进度进行支付。</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工程进度款以监理单位审核计量和发包人审定确认为准。承包人进场开工后，应依据每日申报的实物工程量完成统计报表在每月20日前统计上月20日至本月19日所发生的工作量，按合同约定的单价和取费标准形象进度计算出已完工程价款，按规定格式编制工程进度款支付申请单报监理单位核实确认。经监理单位、造价咨询单位审核及发包人确认后，按照发包人支付程序办理统一拨付。</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承包人按招标工程量清单汇总表中列明的项目汇总形象进度报表及申请进度款金额费用，涉及大金额设备或材料采购的，设备或材料到场后发包人可结合实际情况给与该分项工程形象进度的确认，此形象进度的比例最终由发包人审核确定，承包人不得有异议。经发包人、监理人、造价咨询单位审核确定后支付当期完成产值总额的90%。（其中工程进度款中的</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%为工人工资款，发包人按上述比例，拨付至本项目工人工资支付专用账户内）。</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（2）绿色施工安全防护措施费支付：</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1)当现场施工形象进度达到50%后剩余的绿色施工安全防护措施费按月形象同比例进行支付;</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2)当工程施工完工后，支付至中标价中绿色施工安全防护措施费金额的100%。</w:t>
      </w:r>
    </w:p>
    <w:p>
      <w:pPr>
        <w:spacing w:line="360" w:lineRule="auto"/>
        <w:ind w:firstLine="480" w:firstLineChars="200"/>
        <w:rPr>
          <w:rFonts w:hint="eastAsia" w:ascii="宋体" w:hAnsi="宋体"/>
          <w:sz w:val="24"/>
        </w:rPr>
      </w:pP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（3）有关计量支付的其它约定：</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1）承包人应保证提交监理工程师、发包人的已完工程款额报告和支付申请中的形象进度、计量及计价数据具备相当的准确度。</w:t>
      </w:r>
    </w:p>
    <w:p>
      <w:pPr>
        <w:adjustRightInd w:val="0"/>
        <w:snapToGrid w:val="0"/>
        <w:spacing w:line="360" w:lineRule="auto"/>
        <w:ind w:right="11" w:firstLine="460" w:firstLineChars="192"/>
        <w:rPr>
          <w:rFonts w:hint="eastAsia" w:ascii="仿宋" w:hAnsi="仿宋" w:eastAsia="仿宋" w:cs="仿宋"/>
          <w:kern w:val="0"/>
          <w:sz w:val="24"/>
          <w:szCs w:val="24"/>
        </w:rPr>
      </w:pPr>
      <w:r>
        <w:rPr>
          <w:rFonts w:hint="eastAsia" w:ascii="仿宋" w:hAnsi="仿宋" w:eastAsia="仿宋" w:cs="仿宋"/>
          <w:kern w:val="0"/>
          <w:sz w:val="24"/>
          <w:szCs w:val="24"/>
        </w:rPr>
        <w:t>2）发包人已支付的累计金额大于工程结算定审金额的97%的，承包人应在工程结算定审之日起15日内向发包人返还多收的款项；否则，发包人有权向承包人追索。</w:t>
      </w:r>
    </w:p>
    <w:p>
      <w:pPr>
        <w:adjustRightInd w:val="0"/>
        <w:snapToGrid w:val="0"/>
        <w:spacing w:line="360" w:lineRule="auto"/>
        <w:ind w:right="11" w:firstLine="460" w:firstLineChars="192"/>
        <w:rPr>
          <w:rFonts w:hint="eastAsia" w:ascii="仿宋" w:hAnsi="仿宋" w:eastAsia="仿宋" w:cs="仿宋"/>
          <w:kern w:val="0"/>
          <w:sz w:val="24"/>
          <w:szCs w:val="24"/>
          <w:u w:val="single"/>
        </w:rPr>
      </w:pPr>
      <w:r>
        <w:rPr>
          <w:rFonts w:hint="eastAsia" w:ascii="仿宋" w:hAnsi="仿宋" w:eastAsia="仿宋" w:cs="仿宋"/>
          <w:kern w:val="0"/>
          <w:sz w:val="24"/>
          <w:szCs w:val="24"/>
        </w:rPr>
        <w:t>3）对于承包人未提交的变更项目预算，若变更使得造价增加的，则视为承包人放弃该变更价款的申请权力；</w:t>
      </w:r>
      <w:r>
        <w:rPr>
          <w:rFonts w:hint="eastAsia" w:ascii="仿宋" w:hAnsi="仿宋" w:eastAsia="仿宋" w:cs="仿宋"/>
          <w:kern w:val="0"/>
          <w:sz w:val="24"/>
          <w:szCs w:val="24"/>
          <w:u w:val="single"/>
        </w:rPr>
        <w:t>若变更使得造价减少的，则监理工程师、发包人有权根据变更资料计算变更价款并在进度款中扣除，承包人不得对此类变更价款的金额及价款的扣除提出任何异议。</w:t>
      </w:r>
    </w:p>
    <w:p>
      <w:pPr>
        <w:pStyle w:val="41"/>
        <w:spacing w:line="360" w:lineRule="auto"/>
        <w:ind w:firstLine="0"/>
        <w:rPr>
          <w:rFonts w:hint="eastAsia" w:ascii="仿宋" w:hAnsi="仿宋" w:eastAsia="仿宋" w:cs="Times New Roman"/>
          <w:kern w:val="0"/>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601" w:name="_Toc30397"/>
      <w:bookmarkStart w:id="602" w:name="_Toc469384131"/>
      <w:bookmarkStart w:id="603" w:name="_Toc18497"/>
      <w:r>
        <w:rPr>
          <w:rFonts w:ascii="仿宋" w:hAnsi="仿宋" w:eastAsia="仿宋" w:cs="仿宋"/>
          <w:b w:val="0"/>
          <w:bCs w:val="0"/>
          <w:sz w:val="24"/>
          <w:szCs w:val="24"/>
        </w:rPr>
        <w:t xml:space="preserve">82. </w:t>
      </w:r>
      <w:r>
        <w:rPr>
          <w:rFonts w:hint="eastAsia" w:ascii="仿宋" w:hAnsi="仿宋" w:eastAsia="仿宋" w:cs="仿宋"/>
          <w:b w:val="0"/>
          <w:bCs w:val="0"/>
          <w:sz w:val="24"/>
          <w:szCs w:val="24"/>
        </w:rPr>
        <w:t>竣工结算</w:t>
      </w:r>
      <w:bookmarkEnd w:id="601"/>
      <w:bookmarkEnd w:id="602"/>
      <w:bookmarkEnd w:id="603"/>
    </w:p>
    <w:p>
      <w:pPr>
        <w:rPr>
          <w:rFonts w:hint="eastAsia" w:ascii="仿宋" w:hAnsi="仿宋" w:eastAsia="仿宋" w:cs="Times New Roman"/>
          <w:kern w:val="0"/>
          <w:sz w:val="24"/>
          <w:szCs w:val="24"/>
        </w:rPr>
      </w:pPr>
    </w:p>
    <w:p>
      <w:pPr>
        <w:spacing w:line="360" w:lineRule="auto"/>
        <w:rPr>
          <w:rFonts w:hint="eastAsia" w:ascii="仿宋" w:hAnsi="仿宋" w:eastAsia="仿宋" w:cs="仿宋"/>
          <w:kern w:val="0"/>
          <w:sz w:val="24"/>
          <w:szCs w:val="24"/>
        </w:rPr>
      </w:pPr>
      <w:r>
        <w:rPr>
          <w:rFonts w:ascii="仿宋" w:hAnsi="仿宋" w:eastAsia="仿宋" w:cs="仿宋"/>
          <w:kern w:val="0"/>
          <w:sz w:val="24"/>
          <w:szCs w:val="24"/>
        </w:rPr>
        <w:t xml:space="preserve">  82.1 </w:t>
      </w:r>
    </w:p>
    <w:p>
      <w:pPr>
        <w:spacing w:line="360" w:lineRule="auto"/>
        <w:ind w:firstLine="480" w:firstLineChars="200"/>
        <w:rPr>
          <w:rFonts w:hint="eastAsia" w:ascii="仿宋" w:hAnsi="仿宋" w:eastAsia="仿宋" w:cs="仿宋"/>
          <w:kern w:val="0"/>
          <w:sz w:val="24"/>
          <w:szCs w:val="24"/>
        </w:rPr>
      </w:pPr>
      <w:bookmarkStart w:id="604" w:name="_Toc469384132"/>
      <w:r>
        <w:rPr>
          <w:rFonts w:hint="eastAsia" w:ascii="仿宋" w:hAnsi="仿宋" w:eastAsia="仿宋" w:cs="仿宋"/>
          <w:kern w:val="0"/>
          <w:sz w:val="24"/>
          <w:szCs w:val="24"/>
        </w:rPr>
        <w:t>82.1 约定结算程序和期限</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（1）竣工结算的程序和时限：</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 按通用条款的规定办理。</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rPr>
        <w:sym w:font="Wingdings 2" w:char="0052"/>
      </w:r>
      <w:r>
        <w:rPr>
          <w:rFonts w:hint="eastAsia" w:ascii="仿宋" w:hAnsi="仿宋" w:eastAsia="仿宋" w:cs="仿宋"/>
          <w:kern w:val="0"/>
          <w:sz w:val="24"/>
          <w:szCs w:val="24"/>
        </w:rPr>
        <w:t xml:space="preserve"> 另作约定：</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竣工结算申请单应包括以下内容：</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1）竣工结算价</w:t>
      </w:r>
      <w:r>
        <w:rPr>
          <w:rFonts w:hint="eastAsia" w:ascii="仿宋" w:hAnsi="仿宋" w:eastAsia="仿宋" w:cs="仿宋"/>
          <w:sz w:val="24"/>
          <w:szCs w:val="24"/>
          <w:lang w:eastAsia="zh-Hans"/>
        </w:rPr>
        <w:t>款及相关资料</w:t>
      </w:r>
      <w:r>
        <w:rPr>
          <w:rFonts w:hint="eastAsia" w:ascii="仿宋" w:hAnsi="仿宋" w:eastAsia="仿宋" w:cs="仿宋"/>
          <w:sz w:val="24"/>
          <w:szCs w:val="24"/>
        </w:rPr>
        <w:t>；</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2）发包人已支付承包人的款项</w:t>
      </w:r>
      <w:r>
        <w:rPr>
          <w:rFonts w:hint="eastAsia" w:ascii="仿宋" w:hAnsi="仿宋" w:eastAsia="仿宋" w:cs="仿宋"/>
          <w:sz w:val="24"/>
          <w:szCs w:val="24"/>
          <w:lang w:eastAsia="zh-Hans"/>
        </w:rPr>
        <w:t>及相关资料</w:t>
      </w:r>
      <w:r>
        <w:rPr>
          <w:rFonts w:hint="eastAsia" w:ascii="仿宋" w:hAnsi="仿宋" w:eastAsia="仿宋" w:cs="仿宋"/>
          <w:sz w:val="24"/>
          <w:szCs w:val="24"/>
        </w:rPr>
        <w:t>；</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3）应扣留的质量保证金</w:t>
      </w:r>
      <w:r>
        <w:rPr>
          <w:rFonts w:hint="eastAsia" w:ascii="仿宋" w:hAnsi="仿宋" w:eastAsia="仿宋" w:cs="仿宋"/>
          <w:sz w:val="24"/>
          <w:szCs w:val="24"/>
          <w:lang w:eastAsia="zh-Hans"/>
        </w:rPr>
        <w:t>及相关资料</w:t>
      </w:r>
      <w:r>
        <w:rPr>
          <w:rFonts w:hint="eastAsia" w:ascii="仿宋" w:hAnsi="仿宋" w:eastAsia="仿宋" w:cs="仿宋"/>
          <w:sz w:val="24"/>
          <w:szCs w:val="24"/>
        </w:rPr>
        <w:t>；</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4）发包人竣工管理办法的相关规定，</w:t>
      </w:r>
      <w:r>
        <w:rPr>
          <w:rFonts w:hint="eastAsia" w:ascii="仿宋" w:hAnsi="仿宋" w:eastAsia="仿宋" w:cs="仿宋"/>
          <w:sz w:val="24"/>
          <w:szCs w:val="24"/>
          <w:lang w:eastAsia="zh-Hans"/>
        </w:rPr>
        <w:t>具体详见附件《工程</w:t>
      </w:r>
      <w:r>
        <w:rPr>
          <w:rFonts w:hint="eastAsia" w:ascii="仿宋" w:hAnsi="仿宋" w:eastAsia="仿宋" w:cs="仿宋"/>
          <w:sz w:val="24"/>
          <w:szCs w:val="24"/>
        </w:rPr>
        <w:t>竣工结算资料编制要求</w:t>
      </w:r>
      <w:r>
        <w:rPr>
          <w:rFonts w:hint="eastAsia" w:ascii="仿宋" w:hAnsi="仿宋" w:eastAsia="仿宋" w:cs="仿宋"/>
          <w:sz w:val="24"/>
          <w:szCs w:val="24"/>
          <w:lang w:eastAsia="zh-Hans"/>
        </w:rPr>
        <w:t>》</w:t>
      </w:r>
      <w:r>
        <w:rPr>
          <w:rFonts w:hint="eastAsia" w:ascii="仿宋" w:hAnsi="仿宋" w:eastAsia="仿宋" w:cs="仿宋"/>
          <w:sz w:val="24"/>
          <w:szCs w:val="24"/>
        </w:rPr>
        <w:t>。</w:t>
      </w:r>
    </w:p>
    <w:p>
      <w:pPr>
        <w:numPr>
          <w:ilvl w:val="0"/>
          <w:numId w:val="32"/>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施工过程结算约定：</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sz w:val="24"/>
          <w:szCs w:val="24"/>
        </w:rPr>
        <w:t>发包人及承包人双方一致同意本项目不实施施工过程结算。</w:t>
      </w:r>
    </w:p>
    <w:p>
      <w:pPr>
        <w:spacing w:line="360" w:lineRule="auto"/>
        <w:ind w:firstLine="482" w:firstLineChars="200"/>
        <w:rPr>
          <w:rFonts w:hint="eastAsia" w:ascii="仿宋" w:hAnsi="仿宋" w:eastAsia="仿宋" w:cs="仿宋"/>
          <w:b/>
          <w:bCs/>
          <w:kern w:val="0"/>
          <w:sz w:val="24"/>
          <w:szCs w:val="24"/>
          <w:lang w:val="zh-CN"/>
        </w:rPr>
      </w:pPr>
      <w:r>
        <w:rPr>
          <w:rFonts w:hint="eastAsia" w:ascii="仿宋" w:hAnsi="仿宋" w:eastAsia="仿宋" w:cs="仿宋"/>
          <w:b/>
          <w:bCs/>
          <w:kern w:val="0"/>
          <w:sz w:val="24"/>
          <w:szCs w:val="24"/>
          <w:lang w:val="zh-CN"/>
        </w:rPr>
        <w:t>第82.2、82.3、82.4款不适用，替换为：</w:t>
      </w:r>
    </w:p>
    <w:p>
      <w:pPr>
        <w:spacing w:line="360" w:lineRule="auto"/>
        <w:ind w:firstLine="482" w:firstLineChars="200"/>
        <w:rPr>
          <w:rFonts w:hint="eastAsia" w:ascii="仿宋" w:hAnsi="仿宋" w:eastAsia="仿宋" w:cs="仿宋"/>
          <w:b/>
          <w:bCs/>
          <w:kern w:val="0"/>
          <w:sz w:val="24"/>
          <w:szCs w:val="24"/>
          <w:lang w:val="zh-CN"/>
        </w:rPr>
      </w:pPr>
      <w:r>
        <w:rPr>
          <w:rFonts w:hint="eastAsia" w:ascii="仿宋" w:hAnsi="仿宋" w:eastAsia="仿宋" w:cs="仿宋"/>
          <w:b/>
          <w:bCs/>
          <w:kern w:val="0"/>
          <w:sz w:val="24"/>
          <w:szCs w:val="24"/>
          <w:lang w:val="zh-CN"/>
        </w:rPr>
        <w:t>82.</w:t>
      </w:r>
      <w:r>
        <w:rPr>
          <w:rFonts w:hint="eastAsia" w:ascii="仿宋" w:hAnsi="仿宋" w:eastAsia="仿宋" w:cs="仿宋"/>
          <w:b/>
          <w:bCs/>
          <w:kern w:val="0"/>
          <w:sz w:val="24"/>
          <w:szCs w:val="24"/>
        </w:rPr>
        <w:t>6</w:t>
      </w:r>
      <w:r>
        <w:rPr>
          <w:rFonts w:hint="eastAsia" w:ascii="仿宋" w:hAnsi="仿宋" w:eastAsia="仿宋" w:cs="仿宋"/>
          <w:b/>
          <w:bCs/>
          <w:sz w:val="24"/>
          <w:szCs w:val="24"/>
        </w:rPr>
        <w:t xml:space="preserve"> 竣工结算上报</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自项目竣工验收备案之日起计算3个月内，编制完成竣工结算资料并上报发包人审核。若因承包人未能及时办理竣工结算，导致发包人出现农民工讨薪、恶意上访等群体性事件，承包人将承担全部法律及经济责任。同时，若承包人未在合同约定时间内提交竣工结算资料，经发包人催办后仍逾期未能提交，发包人将委托工程审价单位出具竣工结算审核报告，并视同承包人同意该审核报告内容，由此造成的一切后果均由承包人承担。</w:t>
      </w:r>
    </w:p>
    <w:p>
      <w:pPr>
        <w:pStyle w:val="24"/>
        <w:spacing w:line="360" w:lineRule="auto"/>
        <w:ind w:firstLine="480" w:firstLineChars="200"/>
      </w:pPr>
      <w:r>
        <w:rPr>
          <w:rFonts w:hint="eastAsia" w:ascii="仿宋" w:hAnsi="仿宋" w:eastAsia="仿宋" w:cs="仿宋"/>
          <w:sz w:val="24"/>
          <w:szCs w:val="24"/>
        </w:rPr>
        <w:t>承包人应按相关的规定严格编报结算书，计算力求准确。若承包人报送结算书不准确，但经发包人聘请具备资质的第三方造价咨询机构审核的结算书，其审核核减额超出最终审定金额10%的，超出部分的造价咨询机构的审核费用由承包人承担，费用按发包人与第三方造价咨询机构签订的合同计费标准执行，支付方式为发包人直接从工程结算款中扣除后支付给造价咨询机构。</w:t>
      </w:r>
    </w:p>
    <w:p>
      <w:pPr>
        <w:pStyle w:val="2"/>
        <w:widowControl/>
        <w:spacing w:line="360" w:lineRule="auto"/>
        <w:ind w:firstLine="420" w:firstLineChars="200"/>
        <w:jc w:val="left"/>
      </w:pPr>
    </w:p>
    <w:p>
      <w:pPr>
        <w:pStyle w:val="14"/>
      </w:pPr>
    </w:p>
    <w:p>
      <w:pPr>
        <w:spacing w:line="360" w:lineRule="auto"/>
        <w:ind w:firstLine="482" w:firstLineChars="200"/>
        <w:rPr>
          <w:rFonts w:hint="eastAsia" w:ascii="仿宋" w:hAnsi="仿宋" w:eastAsia="仿宋" w:cs="仿宋"/>
          <w:b/>
          <w:bCs/>
          <w:kern w:val="0"/>
          <w:sz w:val="24"/>
          <w:szCs w:val="24"/>
          <w:lang w:val="zh-CN"/>
        </w:rPr>
      </w:pPr>
      <w:r>
        <w:rPr>
          <w:rFonts w:hint="eastAsia" w:ascii="仿宋" w:hAnsi="仿宋" w:eastAsia="仿宋" w:cs="仿宋"/>
          <w:b/>
          <w:bCs/>
          <w:kern w:val="0"/>
          <w:sz w:val="24"/>
          <w:szCs w:val="24"/>
          <w:lang w:val="zh-CN"/>
        </w:rPr>
        <w:t>82.</w:t>
      </w:r>
      <w:r>
        <w:rPr>
          <w:rFonts w:hint="eastAsia" w:ascii="仿宋" w:hAnsi="仿宋" w:eastAsia="仿宋" w:cs="仿宋"/>
          <w:b/>
          <w:bCs/>
          <w:kern w:val="0"/>
          <w:sz w:val="24"/>
          <w:szCs w:val="24"/>
        </w:rPr>
        <w:t>7</w:t>
      </w:r>
      <w:r>
        <w:rPr>
          <w:rFonts w:hint="eastAsia" w:ascii="仿宋" w:hAnsi="仿宋" w:eastAsia="仿宋" w:cs="仿宋"/>
          <w:b/>
          <w:bCs/>
          <w:sz w:val="24"/>
          <w:szCs w:val="24"/>
        </w:rPr>
        <w:t xml:space="preserve"> 竣工结算审核</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由发包人确定具备相应资质的工程造价咨询单位对工程结算进行审价，承包人应按工作要求予以配合；发包人收到承包人递交的竣工结算报告及完整的结算资料后6个月内进行</w:t>
      </w:r>
      <w:r>
        <w:rPr>
          <w:rFonts w:hint="eastAsia" w:ascii="仿宋" w:hAnsi="仿宋" w:eastAsia="仿宋" w:cs="仿宋"/>
          <w:sz w:val="24"/>
          <w:szCs w:val="24"/>
          <w:lang w:eastAsia="zh-Hans"/>
        </w:rPr>
        <w:t>审核</w:t>
      </w:r>
      <w:r>
        <w:rPr>
          <w:rFonts w:hint="eastAsia" w:ascii="仿宋" w:hAnsi="仿宋" w:eastAsia="仿宋" w:cs="仿宋"/>
          <w:sz w:val="24"/>
          <w:szCs w:val="24"/>
        </w:rPr>
        <w:t>，并予以提出审核意见。</w:t>
      </w:r>
    </w:p>
    <w:p>
      <w:pPr>
        <w:pStyle w:val="4"/>
        <w:numPr>
          <w:ilvl w:val="0"/>
          <w:numId w:val="0"/>
        </w:numPr>
        <w:tabs>
          <w:tab w:val="left" w:pos="420"/>
        </w:tabs>
        <w:rPr>
          <w:rFonts w:hint="eastAsia" w:ascii="仿宋" w:hAnsi="仿宋" w:eastAsia="仿宋" w:cs="Times New Roman"/>
          <w:b w:val="0"/>
          <w:bCs w:val="0"/>
          <w:sz w:val="24"/>
          <w:szCs w:val="24"/>
        </w:rPr>
      </w:pPr>
      <w:bookmarkStart w:id="605" w:name="_Toc16782"/>
      <w:bookmarkStart w:id="606" w:name="_Toc26216"/>
      <w:r>
        <w:rPr>
          <w:rFonts w:hint="eastAsia" w:ascii="仿宋" w:hAnsi="仿宋" w:eastAsia="仿宋" w:cs="仿宋"/>
          <w:b w:val="0"/>
          <w:bCs w:val="0"/>
          <w:sz w:val="24"/>
          <w:szCs w:val="24"/>
        </w:rPr>
        <w:t>★</w:t>
      </w:r>
      <w:r>
        <w:rPr>
          <w:rFonts w:ascii="仿宋" w:hAnsi="仿宋" w:eastAsia="仿宋" w:cs="仿宋"/>
          <w:b w:val="0"/>
          <w:bCs w:val="0"/>
          <w:sz w:val="24"/>
          <w:szCs w:val="24"/>
        </w:rPr>
        <w:t xml:space="preserve">83. </w:t>
      </w:r>
      <w:r>
        <w:rPr>
          <w:rFonts w:hint="eastAsia" w:ascii="仿宋" w:hAnsi="仿宋" w:eastAsia="仿宋" w:cs="仿宋"/>
          <w:b w:val="0"/>
          <w:bCs w:val="0"/>
          <w:sz w:val="24"/>
          <w:szCs w:val="24"/>
        </w:rPr>
        <w:t>结算款</w:t>
      </w:r>
      <w:bookmarkEnd w:id="604"/>
      <w:bookmarkEnd w:id="605"/>
      <w:bookmarkEnd w:id="606"/>
    </w:p>
    <w:p>
      <w:pPr>
        <w:rPr>
          <w:rFonts w:hint="eastAsia" w:ascii="仿宋" w:hAnsi="仿宋" w:eastAsia="仿宋" w:cs="Times New Roman"/>
          <w:kern w:val="0"/>
          <w:sz w:val="24"/>
          <w:szCs w:val="24"/>
        </w:rPr>
      </w:pPr>
    </w:p>
    <w:p>
      <w:pPr>
        <w:spacing w:line="360" w:lineRule="auto"/>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 xml:space="preserve">  </w:t>
      </w:r>
      <w:r>
        <w:rPr>
          <w:rFonts w:hint="eastAsia" w:ascii="仿宋" w:hAnsi="仿宋" w:eastAsia="仿宋" w:cs="仿宋"/>
          <w:kern w:val="0"/>
          <w:sz w:val="24"/>
          <w:szCs w:val="24"/>
        </w:rPr>
        <w:t>83.1 提交竣工支付申请</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（1） 竣工支付期限</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rPr>
        <w:sym w:font="Wingdings 2" w:char="00A3"/>
      </w:r>
      <w:r>
        <w:rPr>
          <w:rFonts w:hint="eastAsia" w:ascii="仿宋" w:hAnsi="仿宋" w:eastAsia="仿宋" w:cs="仿宋"/>
          <w:kern w:val="0"/>
          <w:sz w:val="24"/>
          <w:szCs w:val="24"/>
        </w:rPr>
        <w:t xml:space="preserve">  按通用条款的规定，在造价工程师签发竣工结算支付证书后的28天内。</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rPr>
        <w:sym w:font="Wingdings 2" w:char="0052"/>
      </w:r>
      <w:r>
        <w:rPr>
          <w:rFonts w:hint="eastAsia" w:ascii="仿宋" w:hAnsi="仿宋" w:eastAsia="仿宋" w:cs="仿宋"/>
          <w:kern w:val="0"/>
          <w:sz w:val="24"/>
          <w:szCs w:val="24"/>
        </w:rPr>
        <w:t xml:space="preserve"> 另有约定：</w:t>
      </w:r>
      <w:r>
        <w:rPr>
          <w:rFonts w:hint="eastAsia" w:ascii="仿宋" w:hAnsi="仿宋" w:eastAsia="仿宋" w:cs="仿宋"/>
          <w:kern w:val="0"/>
          <w:sz w:val="24"/>
          <w:szCs w:val="24"/>
          <w:u w:val="single"/>
        </w:rPr>
        <w:t xml:space="preserve">  按第81条款约定  </w:t>
      </w:r>
      <w:r>
        <w:rPr>
          <w:rFonts w:hint="eastAsia" w:ascii="仿宋" w:hAnsi="仿宋" w:eastAsia="仿宋" w:cs="仿宋"/>
          <w:kern w:val="0"/>
          <w:sz w:val="24"/>
          <w:szCs w:val="24"/>
        </w:rPr>
        <w:t>。</w:t>
      </w:r>
    </w:p>
    <w:p>
      <w:pPr>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83.2 签发竣工结算支付证书</w:t>
      </w:r>
    </w:p>
    <w:p>
      <w:pPr>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rPr>
        <w:t>按发包人相关规定执行</w:t>
      </w:r>
      <w:r>
        <w:rPr>
          <w:rFonts w:hint="eastAsia" w:ascii="仿宋" w:hAnsi="仿宋" w:eastAsia="仿宋" w:cs="仿宋"/>
          <w:kern w:val="0"/>
          <w:sz w:val="24"/>
          <w:szCs w:val="24"/>
          <w:lang w:val="zh-CN"/>
        </w:rPr>
        <w:t>。</w:t>
      </w:r>
    </w:p>
    <w:p>
      <w:pPr>
        <w:spacing w:line="360" w:lineRule="auto"/>
        <w:ind w:firstLine="482" w:firstLineChars="200"/>
        <w:rPr>
          <w:rFonts w:hint="eastAsia" w:ascii="仿宋" w:hAnsi="仿宋" w:eastAsia="仿宋" w:cs="仿宋"/>
          <w:kern w:val="0"/>
          <w:sz w:val="24"/>
          <w:szCs w:val="24"/>
          <w:lang w:val="zh-CN"/>
        </w:rPr>
      </w:pPr>
      <w:r>
        <w:rPr>
          <w:rFonts w:hint="eastAsia" w:ascii="仿宋" w:hAnsi="仿宋" w:eastAsia="仿宋" w:cs="仿宋"/>
          <w:b/>
          <w:bCs/>
          <w:kern w:val="0"/>
          <w:sz w:val="24"/>
          <w:szCs w:val="24"/>
          <w:lang w:val="zh-CN"/>
        </w:rPr>
        <w:t>第83.3、83.5款不适用，替换为</w:t>
      </w:r>
      <w:r>
        <w:rPr>
          <w:rFonts w:hint="eastAsia" w:ascii="仿宋" w:hAnsi="仿宋" w:eastAsia="仿宋" w:cs="仿宋"/>
          <w:kern w:val="0"/>
          <w:sz w:val="24"/>
          <w:szCs w:val="24"/>
          <w:lang w:val="zh-CN"/>
        </w:rPr>
        <w:t>：</w:t>
      </w:r>
    </w:p>
    <w:p>
      <w:pPr>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83.3 竣工结算款支付</w:t>
      </w:r>
    </w:p>
    <w:p>
      <w:pPr>
        <w:spacing w:line="360" w:lineRule="auto"/>
        <w:ind w:firstLine="480" w:firstLineChars="200"/>
        <w:rPr>
          <w:rFonts w:hint="eastAsia" w:ascii="仿宋" w:hAnsi="仿宋" w:eastAsia="仿宋" w:cs="仿宋"/>
          <w:kern w:val="0"/>
          <w:sz w:val="24"/>
          <w:szCs w:val="24"/>
          <w:u w:val="single"/>
          <w:lang w:val="zh-CN"/>
        </w:rPr>
      </w:pPr>
      <w:r>
        <w:rPr>
          <w:rFonts w:hint="eastAsia" w:ascii="仿宋" w:hAnsi="仿宋" w:eastAsia="仿宋" w:cs="仿宋"/>
          <w:kern w:val="0"/>
          <w:sz w:val="24"/>
          <w:szCs w:val="24"/>
          <w:u w:val="single"/>
        </w:rPr>
        <w:t>按第81条款和发包人相关规定执行</w:t>
      </w:r>
      <w:r>
        <w:rPr>
          <w:rFonts w:hint="eastAsia" w:ascii="仿宋" w:hAnsi="仿宋" w:eastAsia="仿宋" w:cs="仿宋"/>
          <w:kern w:val="0"/>
          <w:sz w:val="24"/>
          <w:szCs w:val="24"/>
          <w:u w:val="single"/>
          <w:lang w:val="zh-CN"/>
        </w:rPr>
        <w:t>。</w:t>
      </w:r>
    </w:p>
    <w:p>
      <w:pPr>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83.5  竣工结算款支付的限制</w:t>
      </w:r>
    </w:p>
    <w:p>
      <w:pPr>
        <w:spacing w:line="360" w:lineRule="auto"/>
        <w:ind w:firstLine="480" w:firstLineChars="200"/>
        <w:rPr>
          <w:rFonts w:hint="eastAsia" w:ascii="仿宋" w:hAnsi="仿宋" w:eastAsia="仿宋" w:cs="Times New Roman"/>
          <w:kern w:val="0"/>
          <w:sz w:val="24"/>
          <w:szCs w:val="24"/>
        </w:rPr>
      </w:pPr>
      <w:r>
        <w:rPr>
          <w:rFonts w:hint="eastAsia" w:ascii="仿宋" w:hAnsi="仿宋" w:eastAsia="仿宋" w:cs="仿宋"/>
          <w:kern w:val="0"/>
          <w:sz w:val="24"/>
          <w:szCs w:val="24"/>
          <w:lang w:val="zh-CN"/>
        </w:rPr>
        <w:t>发包人不按约定支付竣工结算款的，发包人应按专用条款第9</w:t>
      </w:r>
      <w:r>
        <w:rPr>
          <w:rFonts w:hint="eastAsia" w:ascii="仿宋" w:hAnsi="仿宋" w:eastAsia="仿宋" w:cs="仿宋"/>
          <w:kern w:val="0"/>
          <w:sz w:val="24"/>
          <w:szCs w:val="24"/>
        </w:rPr>
        <w:t>1</w:t>
      </w:r>
      <w:r>
        <w:rPr>
          <w:rFonts w:hint="eastAsia" w:ascii="仿宋" w:hAnsi="仿宋" w:eastAsia="仿宋" w:cs="仿宋"/>
          <w:kern w:val="0"/>
          <w:sz w:val="24"/>
          <w:szCs w:val="24"/>
          <w:lang w:val="zh-CN"/>
        </w:rPr>
        <w:t>.3款约定承担相应违约责任（即：除应支付本合同约定的竣工结算款外，从约定付款之日起按同期银行活期存款利率向承包人支付应付款的利息）。</w:t>
      </w:r>
    </w:p>
    <w:p>
      <w:pPr>
        <w:pStyle w:val="4"/>
        <w:numPr>
          <w:ilvl w:val="0"/>
          <w:numId w:val="0"/>
        </w:numPr>
        <w:tabs>
          <w:tab w:val="left" w:pos="420"/>
        </w:tabs>
        <w:rPr>
          <w:rFonts w:hint="eastAsia" w:ascii="仿宋" w:hAnsi="仿宋" w:eastAsia="仿宋" w:cs="Times New Roman"/>
          <w:b w:val="0"/>
          <w:bCs w:val="0"/>
          <w:sz w:val="24"/>
          <w:szCs w:val="24"/>
        </w:rPr>
      </w:pPr>
      <w:bookmarkStart w:id="607" w:name="_Toc16655"/>
      <w:bookmarkStart w:id="608" w:name="_Toc31609"/>
      <w:bookmarkStart w:id="609" w:name="_Toc469384133"/>
      <w:r>
        <w:rPr>
          <w:rFonts w:hint="eastAsia" w:ascii="仿宋" w:hAnsi="仿宋" w:eastAsia="仿宋" w:cs="仿宋"/>
          <w:b w:val="0"/>
          <w:bCs w:val="0"/>
          <w:sz w:val="24"/>
          <w:szCs w:val="24"/>
        </w:rPr>
        <w:t>★</w:t>
      </w:r>
      <w:r>
        <w:rPr>
          <w:rFonts w:ascii="仿宋" w:hAnsi="仿宋" w:eastAsia="仿宋" w:cs="仿宋"/>
          <w:b w:val="0"/>
          <w:bCs w:val="0"/>
          <w:sz w:val="24"/>
          <w:szCs w:val="24"/>
        </w:rPr>
        <w:t xml:space="preserve">84. </w:t>
      </w:r>
      <w:r>
        <w:rPr>
          <w:rFonts w:hint="eastAsia" w:ascii="仿宋" w:hAnsi="仿宋" w:eastAsia="仿宋" w:cs="仿宋"/>
          <w:b w:val="0"/>
          <w:bCs w:val="0"/>
          <w:sz w:val="24"/>
          <w:szCs w:val="24"/>
        </w:rPr>
        <w:t>质量保证金</w:t>
      </w:r>
      <w:bookmarkEnd w:id="607"/>
      <w:bookmarkEnd w:id="608"/>
      <w:bookmarkEnd w:id="609"/>
    </w:p>
    <w:p>
      <w:pPr>
        <w:rPr>
          <w:rFonts w:hint="eastAsia" w:ascii="仿宋" w:hAnsi="仿宋" w:eastAsia="仿宋" w:cs="Times New Roman"/>
          <w:kern w:val="0"/>
          <w:sz w:val="24"/>
          <w:szCs w:val="24"/>
        </w:rPr>
      </w:pP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84.2 </w:t>
      </w:r>
      <w:r>
        <w:rPr>
          <w:rFonts w:hint="eastAsia" w:ascii="仿宋" w:hAnsi="仿宋" w:eastAsia="仿宋" w:cs="仿宋"/>
          <w:kern w:val="0"/>
          <w:sz w:val="24"/>
          <w:szCs w:val="24"/>
        </w:rPr>
        <w:t>质量保证金的约定与扣留</w:t>
      </w: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质量保证金的约定</w:t>
      </w: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按通用条款规定为合同条款的</w:t>
      </w:r>
      <w:r>
        <w:rPr>
          <w:rFonts w:ascii="仿宋" w:hAnsi="仿宋" w:eastAsia="仿宋" w:cs="仿宋"/>
          <w:kern w:val="0"/>
          <w:sz w:val="24"/>
          <w:szCs w:val="24"/>
        </w:rPr>
        <w:t>3%(</w:t>
      </w:r>
      <w:r>
        <w:rPr>
          <w:rFonts w:hint="eastAsia" w:ascii="仿宋" w:hAnsi="仿宋" w:eastAsia="仿宋" w:cs="仿宋"/>
          <w:kern w:val="0"/>
          <w:sz w:val="24"/>
          <w:szCs w:val="24"/>
        </w:rPr>
        <w:t>采用银行保函</w:t>
      </w:r>
      <w:r>
        <w:rPr>
          <w:rFonts w:ascii="仿宋" w:hAnsi="仿宋" w:eastAsia="仿宋" w:cs="仿宋"/>
          <w:kern w:val="0"/>
          <w:sz w:val="24"/>
          <w:szCs w:val="24"/>
        </w:rPr>
        <w:t>)</w:t>
      </w:r>
      <w:r>
        <w:rPr>
          <w:rFonts w:hint="eastAsia" w:ascii="仿宋" w:hAnsi="仿宋" w:eastAsia="仿宋" w:cs="仿宋"/>
          <w:kern w:val="0"/>
          <w:sz w:val="24"/>
          <w:szCs w:val="24"/>
        </w:rPr>
        <w:t>，即</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sym w:font="Wingdings 2" w:char="0052"/>
      </w:r>
      <w:r>
        <w:rPr>
          <w:rFonts w:ascii="仿宋" w:hAnsi="仿宋" w:eastAsia="仿宋" w:cs="仿宋"/>
          <w:kern w:val="0"/>
          <w:sz w:val="24"/>
          <w:szCs w:val="24"/>
        </w:rPr>
        <w:t xml:space="preserve"> </w:t>
      </w:r>
      <w:r>
        <w:rPr>
          <w:rFonts w:hint="eastAsia" w:ascii="仿宋" w:hAnsi="仿宋" w:eastAsia="仿宋" w:cs="仿宋"/>
          <w:kern w:val="0"/>
          <w:sz w:val="24"/>
          <w:szCs w:val="24"/>
        </w:rPr>
        <w:t>另有约定：</w:t>
      </w:r>
      <w:r>
        <w:rPr>
          <w:rFonts w:hint="eastAsia" w:ascii="仿宋" w:hAnsi="仿宋" w:eastAsia="仿宋" w:cs="仿宋"/>
          <w:kern w:val="0"/>
          <w:sz w:val="24"/>
          <w:szCs w:val="24"/>
          <w:u w:val="single"/>
        </w:rPr>
        <w:t>按工程结算款（含补充合同、协议）的3%</w:t>
      </w:r>
      <w:r>
        <w:rPr>
          <w:rFonts w:ascii="仿宋" w:hAnsi="仿宋" w:eastAsia="仿宋" w:cs="仿宋"/>
          <w:kern w:val="0"/>
          <w:sz w:val="24"/>
          <w:szCs w:val="24"/>
        </w:rPr>
        <w:t>(</w:t>
      </w:r>
      <w:r>
        <w:rPr>
          <w:rFonts w:hint="eastAsia" w:ascii="仿宋" w:hAnsi="仿宋" w:eastAsia="仿宋" w:cs="仿宋"/>
          <w:kern w:val="0"/>
          <w:sz w:val="24"/>
          <w:szCs w:val="24"/>
        </w:rPr>
        <w:t>采用银行保函</w:t>
      </w:r>
      <w:r>
        <w:rPr>
          <w:rFonts w:ascii="仿宋" w:hAnsi="仿宋" w:eastAsia="仿宋" w:cs="仿宋"/>
          <w:kern w:val="0"/>
          <w:sz w:val="24"/>
          <w:szCs w:val="24"/>
        </w:rPr>
        <w:t>)</w:t>
      </w:r>
      <w:r>
        <w:rPr>
          <w:rFonts w:hint="eastAsia" w:ascii="仿宋" w:hAnsi="仿宋" w:eastAsia="仿宋" w:cs="仿宋"/>
          <w:kern w:val="0"/>
          <w:sz w:val="24"/>
          <w:szCs w:val="24"/>
          <w:u w:val="single"/>
        </w:rPr>
        <w:t>作为质量保证金。</w:t>
      </w: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质量保证金的扣留</w:t>
      </w:r>
    </w:p>
    <w:p>
      <w:pPr>
        <w:spacing w:line="360" w:lineRule="auto"/>
        <w:rPr>
          <w:rFonts w:hint="eastAsia"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按通用条款的规定，按每支付期应支付给承包人的进度款和结算款的</w:t>
      </w:r>
      <w:r>
        <w:rPr>
          <w:rFonts w:ascii="仿宋" w:hAnsi="仿宋" w:eastAsia="仿宋" w:cs="仿宋"/>
          <w:kern w:val="0"/>
          <w:sz w:val="24"/>
          <w:szCs w:val="24"/>
        </w:rPr>
        <w:t>3%</w:t>
      </w:r>
      <w:r>
        <w:rPr>
          <w:rFonts w:hint="eastAsia" w:ascii="仿宋" w:hAnsi="仿宋" w:eastAsia="仿宋" w:cs="仿宋"/>
          <w:kern w:val="0"/>
          <w:sz w:val="24"/>
          <w:szCs w:val="24"/>
        </w:rPr>
        <w:t>扣留。</w:t>
      </w:r>
    </w:p>
    <w:p>
      <w:pPr>
        <w:spacing w:line="360" w:lineRule="auto"/>
        <w:ind w:firstLine="240" w:firstLineChars="100"/>
        <w:rPr>
          <w:rFonts w:hint="eastAsia" w:ascii="仿宋" w:hAnsi="仿宋" w:eastAsia="仿宋" w:cs="仿宋"/>
          <w:kern w:val="0"/>
          <w:sz w:val="24"/>
          <w:szCs w:val="24"/>
        </w:rPr>
      </w:pPr>
      <w:r>
        <w:rPr>
          <w:rFonts w:hint="eastAsia" w:ascii="仿宋" w:hAnsi="仿宋" w:eastAsia="仿宋" w:cs="仿宋"/>
          <w:kern w:val="0"/>
          <w:sz w:val="24"/>
          <w:szCs w:val="24"/>
        </w:rPr>
        <w:sym w:font="Wingdings 2" w:char="0052"/>
      </w:r>
      <w:r>
        <w:rPr>
          <w:rFonts w:hint="eastAsia" w:ascii="仿宋" w:hAnsi="仿宋" w:eastAsia="仿宋" w:cs="仿宋"/>
          <w:kern w:val="0"/>
          <w:sz w:val="24"/>
          <w:szCs w:val="24"/>
        </w:rPr>
        <w:t xml:space="preserve"> 另有约定：</w:t>
      </w:r>
      <w:r>
        <w:rPr>
          <w:rFonts w:hint="eastAsia" w:ascii="仿宋" w:hAnsi="仿宋" w:eastAsia="仿宋" w:cs="仿宋"/>
          <w:sz w:val="24"/>
          <w:szCs w:val="24"/>
          <w:u w:val="single"/>
        </w:rPr>
        <w:t>工程结算时按比例扣留，扣留</w:t>
      </w:r>
      <w:r>
        <w:rPr>
          <w:rFonts w:hint="eastAsia" w:ascii="仿宋" w:hAnsi="仿宋" w:eastAsia="仿宋" w:cs="仿宋"/>
          <w:kern w:val="0"/>
          <w:sz w:val="24"/>
          <w:szCs w:val="24"/>
          <w:u w:val="single"/>
        </w:rPr>
        <w:t>的比例为3%。即工程验收合格并结算完成后，累计支付至审核后工程结算款的97％；留下结算造价的3%作为工程质量保证金。</w:t>
      </w:r>
    </w:p>
    <w:p>
      <w:pPr>
        <w:spacing w:line="360" w:lineRule="auto"/>
        <w:ind w:firstLine="482" w:firstLineChars="200"/>
        <w:rPr>
          <w:rFonts w:hint="eastAsia" w:ascii="仿宋" w:hAnsi="仿宋" w:eastAsia="仿宋" w:cs="仿宋"/>
          <w:bCs/>
          <w:kern w:val="0"/>
          <w:sz w:val="24"/>
          <w:szCs w:val="24"/>
        </w:rPr>
      </w:pPr>
      <w:r>
        <w:rPr>
          <w:rFonts w:hint="eastAsia" w:ascii="仿宋" w:hAnsi="仿宋" w:eastAsia="仿宋" w:cs="仿宋"/>
          <w:b/>
          <w:kern w:val="0"/>
          <w:sz w:val="24"/>
          <w:szCs w:val="24"/>
        </w:rPr>
        <w:t>第84.3款不适用，替换为</w:t>
      </w:r>
      <w:r>
        <w:rPr>
          <w:rFonts w:hint="eastAsia" w:ascii="仿宋" w:hAnsi="仿宋" w:eastAsia="仿宋" w:cs="仿宋"/>
          <w:bCs/>
          <w:kern w:val="0"/>
          <w:sz w:val="24"/>
          <w:szCs w:val="24"/>
        </w:rPr>
        <w:t>：</w:t>
      </w:r>
    </w:p>
    <w:p>
      <w:pPr>
        <w:tabs>
          <w:tab w:val="left" w:pos="720"/>
        </w:tabs>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84.3 质量保证金的返还</w:t>
      </w:r>
    </w:p>
    <w:p>
      <w:pPr>
        <w:tabs>
          <w:tab w:val="left" w:pos="720"/>
        </w:tabs>
        <w:spacing w:line="360" w:lineRule="auto"/>
        <w:ind w:firstLine="480" w:firstLineChars="200"/>
        <w:rPr>
          <w:rFonts w:hint="eastAsia" w:ascii="仿宋" w:hAnsi="仿宋" w:eastAsia="仿宋" w:cs="仿宋"/>
          <w:bCs/>
          <w:kern w:val="0"/>
          <w:sz w:val="24"/>
          <w:szCs w:val="24"/>
        </w:rPr>
      </w:pPr>
      <w:bookmarkStart w:id="610" w:name="_Toc27359"/>
      <w:r>
        <w:rPr>
          <w:rFonts w:hint="eastAsia" w:ascii="仿宋" w:hAnsi="仿宋" w:eastAsia="仿宋" w:cs="仿宋"/>
          <w:bCs/>
          <w:kern w:val="0"/>
          <w:sz w:val="24"/>
          <w:szCs w:val="24"/>
        </w:rPr>
        <w:t>发包人无息返质量保证金。质量保证金的返还，并不能免除承包人按照合同约定应承担的质量保修责任和应履行的质量保修义务。</w:t>
      </w:r>
      <w:bookmarkEnd w:id="610"/>
    </w:p>
    <w:p>
      <w:pPr>
        <w:rPr>
          <w:rFonts w:hint="eastAsia" w:ascii="仿宋" w:hAnsi="仿宋" w:eastAsia="仿宋" w:cs="仿宋"/>
          <w:kern w:val="0"/>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611" w:name="_Toc24337"/>
      <w:bookmarkStart w:id="612" w:name="_Toc12528"/>
      <w:bookmarkStart w:id="613" w:name="_Toc469384134"/>
      <w:r>
        <w:rPr>
          <w:rFonts w:ascii="仿宋" w:hAnsi="仿宋" w:eastAsia="仿宋" w:cs="仿宋"/>
          <w:b w:val="0"/>
          <w:bCs w:val="0"/>
          <w:sz w:val="24"/>
          <w:szCs w:val="24"/>
        </w:rPr>
        <w:t xml:space="preserve">85. </w:t>
      </w:r>
      <w:r>
        <w:rPr>
          <w:rFonts w:hint="eastAsia" w:ascii="仿宋" w:hAnsi="仿宋" w:eastAsia="仿宋" w:cs="仿宋"/>
          <w:b w:val="0"/>
          <w:bCs w:val="0"/>
          <w:sz w:val="24"/>
          <w:szCs w:val="24"/>
        </w:rPr>
        <w:t>最终清算款</w:t>
      </w:r>
      <w:bookmarkEnd w:id="611"/>
      <w:bookmarkEnd w:id="612"/>
      <w:bookmarkEnd w:id="613"/>
    </w:p>
    <w:p>
      <w:pPr>
        <w:rPr>
          <w:rFonts w:hint="eastAsia" w:ascii="仿宋" w:hAnsi="仿宋" w:eastAsia="仿宋" w:cs="Times New Roman"/>
          <w:kern w:val="0"/>
          <w:sz w:val="24"/>
          <w:szCs w:val="24"/>
        </w:rPr>
      </w:pP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85.1 提交最终清算支付申请</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 最终清算支付申请</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提交份数：</w:t>
      </w:r>
      <w:r>
        <w:rPr>
          <w:rFonts w:hint="eastAsia" w:ascii="仿宋" w:hAnsi="仿宋" w:eastAsia="仿宋" w:cs="仿宋"/>
          <w:kern w:val="0"/>
          <w:sz w:val="24"/>
          <w:szCs w:val="24"/>
          <w:u w:val="single"/>
        </w:rPr>
        <w:t xml:space="preserve"> </w:t>
      </w:r>
      <w:r>
        <w:rPr>
          <w:rFonts w:hint="eastAsia" w:ascii="仿宋" w:hAnsi="仿宋" w:eastAsia="仿宋" w:cs="仿宋"/>
          <w:sz w:val="24"/>
          <w:szCs w:val="24"/>
          <w:u w:val="single"/>
        </w:rPr>
        <w:t>一式四份。</w:t>
      </w:r>
      <w:r>
        <w:rPr>
          <w:rFonts w:hint="eastAsia" w:ascii="仿宋" w:hAnsi="仿宋" w:eastAsia="仿宋" w:cs="仿宋"/>
          <w:kern w:val="0"/>
          <w:sz w:val="24"/>
          <w:szCs w:val="24"/>
          <w:u w:val="single"/>
        </w:rPr>
        <w:t xml:space="preserve"> </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提交期限：</w:t>
      </w:r>
      <w:r>
        <w:rPr>
          <w:rFonts w:hint="eastAsia" w:ascii="仿宋" w:hAnsi="仿宋" w:eastAsia="仿宋" w:cs="仿宋"/>
          <w:sz w:val="24"/>
          <w:szCs w:val="24"/>
          <w:u w:val="single"/>
        </w:rPr>
        <w:t>承包人在质量保证期满，且完全履行缺陷保修义务后的14天。</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(2)  最终清算支付时限</w:t>
      </w:r>
    </w:p>
    <w:p>
      <w:pPr>
        <w:spacing w:line="360" w:lineRule="auto"/>
        <w:ind w:firstLine="240" w:firstLineChars="100"/>
        <w:rPr>
          <w:rFonts w:hint="eastAsia" w:ascii="仿宋" w:hAnsi="仿宋" w:eastAsia="仿宋" w:cs="仿宋"/>
          <w:kern w:val="0"/>
          <w:sz w:val="24"/>
          <w:szCs w:val="24"/>
        </w:rPr>
      </w:pPr>
      <w:r>
        <w:rPr>
          <w:rFonts w:hint="eastAsia" w:ascii="仿宋" w:hAnsi="仿宋" w:eastAsia="仿宋" w:cs="仿宋"/>
          <w:kern w:val="0"/>
          <w:sz w:val="24"/>
          <w:szCs w:val="24"/>
        </w:rPr>
        <w:sym w:font="Wingdings 2" w:char="00A3"/>
      </w:r>
      <w:r>
        <w:rPr>
          <w:rFonts w:hint="eastAsia" w:ascii="仿宋" w:hAnsi="仿宋" w:eastAsia="仿宋" w:cs="仿宋"/>
          <w:kern w:val="0"/>
          <w:sz w:val="24"/>
          <w:szCs w:val="24"/>
        </w:rPr>
        <w:t xml:space="preserve"> 按通用条款的规定，在造价工程师签发最终清算支付证书后的14天内。</w:t>
      </w:r>
    </w:p>
    <w:p>
      <w:pPr>
        <w:spacing w:line="360" w:lineRule="auto"/>
        <w:ind w:firstLine="240" w:firstLineChars="100"/>
        <w:rPr>
          <w:rFonts w:hint="eastAsia" w:ascii="仿宋" w:hAnsi="仿宋" w:eastAsia="仿宋" w:cs="仿宋"/>
          <w:kern w:val="0"/>
          <w:sz w:val="24"/>
          <w:szCs w:val="24"/>
        </w:rPr>
      </w:pPr>
      <w:r>
        <w:rPr>
          <w:rFonts w:hint="eastAsia" w:ascii="仿宋" w:hAnsi="仿宋" w:eastAsia="仿宋" w:cs="仿宋"/>
          <w:kern w:val="0"/>
          <w:sz w:val="24"/>
          <w:szCs w:val="24"/>
        </w:rPr>
        <w:sym w:font="Wingdings 2" w:char="0052"/>
      </w:r>
      <w:r>
        <w:rPr>
          <w:rFonts w:hint="eastAsia" w:ascii="仿宋" w:hAnsi="仿宋" w:eastAsia="仿宋" w:cs="仿宋"/>
          <w:kern w:val="0"/>
          <w:sz w:val="24"/>
          <w:szCs w:val="24"/>
        </w:rPr>
        <w:t xml:space="preserve"> 另有约定：</w:t>
      </w:r>
      <w:r>
        <w:rPr>
          <w:rFonts w:hint="eastAsia" w:ascii="仿宋" w:hAnsi="仿宋" w:eastAsia="仿宋" w:cs="仿宋"/>
          <w:sz w:val="24"/>
          <w:szCs w:val="24"/>
        </w:rPr>
        <w:t>质量保证金为工程结算</w:t>
      </w:r>
      <w:r>
        <w:rPr>
          <w:rFonts w:hint="eastAsia" w:ascii="仿宋" w:hAnsi="仿宋" w:eastAsia="仿宋" w:cs="仿宋"/>
          <w:sz w:val="24"/>
          <w:szCs w:val="24"/>
          <w:lang w:eastAsia="zh-Hans"/>
        </w:rPr>
        <w:t>价款的</w:t>
      </w:r>
      <w:r>
        <w:rPr>
          <w:rFonts w:hint="eastAsia" w:ascii="仿宋" w:hAnsi="仿宋" w:eastAsia="仿宋" w:cs="仿宋"/>
          <w:sz w:val="24"/>
          <w:szCs w:val="24"/>
        </w:rPr>
        <w:t>3%，发包人将在</w:t>
      </w:r>
      <w:r>
        <w:rPr>
          <w:rFonts w:hint="eastAsia" w:ascii="仿宋" w:hAnsi="仿宋" w:eastAsia="仿宋" w:cs="仿宋"/>
        </w:rPr>
        <w:t>项目总体竣工验收合格之日</w:t>
      </w:r>
      <w:r>
        <w:rPr>
          <w:rFonts w:hint="eastAsia" w:ascii="仿宋" w:hAnsi="仿宋" w:eastAsia="仿宋" w:cs="仿宋"/>
          <w:sz w:val="24"/>
          <w:szCs w:val="24"/>
        </w:rPr>
        <w:t>起二年且无质量及保修争议，</w:t>
      </w:r>
      <w:r>
        <w:rPr>
          <w:rFonts w:hint="eastAsia" w:ascii="仿宋" w:hAnsi="仿宋" w:eastAsia="仿宋" w:cs="仿宋"/>
          <w:sz w:val="24"/>
          <w:szCs w:val="24"/>
          <w:lang w:eastAsia="zh-Hans"/>
        </w:rPr>
        <w:t>承包人质保金付款申请经发包人审核确认后的</w:t>
      </w:r>
      <w:r>
        <w:rPr>
          <w:rFonts w:hint="eastAsia" w:ascii="仿宋" w:hAnsi="仿宋" w:eastAsia="仿宋" w:cs="仿宋"/>
          <w:sz w:val="24"/>
          <w:szCs w:val="24"/>
        </w:rPr>
        <w:t>40个工作日内无息支付保修款的100%，须扣除</w:t>
      </w:r>
      <w:r>
        <w:rPr>
          <w:rFonts w:hint="eastAsia" w:ascii="仿宋" w:hAnsi="仿宋" w:eastAsia="仿宋" w:cs="仿宋"/>
          <w:sz w:val="24"/>
          <w:szCs w:val="24"/>
          <w:lang w:eastAsia="zh-Hans"/>
        </w:rPr>
        <w:t>承包人</w:t>
      </w:r>
      <w:r>
        <w:rPr>
          <w:rFonts w:hint="eastAsia" w:ascii="仿宋" w:hAnsi="仿宋" w:eastAsia="仿宋" w:cs="仿宋"/>
          <w:sz w:val="24"/>
          <w:szCs w:val="24"/>
        </w:rPr>
        <w:t>在约定期限内未派人保修、业主或</w:t>
      </w:r>
      <w:r>
        <w:rPr>
          <w:rFonts w:hint="eastAsia" w:ascii="仿宋" w:hAnsi="仿宋" w:eastAsia="仿宋" w:cs="仿宋"/>
          <w:sz w:val="24"/>
          <w:szCs w:val="24"/>
          <w:lang w:eastAsia="zh-Hans"/>
        </w:rPr>
        <w:t>发包人</w:t>
      </w:r>
      <w:r>
        <w:rPr>
          <w:rFonts w:hint="eastAsia" w:ascii="仿宋" w:hAnsi="仿宋" w:eastAsia="仿宋" w:cs="仿宋"/>
          <w:sz w:val="24"/>
          <w:szCs w:val="24"/>
        </w:rPr>
        <w:t>委托他人修理产生的费用。</w:t>
      </w:r>
    </w:p>
    <w:p>
      <w:pPr>
        <w:spacing w:line="360" w:lineRule="auto"/>
        <w:rPr>
          <w:rFonts w:hint="eastAsia" w:ascii="仿宋" w:hAnsi="仿宋" w:eastAsia="仿宋" w:cs="仿宋"/>
          <w:kern w:val="0"/>
          <w:sz w:val="24"/>
          <w:szCs w:val="24"/>
        </w:rPr>
      </w:pPr>
    </w:p>
    <w:p>
      <w:pPr>
        <w:pStyle w:val="4"/>
        <w:numPr>
          <w:ilvl w:val="0"/>
          <w:numId w:val="0"/>
        </w:numPr>
        <w:tabs>
          <w:tab w:val="left" w:pos="420"/>
        </w:tabs>
        <w:rPr>
          <w:rFonts w:hint="eastAsia" w:ascii="仿宋" w:hAnsi="仿宋" w:eastAsia="仿宋" w:cs="Times New Roman"/>
          <w:b w:val="0"/>
          <w:bCs w:val="0"/>
          <w:sz w:val="24"/>
          <w:szCs w:val="24"/>
        </w:rPr>
      </w:pPr>
      <w:bookmarkStart w:id="614" w:name="_Toc17467"/>
      <w:bookmarkStart w:id="615" w:name="_Toc469384135"/>
      <w:bookmarkStart w:id="616" w:name="_Toc7922"/>
      <w:r>
        <w:rPr>
          <w:rFonts w:ascii="仿宋" w:hAnsi="仿宋" w:eastAsia="仿宋" w:cs="仿宋"/>
          <w:b w:val="0"/>
          <w:bCs w:val="0"/>
          <w:sz w:val="24"/>
          <w:szCs w:val="24"/>
        </w:rPr>
        <w:t xml:space="preserve">86. </w:t>
      </w:r>
      <w:r>
        <w:rPr>
          <w:rFonts w:hint="eastAsia" w:ascii="仿宋" w:hAnsi="仿宋" w:eastAsia="仿宋" w:cs="仿宋"/>
          <w:b w:val="0"/>
          <w:bCs w:val="0"/>
          <w:sz w:val="24"/>
          <w:szCs w:val="24"/>
        </w:rPr>
        <w:t>合同争议</w:t>
      </w:r>
      <w:bookmarkEnd w:id="614"/>
      <w:bookmarkEnd w:id="615"/>
      <w:bookmarkEnd w:id="616"/>
    </w:p>
    <w:p>
      <w:pPr>
        <w:spacing w:line="360" w:lineRule="auto"/>
        <w:ind w:firstLine="482" w:firstLineChars="200"/>
        <w:rPr>
          <w:rFonts w:hint="eastAsia" w:ascii="仿宋" w:hAnsi="仿宋" w:eastAsia="仿宋" w:cs="仿宋"/>
          <w:b/>
          <w:sz w:val="24"/>
          <w:szCs w:val="24"/>
          <w:lang w:val="zh-CN"/>
        </w:rPr>
      </w:pPr>
      <w:r>
        <w:rPr>
          <w:rFonts w:hint="eastAsia" w:ascii="仿宋" w:hAnsi="仿宋" w:eastAsia="仿宋" w:cs="仿宋"/>
          <w:b/>
          <w:sz w:val="24"/>
          <w:szCs w:val="24"/>
          <w:lang w:val="zh-CN"/>
        </w:rPr>
        <w:t>第86.1款不适用，替换为：</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bCs/>
          <w:sz w:val="24"/>
          <w:szCs w:val="24"/>
          <w:lang w:val="zh-CN"/>
        </w:rPr>
        <w:t>86.1 认可暂定结果或产生争议</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承包人无条件承诺：争议发生后，承包人必须在做好现场证据保全后继续按照合同要求施工，不得以解决争议为由单方面停工，或者以争议解决需要时日为由拖延竣工。否则，发包人有权单方面部分或全部解除合同，</w:t>
      </w:r>
      <w:r>
        <w:rPr>
          <w:rFonts w:hint="eastAsia" w:ascii="仿宋" w:hAnsi="仿宋" w:eastAsia="仿宋" w:cs="仿宋"/>
          <w:sz w:val="24"/>
          <w:szCs w:val="24"/>
        </w:rPr>
        <w:t>承包人履约担保不予退还；</w:t>
      </w:r>
      <w:r>
        <w:rPr>
          <w:rFonts w:hint="eastAsia" w:ascii="仿宋" w:hAnsi="仿宋" w:eastAsia="仿宋" w:cs="仿宋"/>
          <w:sz w:val="24"/>
          <w:szCs w:val="24"/>
          <w:lang w:val="zh-CN"/>
        </w:rPr>
        <w:t>承包人必须在发出撤场通知后7天内撤离现场。但承包人的撤场不影响其另行解决争议和索赔的权利</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非发包人原因或非不可抗力，承包人违反合同约定擅自单方面停工，或不按合同节点工期按期进场施工和故意拖延竣工</w:t>
      </w:r>
      <w:r>
        <w:rPr>
          <w:rFonts w:hint="eastAsia" w:ascii="仿宋" w:hAnsi="仿宋" w:eastAsia="仿宋" w:cs="仿宋"/>
          <w:sz w:val="24"/>
          <w:szCs w:val="24"/>
        </w:rPr>
        <w:t>，</w:t>
      </w:r>
      <w:r>
        <w:rPr>
          <w:rFonts w:hint="eastAsia" w:ascii="仿宋" w:hAnsi="仿宋" w:eastAsia="仿宋" w:cs="仿宋"/>
          <w:sz w:val="24"/>
          <w:szCs w:val="24"/>
          <w:lang w:val="zh-CN"/>
        </w:rPr>
        <w:t>发包人有权单方面部分或全部解除合同，</w:t>
      </w:r>
      <w:r>
        <w:rPr>
          <w:rFonts w:hint="eastAsia" w:ascii="仿宋" w:hAnsi="仿宋" w:eastAsia="仿宋" w:cs="仿宋"/>
          <w:sz w:val="24"/>
          <w:szCs w:val="24"/>
        </w:rPr>
        <w:t>承包人应承担由此而造成的</w:t>
      </w:r>
      <w:r>
        <w:rPr>
          <w:rFonts w:hint="eastAsia" w:ascii="仿宋" w:hAnsi="仿宋" w:eastAsia="仿宋" w:cs="仿宋"/>
          <w:sz w:val="24"/>
          <w:szCs w:val="24"/>
          <w:lang w:val="zh-CN"/>
        </w:rPr>
        <w:t>发包人</w:t>
      </w:r>
      <w:r>
        <w:rPr>
          <w:rFonts w:hint="eastAsia" w:ascii="仿宋" w:hAnsi="仿宋" w:eastAsia="仿宋" w:cs="仿宋"/>
          <w:sz w:val="24"/>
          <w:szCs w:val="24"/>
        </w:rPr>
        <w:t>经济损失，且履约担保不予退还。发包人的损失超过履约担保的部分，承包人还应承担赔偿责任。</w:t>
      </w:r>
    </w:p>
    <w:p>
      <w:pPr>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sz w:val="24"/>
          <w:szCs w:val="24"/>
        </w:rPr>
        <w:t>86.4  调解或认定</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争议调解或认定机构：</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kern w:val="0"/>
          <w:sz w:val="24"/>
          <w:szCs w:val="24"/>
        </w:rPr>
        <w:sym w:font="Wingdings 2" w:char="0052"/>
      </w:r>
      <w:r>
        <w:rPr>
          <w:rFonts w:hint="eastAsia" w:ascii="仿宋" w:hAnsi="仿宋" w:eastAsia="仿宋" w:cs="仿宋"/>
          <w:bCs/>
          <w:sz w:val="24"/>
          <w:szCs w:val="24"/>
        </w:rPr>
        <w:t xml:space="preserve">  按通用条款本款的规定。</w:t>
      </w:r>
    </w:p>
    <w:p>
      <w:pPr>
        <w:spacing w:line="360" w:lineRule="auto"/>
        <w:ind w:firstLine="480" w:firstLineChars="200"/>
        <w:rPr>
          <w:rFonts w:hint="eastAsia" w:ascii="仿宋" w:hAnsi="仿宋" w:eastAsia="仿宋" w:cs="仿宋"/>
          <w:bCs/>
          <w:sz w:val="24"/>
          <w:szCs w:val="24"/>
          <w:u w:val="single"/>
        </w:rPr>
      </w:pPr>
      <w:r>
        <w:rPr>
          <w:rFonts w:hint="eastAsia" w:ascii="仿宋" w:hAnsi="仿宋" w:eastAsia="仿宋" w:cs="仿宋"/>
          <w:bCs/>
          <w:kern w:val="0"/>
          <w:sz w:val="24"/>
          <w:szCs w:val="24"/>
        </w:rPr>
        <w:t xml:space="preserve">□ </w:t>
      </w:r>
      <w:r>
        <w:rPr>
          <w:rFonts w:hint="eastAsia" w:ascii="仿宋" w:hAnsi="仿宋" w:eastAsia="仿宋" w:cs="仿宋"/>
          <w:bCs/>
          <w:sz w:val="24"/>
          <w:szCs w:val="24"/>
        </w:rPr>
        <w:t>另有约定：</w:t>
      </w:r>
      <w:r>
        <w:rPr>
          <w:rFonts w:hint="eastAsia" w:ascii="仿宋" w:hAnsi="仿宋" w:eastAsia="仿宋" w:cs="仿宋"/>
          <w:bCs/>
          <w:sz w:val="24"/>
          <w:szCs w:val="24"/>
          <w:u w:val="single"/>
        </w:rPr>
        <w:t xml:space="preserve">  / 。</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bCs/>
          <w:sz w:val="24"/>
          <w:szCs w:val="24"/>
        </w:rPr>
        <w:t>86.6  仲裁或诉讼</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解决争议的最终方式：</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lang w:bidi="ar"/>
        </w:rPr>
        <w:t>□ 向中国广州仲裁委员会申请仲裁。</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lang w:bidi="ar"/>
        </w:rPr>
        <w:t>□ 向有管辖权的人民法院提起诉讼。</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sym w:font="Wingdings 2" w:char="0052"/>
      </w:r>
      <w:r>
        <w:rPr>
          <w:rFonts w:hint="eastAsia" w:ascii="仿宋" w:hAnsi="仿宋" w:eastAsia="仿宋" w:cs="仿宋"/>
          <w:sz w:val="24"/>
          <w:szCs w:val="24"/>
        </w:rPr>
        <w:t xml:space="preserve"> 另作约定：</w:t>
      </w:r>
      <w:r>
        <w:rPr>
          <w:rFonts w:hint="eastAsia" w:ascii="仿宋" w:hAnsi="仿宋" w:eastAsia="仿宋" w:cs="仿宋"/>
          <w:sz w:val="24"/>
          <w:szCs w:val="24"/>
          <w:u w:val="single"/>
        </w:rPr>
        <w:t>向发包人项目所在地有管辖权的人民法院提起诉讼。</w:t>
      </w:r>
    </w:p>
    <w:p>
      <w:pPr>
        <w:pStyle w:val="4"/>
        <w:numPr>
          <w:ilvl w:val="0"/>
          <w:numId w:val="0"/>
        </w:numPr>
        <w:tabs>
          <w:tab w:val="left" w:pos="420"/>
        </w:tabs>
        <w:rPr>
          <w:rFonts w:hint="eastAsia" w:ascii="仿宋" w:hAnsi="仿宋" w:eastAsia="仿宋" w:cs="仿宋"/>
          <w:sz w:val="24"/>
          <w:szCs w:val="24"/>
        </w:rPr>
      </w:pPr>
      <w:bookmarkStart w:id="617" w:name="_Toc838"/>
      <w:bookmarkStart w:id="618" w:name="_Toc338"/>
      <w:bookmarkStart w:id="619" w:name="_Toc21724"/>
      <w:bookmarkStart w:id="620" w:name="_Toc31295"/>
      <w:r>
        <w:rPr>
          <w:rFonts w:hint="eastAsia" w:ascii="仿宋" w:hAnsi="仿宋" w:eastAsia="仿宋" w:cs="仿宋"/>
          <w:sz w:val="24"/>
          <w:szCs w:val="24"/>
        </w:rPr>
        <w:t>87. 合同解除</w:t>
      </w:r>
      <w:bookmarkEnd w:id="617"/>
      <w:bookmarkEnd w:id="618"/>
      <w:bookmarkEnd w:id="619"/>
      <w:bookmarkEnd w:id="620"/>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第87.1款不适用，替换为：</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 xml:space="preserve">87.1  协商一致解除 </w:t>
      </w:r>
    </w:p>
    <w:p>
      <w:pPr>
        <w:tabs>
          <w:tab w:val="left" w:pos="1440"/>
          <w:tab w:val="left" w:pos="1560"/>
        </w:tabs>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（1）合同双方当事人经协商一致，签订合同解除书面协议后，合同解除。</w:t>
      </w:r>
    </w:p>
    <w:p>
      <w:pPr>
        <w:tabs>
          <w:tab w:val="left" w:pos="1440"/>
          <w:tab w:val="left" w:pos="1560"/>
        </w:tabs>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（2）因本合同规定的解除合同情形的，合同解除。</w:t>
      </w:r>
    </w:p>
    <w:p>
      <w:pPr>
        <w:spacing w:line="360" w:lineRule="auto"/>
        <w:ind w:firstLine="482" w:firstLineChars="200"/>
        <w:rPr>
          <w:rFonts w:hint="eastAsia" w:ascii="仿宋" w:hAnsi="仿宋" w:eastAsia="仿宋" w:cs="仿宋"/>
          <w:bCs/>
          <w:kern w:val="0"/>
          <w:sz w:val="24"/>
          <w:szCs w:val="24"/>
        </w:rPr>
      </w:pPr>
      <w:r>
        <w:rPr>
          <w:rFonts w:hint="eastAsia" w:ascii="仿宋" w:hAnsi="仿宋" w:eastAsia="仿宋" w:cs="仿宋"/>
          <w:b/>
          <w:kern w:val="0"/>
          <w:sz w:val="24"/>
          <w:szCs w:val="24"/>
        </w:rPr>
        <w:t>增加第87.7款至第87.11款</w:t>
      </w:r>
      <w:r>
        <w:rPr>
          <w:rFonts w:hint="eastAsia" w:ascii="仿宋" w:hAnsi="仿宋" w:eastAsia="仿宋" w:cs="仿宋"/>
          <w:bCs/>
          <w:kern w:val="0"/>
          <w:sz w:val="24"/>
          <w:szCs w:val="24"/>
        </w:rPr>
        <w:t>：</w:t>
      </w:r>
    </w:p>
    <w:p>
      <w:pPr>
        <w:spacing w:line="360" w:lineRule="auto"/>
        <w:ind w:firstLine="480" w:firstLineChars="200"/>
        <w:rPr>
          <w:rFonts w:hint="eastAsia" w:ascii="仿宋" w:hAnsi="仿宋" w:eastAsia="仿宋" w:cs="仿宋"/>
          <w:b/>
          <w:kern w:val="0"/>
          <w:sz w:val="24"/>
          <w:szCs w:val="24"/>
        </w:rPr>
      </w:pPr>
      <w:r>
        <w:rPr>
          <w:rFonts w:hint="eastAsia" w:ascii="仿宋" w:hAnsi="仿宋" w:eastAsia="仿宋" w:cs="仿宋"/>
          <w:bCs/>
          <w:kern w:val="0"/>
          <w:sz w:val="24"/>
          <w:szCs w:val="24"/>
        </w:rPr>
        <w:t>87.7部分解除合同</w:t>
      </w:r>
      <w:r>
        <w:rPr>
          <w:rFonts w:hint="eastAsia" w:ascii="仿宋" w:hAnsi="仿宋" w:eastAsia="仿宋" w:cs="仿宋"/>
          <w:b/>
          <w:kern w:val="0"/>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（1）因承包人违约导致部分解除合同的条件成立时，发包人有权向承包人发出部分解除合同的违约责任通知，该通知送达承包人时部分解除合同即生效。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（2）承包人在接到违约责任通知后，在2天内停止该部分工程的施工，并将机械、材料、物件、人员从该部分工程的施工场地撤离。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在解除合同后，发包人、监理工程师会同承包人对已完成工程量进行清点：对于未到现场的材料、设备等发包人均不予承认，由承包人自行处理；发包人只确认已发生且符合质量验收标准的部分工程，对于承包人已开工但经检验不合格的工程，承包人应在 7 天内拆除，并清运出工地，由此带来的损失由承包人自行承担，否则发包人可另行委托第三方负责拆除，费用由承包人承担。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（4）接到发包人通知后，承包人在 7 天内未离场的，发包人有权将其留在现场的材料、设备和其他物件临时转运到其它堆放处，由此产生的搬运、保管费用应由承包人负责，在此过程中出现的任何损坏、遗失由承包人自行负责，处理费用由承包人在工程款或履约保证金中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（5）承包人在收到违约责任通知后，发包人就该部分解除合同的工程即可另行与其他单位签订施工合同，承包人不得阻碍新的承包人进场施工。否则，承包人须承担工期延误的违约责任。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（6）当部分解除合同的工程额达到施工合同总金额的 50％时，发包人有权全部解除合同。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（7）由于合同解除导致发包人工期延误及其它方面的损失，由承包人负责全部赔偿。</w:t>
      </w:r>
    </w:p>
    <w:p>
      <w:pPr>
        <w:spacing w:line="360" w:lineRule="auto"/>
        <w:ind w:firstLine="480" w:firstLineChars="200"/>
        <w:rPr>
          <w:rFonts w:hint="eastAsia" w:ascii="仿宋" w:hAnsi="仿宋" w:eastAsia="仿宋" w:cs="仿宋"/>
          <w:b/>
          <w:kern w:val="0"/>
          <w:sz w:val="24"/>
          <w:szCs w:val="24"/>
        </w:rPr>
      </w:pPr>
      <w:r>
        <w:rPr>
          <w:rFonts w:hint="eastAsia" w:ascii="仿宋" w:hAnsi="仿宋" w:eastAsia="仿宋" w:cs="仿宋"/>
          <w:bCs/>
          <w:kern w:val="0"/>
          <w:sz w:val="24"/>
          <w:szCs w:val="24"/>
        </w:rPr>
        <w:t>87.8全部解除合同：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（1）因承包人违约致全部解除合同的条件成就时，发包人有权向承包人发出全部解除合同的违约责任通知，该通知送达承包人时全部解除合同即生效。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（2）承包人接到违约责任通知后，必须在 2 天内停止工程施工，并在 7 天内将机械、材料、物件、人员从施工现场撤离，由此产生的费用由承包人自行承担和支付。停工 3 天内，发包人、监理工程师将会同承包人对已完成工程量进行清点，清点规则参照部分解除合同的情形处理。</w:t>
      </w:r>
    </w:p>
    <w:p>
      <w:pPr>
        <w:tabs>
          <w:tab w:val="left" w:pos="972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承包人未在规定期限内离场的，发包人有权将其留在现场的材料、设备和其他物件临时转运到其它堆放处，由此产生的搬运、保管费用应由承包人负责，在此过程中出现的任何非发包人主观故意引起的损坏、遗失由承包人自行负责，处理费用由承包人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（4）承包人在收到违约责任通知后，发包人就解除合同的工程即可另行与其他单位签订施工合同，承包人不得阻碍新的承包人进场施工。否则，承包人须承担工期延误的违约责任。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（5）由于合同解除导致发包人工期延误及其它方面的损失，由承包人负责全部赔偿。</w:t>
      </w:r>
    </w:p>
    <w:p>
      <w:pPr>
        <w:spacing w:line="360" w:lineRule="auto"/>
        <w:ind w:firstLine="480" w:firstLineChars="200"/>
        <w:rPr>
          <w:rFonts w:hint="eastAsia" w:ascii="仿宋" w:hAnsi="仿宋" w:eastAsia="仿宋" w:cs="仿宋"/>
          <w:b/>
          <w:kern w:val="0"/>
          <w:sz w:val="24"/>
          <w:szCs w:val="24"/>
        </w:rPr>
      </w:pPr>
      <w:r>
        <w:rPr>
          <w:rFonts w:hint="eastAsia" w:ascii="仿宋" w:hAnsi="仿宋" w:eastAsia="仿宋" w:cs="仿宋"/>
          <w:bCs/>
          <w:kern w:val="0"/>
          <w:sz w:val="24"/>
          <w:szCs w:val="24"/>
        </w:rPr>
        <w:t>87.9 合同解除后资料移交：</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承包人在部分解除合同或解除合同后，还必须在 14 天内作好已施工技术资料和实物的交底、移交工作，并配合发包人重新确定施工单位。承包人因未履行上述义务而给发包人带来工期延误和其它损失的，应赔偿发包人的实际损失。</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kern w:val="0"/>
          <w:sz w:val="24"/>
          <w:szCs w:val="24"/>
        </w:rPr>
        <w:t>87.10 合同解除后结算、清理及保修的权力及责任：</w:t>
      </w:r>
      <w:r>
        <w:rPr>
          <w:rFonts w:hint="eastAsia" w:ascii="仿宋" w:hAnsi="仿宋" w:eastAsia="仿宋" w:cs="仿宋"/>
          <w:bCs/>
          <w:sz w:val="24"/>
          <w:szCs w:val="24"/>
        </w:rPr>
        <w:t xml:space="preserve"> </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合同解除后，不影响双方在合同中约定的结算和清理尾款的效力，亦不能免除承包人对已完工项目的保修责任。</w:t>
      </w:r>
    </w:p>
    <w:p>
      <w:pPr>
        <w:spacing w:line="360" w:lineRule="auto"/>
        <w:ind w:firstLine="480" w:firstLineChars="200"/>
        <w:rPr>
          <w:rFonts w:hint="eastAsia" w:ascii="仿宋" w:hAnsi="仿宋" w:eastAsia="仿宋" w:cs="仿宋"/>
          <w:b/>
          <w:kern w:val="0"/>
          <w:sz w:val="24"/>
          <w:szCs w:val="24"/>
        </w:rPr>
      </w:pPr>
      <w:r>
        <w:rPr>
          <w:rFonts w:hint="eastAsia" w:ascii="仿宋" w:hAnsi="仿宋" w:eastAsia="仿宋" w:cs="仿宋"/>
          <w:bCs/>
          <w:kern w:val="0"/>
          <w:sz w:val="24"/>
          <w:szCs w:val="24"/>
        </w:rPr>
        <w:t>87.11 合同解除后的保密约定：</w:t>
      </w:r>
      <w:r>
        <w:rPr>
          <w:rFonts w:hint="eastAsia" w:ascii="仿宋" w:hAnsi="仿宋" w:eastAsia="仿宋" w:cs="仿宋"/>
          <w:b/>
          <w:kern w:val="0"/>
          <w:sz w:val="24"/>
          <w:szCs w:val="24"/>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文件无论因何种原因被解除，承包人应立即向发包人交还其持有的所有与本工程有关的资料、图纸、数据、电子文档、电脑程序或设备控制程序及密码等，并保证在承包人停止执行工程后的任何时间都不使用、利用、告知他人任何与工程有关的资料、图纸、数据、电子文档、电脑程序或设备控制程序及密码。如因承包人未严格执行上述保密条款而导致发包人遭受任何损失，承包人均应负责全部赔偿。</w:t>
      </w:r>
    </w:p>
    <w:p>
      <w:pPr>
        <w:pStyle w:val="4"/>
        <w:numPr>
          <w:ilvl w:val="0"/>
          <w:numId w:val="0"/>
        </w:numPr>
        <w:tabs>
          <w:tab w:val="left" w:pos="420"/>
        </w:tabs>
        <w:rPr>
          <w:rFonts w:hint="eastAsia" w:ascii="仿宋" w:hAnsi="仿宋" w:eastAsia="仿宋" w:cs="仿宋"/>
          <w:sz w:val="24"/>
          <w:szCs w:val="24"/>
        </w:rPr>
      </w:pPr>
      <w:bookmarkStart w:id="621" w:name="_Toc32404"/>
      <w:bookmarkStart w:id="622" w:name="_Toc32373"/>
      <w:bookmarkStart w:id="623" w:name="_Toc27831"/>
      <w:bookmarkStart w:id="624" w:name="_Toc30370"/>
      <w:r>
        <w:rPr>
          <w:rFonts w:hint="eastAsia" w:ascii="仿宋" w:hAnsi="仿宋" w:eastAsia="仿宋" w:cs="仿宋"/>
          <w:sz w:val="24"/>
          <w:szCs w:val="24"/>
        </w:rPr>
        <w:t>88．合同解除的支付</w:t>
      </w:r>
      <w:bookmarkEnd w:id="621"/>
      <w:bookmarkEnd w:id="622"/>
      <w:bookmarkEnd w:id="623"/>
      <w:bookmarkEnd w:id="624"/>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kern w:val="0"/>
          <w:sz w:val="24"/>
          <w:szCs w:val="24"/>
        </w:rPr>
        <w:t>第88.2</w:t>
      </w:r>
      <w:r>
        <w:rPr>
          <w:rFonts w:hint="eastAsia" w:ascii="仿宋" w:hAnsi="仿宋" w:eastAsia="仿宋" w:cs="仿宋"/>
          <w:b/>
          <w:sz w:val="24"/>
          <w:szCs w:val="24"/>
        </w:rPr>
        <w:t>款不适用，替换为：</w:t>
      </w:r>
    </w:p>
    <w:p>
      <w:pPr>
        <w:spacing w:line="360" w:lineRule="auto"/>
        <w:ind w:firstLine="480" w:firstLineChars="200"/>
        <w:rPr>
          <w:rFonts w:hint="eastAsia" w:ascii="仿宋" w:hAnsi="仿宋" w:eastAsia="仿宋" w:cs="仿宋"/>
          <w:b/>
          <w:kern w:val="0"/>
          <w:sz w:val="24"/>
          <w:szCs w:val="24"/>
        </w:rPr>
      </w:pPr>
      <w:r>
        <w:rPr>
          <w:rFonts w:hint="eastAsia" w:ascii="仿宋" w:hAnsi="仿宋" w:eastAsia="仿宋" w:cs="仿宋"/>
          <w:bCs/>
          <w:kern w:val="0"/>
          <w:sz w:val="24"/>
          <w:szCs w:val="24"/>
        </w:rPr>
        <w:t>88.2  不可抗力解除的支付</w:t>
      </w:r>
      <w:r>
        <w:rPr>
          <w:rFonts w:hint="eastAsia" w:ascii="仿宋" w:hAnsi="仿宋" w:eastAsia="仿宋" w:cs="仿宋"/>
          <w:b/>
          <w:kern w:val="0"/>
          <w:sz w:val="24"/>
          <w:szCs w:val="24"/>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根据第 87.2 款规定解除合同的，发包人应向承包人支付合同解除之日前已完成工程但尚未支付的工程款。此外，发包人还应支付下列款项：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（1）已实施或部分实施的措施项目应付款项；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（2）承包人按施工进度为合同工程合理订购且已交付的材料和工程设备货款。发包人一经支付此项货款，该材料和工程设备即成为发包人的财产；</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（3）承包人为完成合同工程直接投入到施工现场，尚未形成成品（尚未完全达到合同计价条件的半成品）的费用；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（4）根据第 31.3 条规定的任何工作应支付的款项。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合同双方当事人按照第 82 条、第 83 条规定办理结算工程款，但应扣除合同解除之日前发包人向承包人收回的任何款项。如果发包人应扣除的款项超过了应支付的款项，则承包人应在合同解除后的 56 天内将其差额退还给发包人。</w:t>
      </w:r>
    </w:p>
    <w:p>
      <w:pPr>
        <w:pStyle w:val="4"/>
        <w:numPr>
          <w:ilvl w:val="0"/>
          <w:numId w:val="0"/>
        </w:numPr>
        <w:tabs>
          <w:tab w:val="left" w:pos="420"/>
        </w:tabs>
        <w:rPr>
          <w:rFonts w:hint="eastAsia" w:ascii="仿宋" w:hAnsi="仿宋" w:eastAsia="仿宋" w:cs="仿宋"/>
          <w:sz w:val="24"/>
          <w:szCs w:val="24"/>
        </w:rPr>
      </w:pPr>
      <w:bookmarkStart w:id="625" w:name="_Toc9950"/>
      <w:bookmarkStart w:id="626" w:name="_Toc5947"/>
      <w:bookmarkStart w:id="627" w:name="_Toc13758"/>
      <w:bookmarkStart w:id="628" w:name="_Toc23872"/>
      <w:r>
        <w:rPr>
          <w:rFonts w:hint="eastAsia" w:ascii="仿宋" w:hAnsi="仿宋" w:eastAsia="仿宋" w:cs="仿宋"/>
          <w:sz w:val="24"/>
          <w:szCs w:val="24"/>
        </w:rPr>
        <w:t>90.承包人的违约责任</w:t>
      </w:r>
      <w:bookmarkEnd w:id="625"/>
      <w:bookmarkEnd w:id="626"/>
      <w:bookmarkEnd w:id="627"/>
      <w:bookmarkEnd w:id="628"/>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增加第90.3款</w:t>
      </w:r>
    </w:p>
    <w:p>
      <w:pPr>
        <w:spacing w:line="360" w:lineRule="auto"/>
        <w:ind w:right="40" w:firstLine="540" w:firstLineChars="225"/>
        <w:rPr>
          <w:rFonts w:hint="eastAsia" w:ascii="仿宋" w:hAnsi="仿宋" w:eastAsia="仿宋" w:cs="仿宋"/>
          <w:sz w:val="24"/>
        </w:rPr>
      </w:pPr>
      <w:r>
        <w:rPr>
          <w:rFonts w:hint="eastAsia" w:ascii="仿宋" w:hAnsi="仿宋" w:eastAsia="仿宋" w:cs="仿宋"/>
          <w:sz w:val="24"/>
        </w:rPr>
        <w:t>90.3承包人违约责任</w:t>
      </w:r>
    </w:p>
    <w:p>
      <w:pPr>
        <w:rPr>
          <w:rFonts w:hint="eastAsia" w:ascii="仿宋" w:hAnsi="仿宋" w:eastAsia="仿宋" w:cs="仿宋"/>
        </w:rPr>
      </w:pPr>
      <w:r>
        <w:rPr>
          <w:rFonts w:hint="eastAsia" w:ascii="仿宋" w:hAnsi="仿宋" w:eastAsia="仿宋" w:cs="仿宋"/>
          <w:sz w:val="24"/>
          <w:szCs w:val="24"/>
        </w:rPr>
        <w:t>（1）承包人承担违约责任方式包括但不限于：</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①书面警告：承包人未履行或未按时履行或未按质履行义务及监理工程师或发包人的指示时，监理工程师或发包人有权向承包人发出书面警告，若同一事件书面警告2次视为一次违约，承包人应当向发包人支付违约金人民币5000元给发包人；若同一事件</w:t>
      </w:r>
      <w:r>
        <w:rPr>
          <w:rFonts w:hint="eastAsia" w:ascii="仿宋" w:hAnsi="仿宋" w:eastAsia="仿宋" w:cs="仿宋"/>
          <w:sz w:val="24"/>
          <w:lang w:val="en-US" w:eastAsia="zh-CN"/>
        </w:rPr>
        <w:t>承包人累计被</w:t>
      </w:r>
      <w:r>
        <w:rPr>
          <w:rFonts w:hint="eastAsia" w:ascii="仿宋" w:hAnsi="仿宋" w:eastAsia="仿宋" w:cs="仿宋"/>
          <w:sz w:val="24"/>
        </w:rPr>
        <w:t>书面警告</w:t>
      </w:r>
      <w:r>
        <w:rPr>
          <w:rFonts w:hint="eastAsia" w:ascii="仿宋" w:hAnsi="仿宋" w:eastAsia="仿宋" w:cs="仿宋"/>
          <w:sz w:val="24"/>
          <w:lang w:val="en-US" w:eastAsia="zh-CN"/>
        </w:rPr>
        <w:t>次数达到</w:t>
      </w:r>
      <w:r>
        <w:rPr>
          <w:rFonts w:hint="eastAsia" w:ascii="仿宋" w:hAnsi="仿宋" w:eastAsia="仿宋" w:cs="仿宋"/>
          <w:sz w:val="24"/>
        </w:rPr>
        <w:t>3次</w:t>
      </w:r>
      <w:r>
        <w:rPr>
          <w:rFonts w:hint="eastAsia" w:ascii="仿宋" w:hAnsi="仿宋" w:eastAsia="仿宋" w:cs="仿宋"/>
          <w:sz w:val="24"/>
          <w:lang w:val="en-US" w:eastAsia="zh-CN"/>
        </w:rPr>
        <w:t>及以上的，则按</w:t>
      </w:r>
      <w:r>
        <w:rPr>
          <w:rFonts w:hint="eastAsia" w:ascii="仿宋" w:hAnsi="仿宋" w:eastAsia="仿宋" w:cs="仿宋"/>
          <w:sz w:val="24"/>
        </w:rPr>
        <w:t>一般违约</w:t>
      </w:r>
      <w:r>
        <w:rPr>
          <w:rFonts w:hint="eastAsia" w:ascii="仿宋" w:hAnsi="仿宋" w:eastAsia="仿宋" w:cs="仿宋"/>
          <w:sz w:val="24"/>
          <w:lang w:val="en-US" w:eastAsia="zh-CN"/>
        </w:rPr>
        <w:t>标准处理</w:t>
      </w:r>
      <w:r>
        <w:rPr>
          <w:rFonts w:hint="eastAsia" w:ascii="仿宋" w:hAnsi="仿宋" w:eastAsia="仿宋" w:cs="仿宋"/>
          <w:sz w:val="24"/>
        </w:rPr>
        <w:t>。</w:t>
      </w:r>
    </w:p>
    <w:p>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②限期改正：监理工程师或发包人在日常工作检查中发现承包人有违约行为，监理工程师或发包人有权向承包人发出限期改正通知，要求承包人必须在监理工程师或发包人限定的时间内完成整改。若未限期改正，承包人应当向发包人支付违约金人民币8000元。</w:t>
      </w:r>
      <w:r>
        <w:rPr>
          <w:rFonts w:hint="eastAsia" w:ascii="仿宋" w:hAnsi="仿宋" w:eastAsia="仿宋" w:cs="仿宋"/>
          <w:sz w:val="24"/>
          <w:lang w:val="en-US" w:eastAsia="zh-CN"/>
        </w:rPr>
        <w:t>累计出现</w:t>
      </w:r>
      <w:r>
        <w:rPr>
          <w:rFonts w:hint="eastAsia" w:ascii="仿宋" w:hAnsi="仿宋" w:eastAsia="仿宋" w:cs="仿宋"/>
          <w:sz w:val="24"/>
        </w:rPr>
        <w:t>三次</w:t>
      </w:r>
      <w:r>
        <w:rPr>
          <w:rFonts w:hint="eastAsia" w:ascii="仿宋" w:hAnsi="仿宋" w:eastAsia="仿宋" w:cs="仿宋"/>
          <w:sz w:val="24"/>
          <w:lang w:val="en-US" w:eastAsia="zh-CN"/>
        </w:rPr>
        <w:t>未</w:t>
      </w:r>
      <w:r>
        <w:rPr>
          <w:rFonts w:hint="eastAsia" w:ascii="仿宋" w:hAnsi="仿宋" w:eastAsia="仿宋" w:cs="仿宋"/>
          <w:sz w:val="24"/>
        </w:rPr>
        <w:t>限期改正</w:t>
      </w:r>
      <w:r>
        <w:rPr>
          <w:rFonts w:hint="eastAsia" w:ascii="仿宋" w:hAnsi="仿宋" w:eastAsia="仿宋" w:cs="仿宋"/>
          <w:sz w:val="24"/>
          <w:lang w:val="en-US" w:eastAsia="zh-CN"/>
        </w:rPr>
        <w:t>的，按</w:t>
      </w:r>
      <w:r>
        <w:rPr>
          <w:rFonts w:hint="eastAsia" w:ascii="仿宋" w:hAnsi="仿宋" w:eastAsia="仿宋" w:cs="仿宋"/>
          <w:sz w:val="24"/>
        </w:rPr>
        <w:t>一般违约责任</w:t>
      </w:r>
      <w:r>
        <w:rPr>
          <w:rFonts w:hint="eastAsia" w:ascii="仿宋" w:hAnsi="仿宋" w:eastAsia="仿宋" w:cs="仿宋"/>
          <w:sz w:val="24"/>
          <w:lang w:eastAsia="zh-CN"/>
        </w:rPr>
        <w:t>，</w:t>
      </w:r>
      <w:r>
        <w:rPr>
          <w:rFonts w:hint="eastAsia" w:ascii="仿宋" w:hAnsi="仿宋" w:eastAsia="仿宋" w:cs="仿宋"/>
          <w:sz w:val="24"/>
          <w:lang w:val="en-US" w:eastAsia="zh-CN"/>
        </w:rPr>
        <w:t>如拒绝</w:t>
      </w:r>
      <w:r>
        <w:rPr>
          <w:rFonts w:hint="eastAsia" w:ascii="仿宋" w:hAnsi="仿宋" w:eastAsia="仿宋" w:cs="仿宋"/>
          <w:sz w:val="24"/>
        </w:rPr>
        <w:t>限期改正</w:t>
      </w:r>
      <w:r>
        <w:rPr>
          <w:rFonts w:hint="eastAsia" w:ascii="仿宋" w:hAnsi="仿宋" w:eastAsia="仿宋" w:cs="仿宋"/>
          <w:sz w:val="24"/>
          <w:lang w:val="en-US" w:eastAsia="zh-CN"/>
        </w:rPr>
        <w:t>的，按严重违约处理。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③一般违约责任：承包人违反本合同的约定须承担一般违约责任时，承包人应当向发包人支付违约金人民币10000元；若承包人再犯性质相同的违约行为，第2次20000元，第3次40000元/次，若承包人再犯性质相同的违约行为，第4次及以上视为严重违约，须承担严重违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④严重违约责任：承包人违反本合同约定</w:t>
      </w:r>
      <w:r>
        <w:rPr>
          <w:rFonts w:hint="eastAsia" w:ascii="仿宋" w:hAnsi="仿宋" w:eastAsia="仿宋" w:cs="仿宋"/>
          <w:sz w:val="24"/>
          <w:lang w:val="en-US" w:eastAsia="zh-CN"/>
        </w:rPr>
        <w:t>符合解除合同条件</w:t>
      </w:r>
      <w:r>
        <w:rPr>
          <w:rFonts w:hint="eastAsia" w:ascii="仿宋" w:hAnsi="仿宋" w:eastAsia="仿宋" w:cs="仿宋"/>
          <w:sz w:val="24"/>
        </w:rPr>
        <w:t>时，</w:t>
      </w:r>
      <w:r>
        <w:rPr>
          <w:rFonts w:hint="eastAsia" w:ascii="仿宋" w:hAnsi="仿宋" w:eastAsia="仿宋" w:cs="仿宋"/>
          <w:sz w:val="24"/>
          <w:lang w:val="en-US" w:eastAsia="zh-CN"/>
        </w:rPr>
        <w:t>按严重违约处理，</w:t>
      </w:r>
      <w:r>
        <w:rPr>
          <w:rFonts w:hint="eastAsia" w:ascii="仿宋" w:hAnsi="仿宋" w:eastAsia="仿宋" w:cs="仿宋"/>
          <w:sz w:val="24"/>
        </w:rPr>
        <w:t>必须向发包人交纳违约金人民币100000元/次</w:t>
      </w:r>
      <w:r>
        <w:rPr>
          <w:rFonts w:hint="eastAsia" w:ascii="仿宋" w:hAnsi="仿宋" w:eastAsia="仿宋" w:cs="仿宋"/>
          <w:sz w:val="24"/>
          <w:lang w:eastAsia="zh-CN"/>
        </w:rPr>
        <w:t>，</w:t>
      </w:r>
      <w:r>
        <w:rPr>
          <w:rFonts w:hint="eastAsia" w:ascii="仿宋" w:hAnsi="仿宋" w:eastAsia="仿宋" w:cs="仿宋"/>
          <w:sz w:val="24"/>
          <w:lang w:val="en-US" w:eastAsia="zh-CN"/>
        </w:rPr>
        <w:t>同时发包人有权根据情况选择部分或全部解除合同。</w:t>
      </w:r>
      <w:r>
        <w:rPr>
          <w:rFonts w:hint="eastAsia" w:ascii="仿宋" w:hAnsi="仿宋" w:eastAsia="仿宋" w:cs="仿宋"/>
          <w:sz w:val="24"/>
        </w:rPr>
        <w:t>发包人向承包人发出书面解除</w:t>
      </w:r>
      <w:r>
        <w:rPr>
          <w:rFonts w:hint="eastAsia" w:ascii="仿宋" w:hAnsi="仿宋" w:eastAsia="仿宋" w:cs="仿宋"/>
          <w:sz w:val="24"/>
          <w:lang w:val="en-US" w:eastAsia="zh-CN"/>
        </w:rPr>
        <w:t>或</w:t>
      </w:r>
      <w:r>
        <w:rPr>
          <w:rFonts w:hint="eastAsia" w:ascii="仿宋" w:hAnsi="仿宋" w:eastAsia="仿宋" w:cs="仿宋"/>
          <w:sz w:val="24"/>
        </w:rPr>
        <w:t>部分</w:t>
      </w:r>
      <w:r>
        <w:rPr>
          <w:rFonts w:hint="eastAsia" w:ascii="仿宋" w:hAnsi="仿宋" w:eastAsia="仿宋" w:cs="仿宋"/>
          <w:sz w:val="24"/>
          <w:lang w:val="en-US" w:eastAsia="zh-CN"/>
        </w:rPr>
        <w:t>解除</w:t>
      </w:r>
      <w:r>
        <w:rPr>
          <w:rFonts w:hint="eastAsia" w:ascii="仿宋" w:hAnsi="仿宋" w:eastAsia="仿宋" w:cs="仿宋"/>
          <w:sz w:val="24"/>
        </w:rPr>
        <w:t>合同的通知在送达承包人时即生效。解除合同的法律后果依照第87.3.2条的相关约定执行。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⑤赔偿损失：因承包人</w:t>
      </w:r>
      <w:r>
        <w:rPr>
          <w:rFonts w:hint="eastAsia" w:ascii="仿宋" w:hAnsi="仿宋" w:eastAsia="仿宋" w:cs="仿宋"/>
          <w:sz w:val="24"/>
          <w:lang w:val="en-US" w:eastAsia="zh-CN"/>
        </w:rPr>
        <w:t>违约</w:t>
      </w:r>
      <w:r>
        <w:rPr>
          <w:rFonts w:hint="eastAsia" w:ascii="仿宋" w:hAnsi="仿宋" w:eastAsia="仿宋" w:cs="仿宋"/>
          <w:sz w:val="24"/>
        </w:rPr>
        <w:t>造成发包人经济损失的，承包人</w:t>
      </w:r>
      <w:r>
        <w:rPr>
          <w:rFonts w:hint="eastAsia" w:ascii="仿宋" w:hAnsi="仿宋" w:eastAsia="仿宋" w:cs="仿宋"/>
          <w:sz w:val="24"/>
          <w:lang w:val="en-US" w:eastAsia="zh-CN"/>
        </w:rPr>
        <w:t>还需</w:t>
      </w:r>
      <w:r>
        <w:rPr>
          <w:rFonts w:hint="eastAsia" w:ascii="仿宋" w:hAnsi="仿宋" w:eastAsia="仿宋" w:cs="仿宋"/>
          <w:sz w:val="24"/>
        </w:rPr>
        <w:t>向发包人赔偿全部损失，包括直接损失和间接损失。</w:t>
      </w:r>
    </w:p>
    <w:p>
      <w:pPr>
        <w:pStyle w:val="17"/>
        <w:rPr>
          <w:rFonts w:hint="default" w:eastAsia="仿宋"/>
          <w:lang w:val="en-US" w:eastAsia="zh-CN"/>
        </w:rPr>
      </w:pPr>
      <w:r>
        <w:rPr>
          <w:rFonts w:hint="eastAsia" w:ascii="仿宋" w:hAnsi="仿宋" w:eastAsia="仿宋" w:cs="仿宋"/>
          <w:sz w:val="24"/>
          <w:lang w:val="en-US" w:eastAsia="zh-CN"/>
        </w:rPr>
        <w:t xml:space="preserve">    上述为承包方违约一般性条款，如本合同另有特别约定的，按特别约定执行，没有特别约定的，则按上述一般性条款处理。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（2）工期延误方面的违约责任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① 承包人违反第34条约定延期开工的，每迟延开工1天，应向发包人支付本工程合同价款的1‰的违约金；迟延开工超过10天的，发包人有权解除合同，将本工程另行发包，并不免除承包人的违约赔偿责任；对于一般节点工期或关键节点工期延误时，发包人有权视严重程度作出一般违约至解除合同的违约处罚。造成发包人经济损失的，承包人应据实赔偿。</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②承包人违反第36条约定造成工期延误后，对于工程关键节点工期延误的情况，承包人应在2天内制定出具体</w:t>
      </w:r>
      <w:r>
        <w:rPr>
          <w:rFonts w:hint="eastAsia" w:ascii="仿宋" w:hAnsi="仿宋" w:eastAsia="仿宋" w:cs="仿宋"/>
          <w:sz w:val="24"/>
          <w:highlight w:val="none"/>
        </w:rPr>
        <w:t>可行的自行</w:t>
      </w:r>
      <w:r>
        <w:rPr>
          <w:rFonts w:hint="eastAsia" w:ascii="仿宋" w:hAnsi="仿宋" w:eastAsia="仿宋" w:cs="仿宋"/>
          <w:sz w:val="24"/>
          <w:highlight w:val="none"/>
          <w:lang w:eastAsia="zh-CN"/>
        </w:rPr>
        <w:t>纠偏</w:t>
      </w:r>
      <w:r>
        <w:rPr>
          <w:rFonts w:hint="eastAsia" w:ascii="仿宋" w:hAnsi="仿宋" w:eastAsia="仿宋" w:cs="仿宋"/>
          <w:sz w:val="24"/>
          <w:highlight w:val="none"/>
        </w:rPr>
        <w:t>措施，报发包人和监理工程师批准。如发包人认为承包人的</w:t>
      </w:r>
      <w:r>
        <w:rPr>
          <w:rFonts w:hint="eastAsia" w:ascii="仿宋" w:hAnsi="仿宋" w:eastAsia="仿宋" w:cs="仿宋"/>
          <w:sz w:val="24"/>
          <w:highlight w:val="none"/>
          <w:lang w:eastAsia="zh-CN"/>
        </w:rPr>
        <w:t>纠偏</w:t>
      </w:r>
      <w:r>
        <w:rPr>
          <w:rFonts w:hint="eastAsia" w:ascii="仿宋" w:hAnsi="仿宋" w:eastAsia="仿宋" w:cs="仿宋"/>
          <w:sz w:val="24"/>
          <w:highlight w:val="none"/>
        </w:rPr>
        <w:t>计划不可行，承包</w:t>
      </w:r>
      <w:r>
        <w:rPr>
          <w:rFonts w:hint="eastAsia" w:ascii="仿宋" w:hAnsi="仿宋" w:eastAsia="仿宋" w:cs="仿宋"/>
          <w:sz w:val="24"/>
        </w:rPr>
        <w:t>人应立即改正直至发包人满意为止，否则，发包人有权要求全部或部分解除合同，并要求承包人赔偿发包人的实际损失。</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③承包人违反合同约定造成工程不能按照约定的竣工日期竣工的，每逾期1日，承包人必须按本合同专用条款66条的规定向发包人支付违约金，若发包人因此遭受的直接经济损失超过违约金金额的，承包人除支付违约金外，还应赔偿超过的部分给发包人；逾期超过30天的，承包人除必须支付违约金和赔偿损失外，发包人还有权单方解除未完成部分工程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（3）工程质量方面的违约责任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① 发包人和监理工程师按照第50条的约定抽查承包人的工程材料时，发现所检查的材料与该条款约定的标准的任何一项不符合时，承包人除必须全部退货、返工，并赔偿由此造成的损失外，承包人应当按照该批次材料的价值，按照如下方式承担违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A. 对于单宗或批次材料价值不高于10万元的（含10万元），但累计抽检不合格达3次，承包人承担1次一般违约责任。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B. 单宗或批次材料价值在10万元以上100万元以下（含100万元），承包人承担1次一般违约责任。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C. 单宗或批次材料价值100－200万元（含200万元），承包人承担1次严重违约责任。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D. 单宗或批次材料价值在200万元以上的，发包人有权部分解除合同或解除合同，并要求承包人赔偿发包人由此遭受的实际损失。</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② 承包人按第52条的约定，对各工序必须报验核查质量控制点。如承包人申请报验后，经监理工程师或发包人检查发现存在较大质量问题（如存在质量问题的部分超过检查部分工程的10%的），则该工序质量为不合格，承包人必须对不合格部分进行返工，返工后经检查合格才准进入下一工序，工期不予顺延。复检的结果，总计发现3次或连续发现2次质量控制点不合格的，承包人承担一般违约责任；总计发现3次以上（不含本数）或连续发现2次以上（不含本数）质量控制点不合格的，承包人承担严重违约责任；承包人采取整改措施后效果仍不明显的，发包人有权部分解除合同，将部分工程另行发包，并不免除承包人应承担的违约赔偿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③ 承包人违反第42条的约定，工程竣工验收达不到合格质量标准的，承包人除限期返工或修补缺陷达到合同约定的质量标准外，承包人向发包人缴纳合同审定结算价2％的违约金。</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④ 承包人违反第42条的约定，未一次性验收合格而因此造成工期延误的，承包人承担工期方面的违约责任。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⑤ 根据第59条的约定，工程保修期内发现重大质量不合格问题（该重大质量问题应界定为达不到要求的质量标准，属质量保修的问题除外），承包人必须在规定的期限返工并达到合同约定的质量等级，并按该不合格工程造价5%计算向发包人承担支付违约金的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（4）安全防护和文明施工方面的违约责任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① 承包人违反第45条的约定，在政府行政主管部门组织的质量安全检查中，被发现存在严重的安全隐患，被通报批评，或被新闻媒体曝光造成不良影响的，被通报或被曝光1次，承包人必须承担严重违约责任；造成严重社会影响或累计被通报或被曝光3次以上（含本数）的，发包人有权解除合同，将本工程另行发包，并不免除承包人应承担的违约赔偿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② 承包人违反第45条的约定，在发包人、监理工程师进行的日常质量安全检查中，被发现存在安全隐患的，承包人应限期改正。若同样问题被发现2次的或累计类似问题被发现3次，承包人必须承担一般违约责任1次；此类问题的认定，以发包人、监理工程师书面通知、指令、通报和会议纪要为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③ 承包人违反第45条的约定，承包人因自身原因造成的重大安全事故（含工程质量事故）的，除按国家规定由行政主管部门处罚外，承包人应承担事故处理的所有责任和费用、赔偿发包人的一切损失，还应承担以下违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A.发生特别重大事故，如造成人员死亡的，承包人须向发包人支付违约金，违约金从人民币1000万元起计，死亡的人数多于30人时，每增加死亡1人，承包人除支付上述违约金外还须再向发包人支付违约金人民币50万元／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B.发生重大事故，如造成人员死亡的，承包人须向发包人支付违约金，违约金从人民币500万元起计，死亡的人数多于10人时，每增加死亡1人，承包人除支付上述违约金外还须再向发包人支付违约金人民币50万元／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C.发生较大事故，如造成人员死亡或重伤的，承包人须向发包人支付违约金，违约金从人民币300万元起计，死亡的人数多于3人或重伤人数多于20人时，每增加死亡1人或重伤3人，承包人除支付上述违约金外还须再向发包人支付违约金人民币50万元；</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D.发生一般事故，如造成人员死亡或重伤的，承包人须向发包人支付违约金，违约金从人民币100万元起计，死亡的人数多于1人或重伤人数多于3人时，每增加死亡1人或重伤3人，承包人除支付上述违约金外还须再向发包人支付违约金人民币50万元；</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发生上述重大事故，发包人视情况严重性，有权对承包人作出限期改正至严重违约的处罚，并有权部分或全部解除合同。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承包人依照上述约定支付违约金后，所支付的违约金不足以弥补发包人损失的，承包人必须据实赔偿。</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④ 发包人、监理工程师按照合同约定，对承包人文明施工措施进行对照检查。经检查发现承包人违反第45条的约定，因自身原因未将投标承诺的文明施工措施落实的，承包人必须承担一般违约责任，并限期改正；如不限期改正，承包人须承担严重违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⑤ 在政府行政主管部门的检查中，承包人的施工场地被评为不合格工地的，或者被通报批评的，或者被新闻媒体曝光的，承包人必须承担严重违约责任，并立即采取切实有效措施予以整改；拒不采取切实有效的措施整改的，或整改效果不明显的，发包人有权部分或全部解除合同，并要求承包人赔偿由此造成的损失。</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⑥ 承包人在施工过程中因其自身原因造成周围环境卫生状况较差，被其他施工单位或周围居民投诉的，承包人必须在当天内整改。若故意拖延或同样问题累计被投诉2次，或累计被投诉3次，经查实，承包人必须承担一般违约责任1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⑦ 承包人违反第45条的约定，完工后不按规定退场并清理现场的，发包人有权根据其对后续施工的影响程度及损失给予罚款，最高罚款额为承包人结算价款的2％，所需费用及罚款从本合同结算款中扣除。</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8 \* GB3 </w:instrText>
      </w:r>
      <w:r>
        <w:rPr>
          <w:rFonts w:hint="eastAsia" w:ascii="仿宋" w:hAnsi="仿宋" w:eastAsia="仿宋" w:cs="仿宋"/>
          <w:sz w:val="24"/>
        </w:rPr>
        <w:fldChar w:fldCharType="separate"/>
      </w:r>
      <w:r>
        <w:rPr>
          <w:rFonts w:hint="eastAsia" w:ascii="仿宋" w:hAnsi="仿宋" w:eastAsia="仿宋" w:cs="仿宋"/>
          <w:sz w:val="24"/>
        </w:rPr>
        <w:t>⑧</w:t>
      </w:r>
      <w:r>
        <w:rPr>
          <w:rFonts w:hint="eastAsia" w:ascii="仿宋" w:hAnsi="仿宋" w:eastAsia="仿宋" w:cs="仿宋"/>
          <w:sz w:val="24"/>
        </w:rPr>
        <w:fldChar w:fldCharType="end"/>
      </w:r>
      <w:r>
        <w:rPr>
          <w:rFonts w:hint="eastAsia" w:ascii="仿宋" w:hAnsi="仿宋" w:eastAsia="仿宋" w:cs="仿宋"/>
          <w:sz w:val="24"/>
        </w:rPr>
        <w:t xml:space="preserve"> 承包人未达到本合同协议书约定的安全文明施工目标的，扣罚承包人结算价款的0.3％。</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（5）工程分包方面的违约责任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① 承包人违反第7条的约定，未经过发包人书面同意擅自分包工程或分包不符合国家、广东省、广州市有关规定，发包人有权单方部分解除合同或解除合同，由此而造成的经济损失由承包人负责赔偿。</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（6）工程转包方面的违约责任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① 本工程严禁转包，如果承包人将本工程转包，发包人除立即单方解除合同并要求承包人赔偿由此引起的发包人经济损失外，还将向有关政府主管部门通报情况，承包人按国家及地方有关规定承担相关责任。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（7）人员和设备投入不到位的违约责任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① 承包人违反第21条第21.2.1款约定，开工前投标承诺人员未按时到位组建项目部的，承包人必须按照监理工程师或者发包人的指令限期改正，并承担一般违约责任；承包人拒不限期改正的，必须承担严重违约责任，直至部分或全部解除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② 承包人工程管理人员和工程技术人员在发包人发出中标通知书后未到位，或未经监理工程师同意缺位超过24小时，或</w:t>
      </w:r>
      <w:r>
        <w:rPr>
          <w:rFonts w:hint="eastAsia" w:ascii="仿宋" w:hAnsi="仿宋" w:eastAsia="仿宋" w:cs="仿宋"/>
          <w:sz w:val="24"/>
          <w:highlight w:val="none"/>
        </w:rPr>
        <w:t>更换主要管理或技术人员的（经发包人同意更换的除外），</w:t>
      </w:r>
      <w:r>
        <w:rPr>
          <w:rFonts w:hint="eastAsia" w:ascii="仿宋" w:hAnsi="仿宋" w:eastAsia="仿宋" w:cs="仿宋"/>
          <w:sz w:val="24"/>
        </w:rPr>
        <w:t>或项目经理或主要负责人因存在兼职情况被要求撤换的，每出现一次，按下表违约金额承担违约责任：</w:t>
      </w:r>
    </w:p>
    <w:tbl>
      <w:tblPr>
        <w:tblStyle w:val="42"/>
        <w:tblW w:w="916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4140"/>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序号</w:t>
            </w:r>
          </w:p>
        </w:tc>
        <w:tc>
          <w:tcPr>
            <w:tcW w:w="4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违约说明</w:t>
            </w:r>
          </w:p>
        </w:tc>
        <w:tc>
          <w:tcPr>
            <w:tcW w:w="3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违约金额（人民币元）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60" w:type="dxa"/>
            <w:vMerge w:val="restart"/>
            <w:tcBorders>
              <w:left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1</w:t>
            </w:r>
          </w:p>
        </w:tc>
        <w:tc>
          <w:tcPr>
            <w:tcW w:w="4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更换项目经理</w:t>
            </w:r>
          </w:p>
        </w:tc>
        <w:tc>
          <w:tcPr>
            <w:tcW w:w="3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500000元/人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60" w:type="dxa"/>
            <w:vMerge w:val="continue"/>
            <w:tcBorders>
              <w:left w:val="single" w:color="auto" w:sz="4" w:space="0"/>
              <w:right w:val="single" w:color="auto" w:sz="4" w:space="0"/>
            </w:tcBorders>
            <w:vAlign w:val="center"/>
          </w:tcPr>
          <w:p>
            <w:pPr>
              <w:jc w:val="center"/>
              <w:rPr>
                <w:rFonts w:hint="eastAsia" w:ascii="仿宋" w:hAnsi="仿宋" w:eastAsia="仿宋" w:cs="仿宋"/>
              </w:rPr>
            </w:pPr>
          </w:p>
        </w:tc>
        <w:tc>
          <w:tcPr>
            <w:tcW w:w="4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更换总工或项目副经理</w:t>
            </w:r>
          </w:p>
        </w:tc>
        <w:tc>
          <w:tcPr>
            <w:tcW w:w="3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300000元/人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60" w:type="dxa"/>
            <w:vMerge w:val="continue"/>
            <w:tcBorders>
              <w:left w:val="single" w:color="auto" w:sz="4" w:space="0"/>
              <w:right w:val="single" w:color="auto" w:sz="4" w:space="0"/>
            </w:tcBorders>
            <w:vAlign w:val="center"/>
          </w:tcPr>
          <w:p>
            <w:pPr>
              <w:jc w:val="center"/>
              <w:rPr>
                <w:rFonts w:hint="eastAsia" w:ascii="仿宋" w:hAnsi="仿宋" w:eastAsia="仿宋" w:cs="仿宋"/>
              </w:rPr>
            </w:pPr>
          </w:p>
        </w:tc>
        <w:tc>
          <w:tcPr>
            <w:tcW w:w="4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更换其他主要施工管理及技术人员</w:t>
            </w:r>
          </w:p>
        </w:tc>
        <w:tc>
          <w:tcPr>
            <w:tcW w:w="3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100000元/人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60" w:type="dxa"/>
            <w:vMerge w:val="restart"/>
            <w:tcBorders>
              <w:left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2</w:t>
            </w:r>
          </w:p>
        </w:tc>
        <w:tc>
          <w:tcPr>
            <w:tcW w:w="4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项目经理岗位空缺或未到位</w:t>
            </w:r>
          </w:p>
        </w:tc>
        <w:tc>
          <w:tcPr>
            <w:tcW w:w="3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10000元/人·天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60" w:type="dxa"/>
            <w:vMerge w:val="continue"/>
            <w:tcBorders>
              <w:left w:val="single" w:color="auto" w:sz="4" w:space="0"/>
              <w:right w:val="single" w:color="auto" w:sz="4" w:space="0"/>
            </w:tcBorders>
            <w:vAlign w:val="center"/>
          </w:tcPr>
          <w:p>
            <w:pPr>
              <w:jc w:val="center"/>
              <w:rPr>
                <w:rFonts w:hint="eastAsia" w:ascii="仿宋" w:hAnsi="仿宋" w:eastAsia="仿宋" w:cs="仿宋"/>
              </w:rPr>
            </w:pPr>
          </w:p>
        </w:tc>
        <w:tc>
          <w:tcPr>
            <w:tcW w:w="4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项目总工或项目副经理岗位空缺或未到位</w:t>
            </w:r>
          </w:p>
        </w:tc>
        <w:tc>
          <w:tcPr>
            <w:tcW w:w="3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3000元/人·天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60" w:type="dxa"/>
            <w:vMerge w:val="continue"/>
            <w:tcBorders>
              <w:left w:val="single" w:color="auto" w:sz="4" w:space="0"/>
              <w:right w:val="single" w:color="auto" w:sz="4" w:space="0"/>
            </w:tcBorders>
            <w:vAlign w:val="center"/>
          </w:tcPr>
          <w:p>
            <w:pPr>
              <w:jc w:val="center"/>
              <w:rPr>
                <w:rFonts w:hint="eastAsia" w:ascii="仿宋" w:hAnsi="仿宋" w:eastAsia="仿宋" w:cs="仿宋"/>
              </w:rPr>
            </w:pPr>
          </w:p>
        </w:tc>
        <w:tc>
          <w:tcPr>
            <w:tcW w:w="4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其他主要施工管理及技术人员岗位空缺或未到位</w:t>
            </w:r>
          </w:p>
        </w:tc>
        <w:tc>
          <w:tcPr>
            <w:tcW w:w="3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1000元/人·天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60" w:type="dxa"/>
            <w:tcBorders>
              <w:left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3</w:t>
            </w:r>
          </w:p>
        </w:tc>
        <w:tc>
          <w:tcPr>
            <w:tcW w:w="4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特种技术工人岗位空缺或未到位</w:t>
            </w:r>
          </w:p>
        </w:tc>
        <w:tc>
          <w:tcPr>
            <w:tcW w:w="3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500元/人·天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60" w:type="dxa"/>
            <w:tcBorders>
              <w:left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4</w:t>
            </w:r>
          </w:p>
        </w:tc>
        <w:tc>
          <w:tcPr>
            <w:tcW w:w="4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抽查的劳务人员经验达不到要求的</w:t>
            </w:r>
          </w:p>
        </w:tc>
        <w:tc>
          <w:tcPr>
            <w:tcW w:w="3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500元/人·天</w:t>
            </w:r>
          </w:p>
        </w:tc>
      </w:tr>
    </w:tbl>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③ 承包人违反第21条第21.2.2款或21.2.3款约定，拒绝更换不合格人员的，承包人必须按照监理工程师或者发包人的指令限期改正，并承担一般违约责任；承包人拒不限期改正的，必须承担严重违约责任，直至部分或全部解除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④ 承包人违反第21条第</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款约定，主要负责人员存在擅自离岗的，承包人必须按照监理工程师或者发包人的指令限期改正，并承担一般违约责任；承包人拒不限期改正的，必须承担严重违约责任，直至部分或全部解除合同。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⑤ 承包人违反第21条第21.2.5款约定，承包人不服从管理，无正当理由而公开或变相拒不执行发包人、监理单位、造价咨询单位的指令，视情节严重程度，承包人承担一般违约及以上责任，并承担由此造成的一切经济损失。</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⑥ 承包人违反第21条第21.2.6款约定，承包人的项目经理或项目技术负责人未经批准而缺席监理单位或造价咨询单位或发包人主持的工程例会和其他要求的专题会议，每缺席1次，承包人须承担1次一般违约责任。项目指挥长应每月至少2天参加工地会议或检查，如工地有紧急事项，应承诺在24小时内到现场，每缺席1次，承包人须承担1次一般违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⑦在施工期间的各阶段，发包人及监理工程师将对照承包人的投标文件检查其投入主要机械、设备，承包人违反投标承诺，未按投标文件的的承诺投入主要机械设备，则各阶段投入设备每少1台（套），承包人承担一般违约责任一次，由此造成工期延误的，承包人承担工期违约方面的责任，工期不予顺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8</w:t>
      </w:r>
      <w:r>
        <w:rPr>
          <w:rFonts w:hint="eastAsia" w:ascii="仿宋" w:hAnsi="仿宋" w:eastAsia="仿宋" w:cs="仿宋"/>
          <w:sz w:val="24"/>
        </w:rPr>
        <w:t>） 民工工资支付方面的违约责任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承包人违反本合同关于民工工资支付的规定，被民工投诉属实的，承包人必须在3天内予以发放拖欠的款项，且承担一般违约责任1次。若继续拖延被投诉2次及以上，经查实，承包人必须承担严重违约责任1次。如此造成发包人其他损失的，由承包人负责赔偿。承包人应对其合同范围内的劳务分包单位的工资支付进行监督，劳务分包单位出现未按时支付雇员工资的，承包人负连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若仍然不予整改并发放拖欠的款项，使民工采取停工、集聚围阻发包人办公地点甚至政府办公部门等过激行动的，承包人必须承担严重违约责任，并立即采取切实有效措施予以整改；拒不采取切实有效的措施整改的，或整改效果不明显的，发包人有权部分或全部解除合同，并由承包人承担发包人由此造成的损失。</w:t>
      </w:r>
    </w:p>
    <w:p>
      <w:pPr>
        <w:tabs>
          <w:tab w:val="left" w:pos="900"/>
        </w:tabs>
        <w:spacing w:line="360" w:lineRule="auto"/>
        <w:ind w:firstLine="480" w:firstLineChars="200"/>
        <w:rPr>
          <w:rFonts w:hint="eastAsia" w:ascii="仿宋" w:hAnsi="仿宋" w:eastAsia="仿宋" w:cs="仿宋"/>
          <w:sz w:val="24"/>
        </w:rPr>
      </w:pPr>
      <w:r>
        <w:rPr>
          <w:rFonts w:hint="eastAsia" w:ascii="仿宋" w:hAnsi="仿宋" w:eastAsia="仿宋" w:cs="仿宋"/>
          <w:sz w:val="24"/>
        </w:rPr>
        <w:t>（10） 除上述约定之外，承包人有违反其他合同义务的，均构成违约，应当承担一般违约责任。</w:t>
      </w:r>
    </w:p>
    <w:p>
      <w:pPr>
        <w:tabs>
          <w:tab w:val="left" w:pos="900"/>
        </w:tabs>
        <w:spacing w:line="360" w:lineRule="auto"/>
        <w:ind w:firstLine="480" w:firstLineChars="200"/>
        <w:rPr>
          <w:rFonts w:hint="eastAsia" w:ascii="仿宋" w:hAnsi="仿宋" w:eastAsia="仿宋" w:cs="仿宋"/>
          <w:sz w:val="24"/>
        </w:rPr>
      </w:pPr>
      <w:r>
        <w:rPr>
          <w:rFonts w:hint="eastAsia" w:ascii="仿宋" w:hAnsi="仿宋" w:eastAsia="仿宋" w:cs="仿宋"/>
          <w:sz w:val="24"/>
        </w:rPr>
        <w:t>90.4承包人违约责任的认定程序：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（1）由监理工程师提出书面意见报发包人，发包人审核后，出具书面警告或限期整改等书面文件给承包人；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（2）承包人在收到书面警告或限期整改等书面文件2天内，可向发包人提交书面回复意见或异议的说明及具体事实情况和理由，否则发包人将出具《违约责任通知书》给承包人；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（3）书面警告、限期整改通知书和《违约责任通知书》于送达承包人时即生效；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（4）书面警告、限期整改通知书和《违约责任通知书》的送达方式为下列任一种：</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①承包人或其项目经理签收；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rPr>
        <w:t>②发包人以挂号邮寄送达。</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90.5 违约金的缴纳</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承包人在收到发包人《违约责任通知书》后，须在每月20日前将当月发生的违约金向发包人缴纳完毕；否则发包人有权延迟该月工程进度款的拨付时间，直至承包人缴纳完违约金，或者发包人有权从应支付给承包人的工程款中直接抵扣，承包人不得有异议。如在当期工程款无法扣付，或扣除当期工程款会影响工程正常施工时，发包人可选择在下期工程款中抵扣、工程结算时抵扣或在履约保证金中扣除。</w:t>
      </w:r>
    </w:p>
    <w:p>
      <w:pPr>
        <w:rPr>
          <w:rFonts w:hint="eastAsia" w:ascii="仿宋" w:hAnsi="仿宋" w:eastAsia="仿宋" w:cs="仿宋"/>
          <w:sz w:val="24"/>
          <w:szCs w:val="24"/>
        </w:rPr>
      </w:pPr>
    </w:p>
    <w:p>
      <w:pPr>
        <w:pStyle w:val="4"/>
        <w:numPr>
          <w:ilvl w:val="0"/>
          <w:numId w:val="0"/>
        </w:numPr>
        <w:tabs>
          <w:tab w:val="left" w:pos="420"/>
        </w:tabs>
        <w:rPr>
          <w:rFonts w:hint="eastAsia" w:ascii="仿宋" w:hAnsi="仿宋" w:eastAsia="仿宋" w:cs="仿宋"/>
          <w:sz w:val="24"/>
          <w:szCs w:val="24"/>
        </w:rPr>
      </w:pPr>
      <w:bookmarkStart w:id="629" w:name="_Toc25409"/>
      <w:bookmarkStart w:id="630" w:name="_Toc9231"/>
      <w:bookmarkStart w:id="631" w:name="_Toc3151"/>
      <w:bookmarkStart w:id="632" w:name="_Toc28058"/>
      <w:r>
        <w:rPr>
          <w:rFonts w:hint="eastAsia" w:ascii="仿宋" w:hAnsi="仿宋" w:eastAsia="仿宋" w:cs="仿宋"/>
          <w:sz w:val="24"/>
          <w:szCs w:val="24"/>
        </w:rPr>
        <w:t>91.发包人的违约责任</w:t>
      </w:r>
      <w:bookmarkEnd w:id="629"/>
      <w:bookmarkEnd w:id="630"/>
      <w:bookmarkEnd w:id="631"/>
      <w:bookmarkEnd w:id="632"/>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增加第91.3款：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91.3 发包人违约的情形及承担违约责任的方式</w:t>
      </w:r>
    </w:p>
    <w:p>
      <w:pPr>
        <w:spacing w:line="360" w:lineRule="auto"/>
        <w:ind w:firstLine="480" w:firstLineChars="200"/>
        <w:rPr>
          <w:rFonts w:hint="eastAsia" w:ascii="仿宋" w:hAnsi="仿宋" w:eastAsia="仿宋" w:cs="仿宋"/>
        </w:rPr>
      </w:pPr>
      <w:r>
        <w:rPr>
          <w:rFonts w:hint="eastAsia" w:ascii="仿宋" w:hAnsi="仿宋" w:eastAsia="仿宋" w:cs="仿宋"/>
          <w:sz w:val="24"/>
          <w:szCs w:val="24"/>
        </w:rPr>
        <w:t>（1）违反第79条约定而应承担的违约责任：工程开工后，发包人无故不按时支付工程预付款的，除支付本合同约定的工程预付款外，</w:t>
      </w:r>
      <w:r>
        <w:rPr>
          <w:rFonts w:hint="eastAsia" w:ascii="仿宋" w:hAnsi="仿宋" w:eastAsia="仿宋" w:cs="仿宋"/>
        </w:rPr>
        <w:t>每逾期一日，发包人应按照全国银行间同业拆借中心公布的1年期贷款市场报价利率（LPR）承担违约金</w:t>
      </w:r>
      <w:r>
        <w:rPr>
          <w:rFonts w:hint="eastAsia" w:ascii="仿宋" w:hAnsi="仿宋" w:eastAsia="仿宋" w:cs="仿宋"/>
          <w:sz w:val="24"/>
          <w:szCs w:val="24"/>
        </w:rPr>
        <w:t>；造成承包人停工的，工期顺延。</w:t>
      </w:r>
    </w:p>
    <w:p>
      <w:pPr>
        <w:spacing w:line="360" w:lineRule="auto"/>
        <w:ind w:firstLine="480" w:firstLineChars="200"/>
        <w:rPr>
          <w:rFonts w:hint="eastAsia" w:ascii="仿宋" w:hAnsi="仿宋" w:eastAsia="仿宋" w:cs="仿宋"/>
        </w:rPr>
      </w:pPr>
      <w:r>
        <w:rPr>
          <w:rFonts w:hint="eastAsia" w:ascii="仿宋" w:hAnsi="仿宋" w:eastAsia="仿宋" w:cs="仿宋"/>
          <w:sz w:val="24"/>
          <w:szCs w:val="24"/>
        </w:rPr>
        <w:t>（2）违反第81条约定而应承担的违约责任：发包人无故不按合同约定支付工程进度款的，除应支付本合同约定的工程进度款外，</w:t>
      </w:r>
      <w:r>
        <w:rPr>
          <w:rFonts w:hint="eastAsia" w:ascii="仿宋" w:hAnsi="仿宋" w:eastAsia="仿宋" w:cs="仿宋"/>
        </w:rPr>
        <w:t>每逾期一日，发包人应按照全国银行间同业拆借中心公布的1年期贷款市场报价利率（LPR）承担违约金</w:t>
      </w:r>
      <w:r>
        <w:rPr>
          <w:rFonts w:hint="eastAsia" w:ascii="仿宋" w:hAnsi="仿宋" w:eastAsia="仿宋" w:cs="仿宋"/>
          <w:sz w:val="24"/>
          <w:szCs w:val="24"/>
        </w:rPr>
        <w:t>；造成承包人停工的，工期顺延。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（3）违反第83条约定而应承担的违约责任：发包人无正当理由不支付给承包人工程竣工结算款的，除应支付承包人工程竣工结算款外</w:t>
      </w:r>
      <w:r>
        <w:rPr>
          <w:rFonts w:hint="eastAsia" w:ascii="仿宋" w:hAnsi="仿宋" w:eastAsia="仿宋" w:cs="仿宋"/>
        </w:rPr>
        <w:t>，每逾期一日，发包人应按照全国银行间同业拆借中心公布的1年期贷款市场报价利率（LPR）承担违约金</w:t>
      </w:r>
      <w:r>
        <w:rPr>
          <w:rFonts w:hint="eastAsia" w:ascii="仿宋" w:hAnsi="仿宋" w:eastAsia="仿宋" w:cs="仿宋"/>
          <w:sz w:val="24"/>
          <w:szCs w:val="24"/>
        </w:rPr>
        <w:t>。</w:t>
      </w:r>
    </w:p>
    <w:p>
      <w:pPr>
        <w:pStyle w:val="4"/>
        <w:numPr>
          <w:ilvl w:val="0"/>
          <w:numId w:val="0"/>
        </w:numPr>
        <w:tabs>
          <w:tab w:val="left" w:pos="420"/>
        </w:tabs>
        <w:rPr>
          <w:rFonts w:hint="eastAsia" w:ascii="仿宋" w:hAnsi="仿宋" w:eastAsia="仿宋" w:cs="仿宋"/>
          <w:sz w:val="24"/>
          <w:szCs w:val="24"/>
        </w:rPr>
      </w:pPr>
      <w:bookmarkStart w:id="633" w:name="_Toc30144"/>
      <w:bookmarkStart w:id="634" w:name="_Toc23598"/>
      <w:r>
        <w:rPr>
          <w:rFonts w:hint="eastAsia" w:ascii="仿宋" w:hAnsi="仿宋" w:eastAsia="仿宋" w:cs="仿宋"/>
          <w:sz w:val="24"/>
          <w:szCs w:val="24"/>
        </w:rPr>
        <w:t>93.缴纳税费</w:t>
      </w:r>
      <w:bookmarkEnd w:id="633"/>
      <w:bookmarkEnd w:id="634"/>
    </w:p>
    <w:p>
      <w:pPr>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增加第93.3款：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93.3 在合同签订、履行及结算期间，按国家增值税税率新政相应调整税金，承包人投标报价的税前价款不作调整，承包人应无条件接受。</w:t>
      </w:r>
    </w:p>
    <w:p>
      <w:pPr>
        <w:rPr>
          <w:rFonts w:hint="eastAsia" w:ascii="仿宋" w:hAnsi="仿宋" w:eastAsia="仿宋" w:cs="仿宋"/>
          <w:kern w:val="0"/>
          <w:sz w:val="24"/>
          <w:szCs w:val="24"/>
        </w:rPr>
      </w:pPr>
    </w:p>
    <w:p>
      <w:pPr>
        <w:pStyle w:val="4"/>
        <w:numPr>
          <w:ilvl w:val="0"/>
          <w:numId w:val="0"/>
        </w:numPr>
        <w:tabs>
          <w:tab w:val="left" w:pos="420"/>
        </w:tabs>
        <w:rPr>
          <w:rFonts w:hint="eastAsia" w:ascii="仿宋" w:hAnsi="仿宋" w:eastAsia="仿宋" w:cs="仿宋"/>
          <w:b w:val="0"/>
          <w:bCs w:val="0"/>
          <w:sz w:val="24"/>
          <w:szCs w:val="24"/>
        </w:rPr>
      </w:pPr>
      <w:bookmarkStart w:id="635" w:name="_Toc15771"/>
      <w:bookmarkStart w:id="636" w:name="_Toc469384136"/>
      <w:bookmarkStart w:id="637" w:name="_Toc24384"/>
      <w:r>
        <w:rPr>
          <w:rFonts w:ascii="仿宋" w:hAnsi="仿宋" w:eastAsia="仿宋" w:cs="仿宋"/>
          <w:b w:val="0"/>
          <w:bCs w:val="0"/>
          <w:sz w:val="24"/>
          <w:szCs w:val="24"/>
        </w:rPr>
        <w:t xml:space="preserve">94. </w:t>
      </w:r>
      <w:r>
        <w:rPr>
          <w:rFonts w:hint="eastAsia" w:ascii="仿宋" w:hAnsi="仿宋" w:eastAsia="仿宋" w:cs="仿宋"/>
          <w:b w:val="0"/>
          <w:bCs w:val="0"/>
          <w:sz w:val="24"/>
          <w:szCs w:val="24"/>
        </w:rPr>
        <w:t>保密要求</w:t>
      </w:r>
      <w:bookmarkEnd w:id="635"/>
      <w:bookmarkEnd w:id="636"/>
      <w:bookmarkEnd w:id="637"/>
    </w:p>
    <w:p>
      <w:pPr>
        <w:rPr>
          <w:rFonts w:hint="eastAsia" w:ascii="仿宋" w:hAnsi="仿宋" w:eastAsia="仿宋" w:cs="仿宋"/>
          <w:kern w:val="0"/>
          <w:sz w:val="24"/>
          <w:szCs w:val="24"/>
        </w:rPr>
      </w:pPr>
      <w:r>
        <w:rPr>
          <w:rFonts w:ascii="仿宋" w:hAnsi="仿宋" w:eastAsia="仿宋" w:cs="仿宋"/>
          <w:kern w:val="0"/>
          <w:sz w:val="24"/>
          <w:szCs w:val="24"/>
        </w:rPr>
        <w:t xml:space="preserve">  94.1 </w:t>
      </w:r>
      <w:r>
        <w:rPr>
          <w:rFonts w:hint="eastAsia" w:ascii="仿宋" w:hAnsi="仿宋" w:eastAsia="仿宋" w:cs="仿宋"/>
          <w:kern w:val="0"/>
          <w:sz w:val="24"/>
          <w:szCs w:val="24"/>
        </w:rPr>
        <w:t>提供保密信息的期限：</w:t>
      </w:r>
      <w:r>
        <w:rPr>
          <w:rFonts w:hint="eastAsia" w:ascii="仿宋" w:hAnsi="仿宋" w:eastAsia="仿宋" w:cs="仿宋"/>
          <w:sz w:val="24"/>
          <w:szCs w:val="24"/>
          <w:u w:val="single"/>
        </w:rPr>
        <w:t>按现行法律法规规定执行。</w:t>
      </w:r>
    </w:p>
    <w:p>
      <w:pPr>
        <w:rPr>
          <w:rFonts w:hint="eastAsia" w:ascii="仿宋" w:hAnsi="仿宋" w:eastAsia="仿宋" w:cs="仿宋"/>
          <w:kern w:val="0"/>
          <w:sz w:val="24"/>
          <w:szCs w:val="24"/>
        </w:rPr>
      </w:pPr>
    </w:p>
    <w:p>
      <w:pPr>
        <w:pStyle w:val="4"/>
        <w:numPr>
          <w:ilvl w:val="0"/>
          <w:numId w:val="0"/>
        </w:numPr>
        <w:tabs>
          <w:tab w:val="left" w:pos="420"/>
        </w:tabs>
        <w:rPr>
          <w:rFonts w:hint="eastAsia" w:ascii="仿宋" w:hAnsi="仿宋" w:eastAsia="仿宋" w:cs="仿宋"/>
          <w:b w:val="0"/>
          <w:bCs w:val="0"/>
          <w:sz w:val="24"/>
          <w:szCs w:val="24"/>
        </w:rPr>
      </w:pPr>
      <w:bookmarkStart w:id="638" w:name="_Toc21563"/>
      <w:bookmarkStart w:id="639" w:name="_Toc469384137"/>
      <w:bookmarkStart w:id="640" w:name="_Toc19241"/>
      <w:r>
        <w:rPr>
          <w:rFonts w:ascii="仿宋" w:hAnsi="仿宋" w:eastAsia="仿宋" w:cs="仿宋"/>
          <w:b w:val="0"/>
          <w:bCs w:val="0"/>
          <w:sz w:val="24"/>
          <w:szCs w:val="24"/>
        </w:rPr>
        <w:t xml:space="preserve">97. </w:t>
      </w:r>
      <w:r>
        <w:rPr>
          <w:rFonts w:hint="eastAsia" w:ascii="仿宋" w:hAnsi="仿宋" w:eastAsia="仿宋" w:cs="仿宋"/>
          <w:b w:val="0"/>
          <w:bCs w:val="0"/>
          <w:sz w:val="24"/>
          <w:szCs w:val="24"/>
        </w:rPr>
        <w:t>合同份数</w:t>
      </w:r>
      <w:bookmarkEnd w:id="638"/>
      <w:bookmarkEnd w:id="639"/>
      <w:bookmarkEnd w:id="640"/>
    </w:p>
    <w:p>
      <w:pPr>
        <w:rPr>
          <w:rFonts w:hint="eastAsia" w:ascii="仿宋" w:hAnsi="仿宋" w:eastAsia="仿宋" w:cs="仿宋"/>
          <w:kern w:val="0"/>
          <w:sz w:val="24"/>
          <w:szCs w:val="24"/>
        </w:rPr>
      </w:pPr>
    </w:p>
    <w:p>
      <w:pPr>
        <w:spacing w:line="360" w:lineRule="auto"/>
        <w:rPr>
          <w:rFonts w:hint="eastAsia" w:ascii="仿宋" w:hAnsi="仿宋" w:eastAsia="仿宋" w:cs="仿宋"/>
          <w:kern w:val="0"/>
          <w:sz w:val="24"/>
          <w:szCs w:val="24"/>
        </w:rPr>
      </w:pPr>
      <w:r>
        <w:rPr>
          <w:rFonts w:ascii="仿宋" w:hAnsi="仿宋" w:eastAsia="仿宋" w:cs="仿宋"/>
          <w:kern w:val="0"/>
          <w:sz w:val="24"/>
          <w:szCs w:val="24"/>
        </w:rPr>
        <w:t xml:space="preserve">  9</w:t>
      </w:r>
      <w:r>
        <w:rPr>
          <w:rFonts w:hint="eastAsia" w:ascii="仿宋" w:hAnsi="仿宋" w:eastAsia="仿宋" w:cs="仿宋"/>
          <w:kern w:val="0"/>
          <w:sz w:val="24"/>
          <w:szCs w:val="24"/>
        </w:rPr>
        <w:t>7</w:t>
      </w:r>
      <w:r>
        <w:rPr>
          <w:rFonts w:ascii="仿宋" w:hAnsi="仿宋" w:eastAsia="仿宋" w:cs="仿宋"/>
          <w:kern w:val="0"/>
          <w:sz w:val="24"/>
          <w:szCs w:val="24"/>
        </w:rPr>
        <w:t xml:space="preserve">.1 </w:t>
      </w:r>
      <w:r>
        <w:rPr>
          <w:rFonts w:hint="eastAsia" w:ascii="仿宋" w:hAnsi="仿宋" w:eastAsia="仿宋" w:cs="仿宋"/>
          <w:kern w:val="0"/>
          <w:sz w:val="24"/>
          <w:szCs w:val="24"/>
        </w:rPr>
        <w:t>约定提供合同文件</w:t>
      </w:r>
    </w:p>
    <w:p>
      <w:pPr>
        <w:spacing w:line="360" w:lineRule="auto"/>
        <w:rPr>
          <w:rFonts w:hint="eastAsia"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提供合同文本：</w:t>
      </w:r>
    </w:p>
    <w:p>
      <w:pPr>
        <w:spacing w:line="360" w:lineRule="auto"/>
        <w:rPr>
          <w:rFonts w:hint="eastAsia"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按通用条款的规定，由发包人向承包人提供。</w:t>
      </w:r>
    </w:p>
    <w:p>
      <w:pPr>
        <w:spacing w:line="360" w:lineRule="auto"/>
        <w:rPr>
          <w:rFonts w:hint="eastAsia"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另有约定：</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spacing w:line="360" w:lineRule="auto"/>
        <w:rPr>
          <w:rFonts w:hint="eastAsia" w:ascii="仿宋" w:hAnsi="仿宋" w:eastAsia="仿宋" w:cs="仿宋"/>
          <w:kern w:val="0"/>
          <w:sz w:val="24"/>
          <w:szCs w:val="24"/>
        </w:rPr>
      </w:pPr>
    </w:p>
    <w:p>
      <w:pPr>
        <w:spacing w:line="360" w:lineRule="auto"/>
        <w:rPr>
          <w:rFonts w:hint="eastAsia" w:ascii="仿宋" w:hAnsi="仿宋" w:eastAsia="仿宋" w:cs="仿宋"/>
          <w:kern w:val="0"/>
          <w:sz w:val="24"/>
          <w:szCs w:val="24"/>
        </w:rPr>
      </w:pPr>
      <w:r>
        <w:rPr>
          <w:rFonts w:ascii="仿宋" w:hAnsi="仿宋" w:eastAsia="仿宋" w:cs="仿宋"/>
          <w:kern w:val="0"/>
          <w:sz w:val="24"/>
          <w:szCs w:val="24"/>
        </w:rPr>
        <w:t xml:space="preserve">  9</w:t>
      </w:r>
      <w:r>
        <w:rPr>
          <w:rFonts w:hint="eastAsia" w:ascii="仿宋" w:hAnsi="仿宋" w:eastAsia="仿宋" w:cs="仿宋"/>
          <w:kern w:val="0"/>
          <w:sz w:val="24"/>
          <w:szCs w:val="24"/>
        </w:rPr>
        <w:t>7</w:t>
      </w:r>
      <w:r>
        <w:rPr>
          <w:rFonts w:ascii="仿宋" w:hAnsi="仿宋" w:eastAsia="仿宋" w:cs="仿宋"/>
          <w:kern w:val="0"/>
          <w:sz w:val="24"/>
          <w:szCs w:val="24"/>
        </w:rPr>
        <w:t xml:space="preserve">.2 </w:t>
      </w:r>
      <w:r>
        <w:rPr>
          <w:rFonts w:hint="eastAsia" w:ascii="仿宋" w:hAnsi="仿宋" w:eastAsia="仿宋" w:cs="仿宋"/>
          <w:kern w:val="0"/>
          <w:sz w:val="24"/>
          <w:szCs w:val="24"/>
        </w:rPr>
        <w:t>正副本效力</w:t>
      </w:r>
    </w:p>
    <w:p>
      <w:pPr>
        <w:spacing w:line="360" w:lineRule="auto"/>
        <w:rPr>
          <w:rFonts w:hint="eastAsia"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合同的份数：</w:t>
      </w:r>
      <w:r>
        <w:rPr>
          <w:rFonts w:hint="eastAsia" w:ascii="仿宋" w:hAnsi="仿宋" w:eastAsia="仿宋" w:cs="仿宋"/>
          <w:kern w:val="0"/>
          <w:sz w:val="24"/>
          <w:szCs w:val="24"/>
          <w:u w:val="single"/>
        </w:rPr>
        <w:t>见合同协议书。</w:t>
      </w:r>
    </w:p>
    <w:p>
      <w:pPr>
        <w:rPr>
          <w:rFonts w:hint="eastAsia" w:ascii="仿宋" w:hAnsi="仿宋" w:eastAsia="仿宋" w:cs="仿宋"/>
          <w:kern w:val="0"/>
          <w:sz w:val="24"/>
          <w:szCs w:val="24"/>
        </w:rPr>
      </w:pPr>
    </w:p>
    <w:p>
      <w:pPr>
        <w:pStyle w:val="4"/>
        <w:numPr>
          <w:ilvl w:val="0"/>
          <w:numId w:val="0"/>
        </w:numPr>
        <w:tabs>
          <w:tab w:val="left" w:pos="420"/>
        </w:tabs>
        <w:rPr>
          <w:rFonts w:hint="eastAsia" w:ascii="仿宋" w:hAnsi="仿宋" w:eastAsia="仿宋" w:cs="仿宋"/>
          <w:b w:val="0"/>
          <w:bCs w:val="0"/>
          <w:sz w:val="24"/>
          <w:szCs w:val="24"/>
        </w:rPr>
      </w:pPr>
      <w:bookmarkStart w:id="641" w:name="_Toc2473"/>
      <w:r>
        <w:rPr>
          <w:rFonts w:ascii="仿宋" w:hAnsi="仿宋" w:eastAsia="仿宋" w:cs="仿宋"/>
          <w:b w:val="0"/>
          <w:bCs w:val="0"/>
          <w:sz w:val="24"/>
          <w:szCs w:val="24"/>
        </w:rPr>
        <w:t>9</w:t>
      </w:r>
      <w:r>
        <w:rPr>
          <w:rFonts w:hint="eastAsia" w:ascii="仿宋" w:hAnsi="仿宋" w:eastAsia="仿宋" w:cs="仿宋"/>
          <w:b w:val="0"/>
          <w:bCs w:val="0"/>
          <w:sz w:val="24"/>
          <w:szCs w:val="24"/>
        </w:rPr>
        <w:t>9</w:t>
      </w:r>
      <w:r>
        <w:rPr>
          <w:rFonts w:ascii="仿宋" w:hAnsi="仿宋" w:eastAsia="仿宋" w:cs="仿宋"/>
          <w:b w:val="0"/>
          <w:bCs w:val="0"/>
          <w:sz w:val="24"/>
          <w:szCs w:val="24"/>
        </w:rPr>
        <w:t xml:space="preserve">. </w:t>
      </w:r>
      <w:r>
        <w:rPr>
          <w:rFonts w:hint="eastAsia" w:ascii="仿宋" w:hAnsi="仿宋" w:eastAsia="仿宋" w:cs="仿宋"/>
          <w:b w:val="0"/>
          <w:bCs w:val="0"/>
          <w:sz w:val="24"/>
          <w:szCs w:val="24"/>
        </w:rPr>
        <w:t>补充条款</w:t>
      </w:r>
      <w:bookmarkEnd w:id="641"/>
    </w:p>
    <w:p>
      <w:pPr>
        <w:spacing w:line="360" w:lineRule="auto"/>
        <w:ind w:right="40" w:firstLine="540" w:firstLineChars="225"/>
        <w:rPr>
          <w:rFonts w:hint="eastAsia" w:ascii="仿宋" w:hAnsi="仿宋" w:eastAsia="仿宋" w:cs="仿宋"/>
          <w:sz w:val="24"/>
        </w:rPr>
      </w:pPr>
      <w:r>
        <w:rPr>
          <w:rFonts w:hint="eastAsia" w:ascii="仿宋" w:hAnsi="仿宋" w:eastAsia="仿宋" w:cs="仿宋"/>
          <w:sz w:val="24"/>
        </w:rPr>
        <w:t>99.1噪音排放费由承包人自行考虑，发包人不再另行支付。</w:t>
      </w:r>
    </w:p>
    <w:p>
      <w:pPr>
        <w:spacing w:line="360" w:lineRule="auto"/>
        <w:ind w:right="40" w:firstLine="540" w:firstLineChars="225"/>
        <w:rPr>
          <w:rFonts w:hint="eastAsia" w:ascii="仿宋" w:hAnsi="仿宋" w:eastAsia="仿宋" w:cs="仿宋"/>
          <w:sz w:val="24"/>
        </w:rPr>
      </w:pPr>
      <w:r>
        <w:rPr>
          <w:rFonts w:hint="eastAsia" w:ascii="仿宋" w:hAnsi="仿宋" w:eastAsia="仿宋" w:cs="仿宋"/>
          <w:sz w:val="24"/>
        </w:rPr>
        <w:t>99.2承包人应负责对工作范围内其它单位已完成的工程成品进行保护，费用视为已包含在投标报价中。若因承包人原因破坏，承包人负责相应的维修恢复工作及费用。</w:t>
      </w:r>
    </w:p>
    <w:p>
      <w:pPr>
        <w:spacing w:line="360" w:lineRule="auto"/>
        <w:ind w:right="40" w:firstLine="540" w:firstLineChars="225"/>
        <w:rPr>
          <w:rFonts w:hint="eastAsia" w:ascii="仿宋" w:hAnsi="仿宋" w:eastAsia="仿宋" w:cs="仿宋"/>
          <w:sz w:val="24"/>
        </w:rPr>
      </w:pPr>
      <w:r>
        <w:rPr>
          <w:rFonts w:hint="eastAsia" w:ascii="仿宋" w:hAnsi="仿宋" w:eastAsia="仿宋" w:cs="仿宋"/>
          <w:sz w:val="24"/>
        </w:rPr>
        <w:t>99.3对部分原有设施及设备的拆除、调整，承包人应保证拆除或调整的设施设备完好，并重新用于本装修工程中，若有损坏的，由承包人负责更换或修复，更换或修复的费用视为已包含在投标报价中。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99.4如承包人提供的产品达不到发包人的要求，发包人可以要求承包人免费将其更换成符合招标文件要求的产品。</w:t>
      </w:r>
    </w:p>
    <w:p>
      <w:pPr>
        <w:spacing w:line="360" w:lineRule="auto"/>
        <w:ind w:right="40" w:firstLine="540" w:firstLineChars="225"/>
        <w:rPr>
          <w:rFonts w:hint="eastAsia" w:ascii="仿宋" w:hAnsi="仿宋" w:eastAsia="仿宋" w:cs="仿宋"/>
          <w:sz w:val="24"/>
        </w:rPr>
      </w:pPr>
      <w:r>
        <w:rPr>
          <w:rFonts w:hint="eastAsia" w:ascii="仿宋" w:hAnsi="仿宋" w:eastAsia="仿宋" w:cs="仿宋"/>
          <w:sz w:val="24"/>
        </w:rPr>
        <w:t>99.</w:t>
      </w:r>
      <w:r>
        <w:rPr>
          <w:rFonts w:hint="eastAsia" w:ascii="仿宋" w:hAnsi="仿宋" w:eastAsia="仿宋" w:cs="仿宋"/>
          <w:sz w:val="24"/>
          <w:lang w:val="en-US" w:eastAsia="zh-CN"/>
        </w:rPr>
        <w:t>5</w:t>
      </w:r>
      <w:r>
        <w:rPr>
          <w:rFonts w:hint="eastAsia" w:ascii="仿宋" w:hAnsi="仿宋" w:eastAsia="仿宋" w:cs="仿宋"/>
          <w:sz w:val="24"/>
        </w:rPr>
        <w:t>项目红线外的施工通道和加工场地的租赁等费用按人民币　　元总价包干。若项目红线外的施工通道和加工场地由发包人提供的，则该费用取消，不予支付。临时生活设施（办公、宿舍、仓库等）用地由发包人提供。</w:t>
      </w:r>
    </w:p>
    <w:p>
      <w:pPr>
        <w:pStyle w:val="24"/>
        <w:spacing w:line="360" w:lineRule="auto"/>
        <w:rPr>
          <w:rFonts w:hint="eastAsia" w:ascii="仿宋" w:hAnsi="仿宋" w:eastAsia="仿宋" w:cs="仿宋"/>
          <w:sz w:val="24"/>
        </w:rPr>
      </w:pPr>
      <w:r>
        <w:rPr>
          <w:rFonts w:hint="eastAsia" w:ascii="仿宋" w:hAnsi="仿宋" w:eastAsia="仿宋" w:cs="仿宋"/>
        </w:rPr>
        <w:t xml:space="preserve">    </w:t>
      </w:r>
      <w:r>
        <w:rPr>
          <w:rFonts w:hint="eastAsia" w:ascii="仿宋" w:hAnsi="仿宋" w:eastAsia="仿宋" w:cs="仿宋"/>
          <w:sz w:val="24"/>
        </w:rPr>
        <w:t xml:space="preserve"> 99.</w:t>
      </w:r>
      <w:r>
        <w:rPr>
          <w:rFonts w:hint="eastAsia" w:ascii="仿宋" w:hAnsi="仿宋" w:eastAsia="仿宋" w:cs="仿宋"/>
          <w:sz w:val="24"/>
          <w:lang w:val="en-US" w:eastAsia="zh-CN"/>
        </w:rPr>
        <w:t>6</w:t>
      </w:r>
      <w:r>
        <w:rPr>
          <w:rFonts w:hint="eastAsia" w:ascii="仿宋" w:hAnsi="仿宋" w:eastAsia="仿宋" w:cs="仿宋"/>
          <w:sz w:val="24"/>
        </w:rPr>
        <w:t>本项目场地较狭窄，加工场及仓库需要在施工红线外设置，材料及设备的二次运输费用，投标人在投标报价中充分考虑，不单独计算二次搬运费用。</w:t>
      </w:r>
    </w:p>
    <w:p>
      <w:pPr>
        <w:pStyle w:val="24"/>
        <w:spacing w:line="360" w:lineRule="auto"/>
        <w:rPr>
          <w:rFonts w:hint="eastAsia" w:ascii="仿宋" w:hAnsi="仿宋" w:eastAsia="仿宋" w:cs="仿宋"/>
        </w:rPr>
      </w:pPr>
      <w:r>
        <w:rPr>
          <w:rFonts w:hint="eastAsia" w:ascii="仿宋" w:hAnsi="仿宋" w:eastAsia="仿宋" w:cs="仿宋"/>
          <w:sz w:val="24"/>
        </w:rPr>
        <w:t xml:space="preserve">    99.</w:t>
      </w:r>
      <w:r>
        <w:rPr>
          <w:rFonts w:hint="eastAsia" w:ascii="仿宋" w:hAnsi="仿宋" w:eastAsia="仿宋" w:cs="仿宋"/>
          <w:sz w:val="24"/>
          <w:lang w:val="en-US" w:eastAsia="zh-CN"/>
        </w:rPr>
        <w:t>7</w:t>
      </w:r>
      <w:r>
        <w:rPr>
          <w:rFonts w:hint="eastAsia" w:ascii="仿宋" w:hAnsi="仿宋" w:eastAsia="仿宋" w:cs="仿宋"/>
          <w:sz w:val="24"/>
        </w:rPr>
        <w:t>智慧工地费用按人民币    元总价包干。若在实际实施过程中有发生（含智能化部分的使用），则予以支付；若在实际实施过程中未发生，则该费用取消，不予支付。</w:t>
      </w:r>
    </w:p>
    <w:p>
      <w:pPr>
        <w:spacing w:line="360" w:lineRule="auto"/>
        <w:ind w:right="40" w:firstLine="480" w:firstLineChars="200"/>
        <w:rPr>
          <w:rFonts w:hint="eastAsia" w:ascii="仿宋" w:hAnsi="仿宋" w:eastAsia="仿宋" w:cs="仿宋"/>
          <w:sz w:val="24"/>
        </w:rPr>
      </w:pPr>
      <w:r>
        <w:rPr>
          <w:rFonts w:hint="eastAsia" w:ascii="仿宋" w:hAnsi="仿宋" w:eastAsia="仿宋" w:cs="仿宋"/>
          <w:sz w:val="24"/>
        </w:rPr>
        <w:t>99.</w:t>
      </w:r>
      <w:r>
        <w:rPr>
          <w:rFonts w:hint="eastAsia" w:ascii="仿宋" w:hAnsi="仿宋" w:eastAsia="仿宋" w:cs="仿宋"/>
          <w:sz w:val="24"/>
          <w:lang w:val="en-US" w:eastAsia="zh-CN"/>
        </w:rPr>
        <w:t>8</w:t>
      </w:r>
      <w:r>
        <w:rPr>
          <w:rFonts w:hint="eastAsia" w:ascii="仿宋" w:hAnsi="仿宋" w:eastAsia="仿宋" w:cs="仿宋"/>
          <w:sz w:val="24"/>
        </w:rPr>
        <w:t>如施工过程中，有相关法律法规规范更新的，按相关政策执行。</w:t>
      </w:r>
    </w:p>
    <w:p>
      <w:pPr>
        <w:spacing w:line="360" w:lineRule="auto"/>
        <w:ind w:right="40" w:firstLine="480" w:firstLineChars="200"/>
        <w:rPr>
          <w:rFonts w:hint="eastAsia" w:ascii="仿宋" w:hAnsi="仿宋" w:eastAsia="仿宋" w:cs="仿宋"/>
          <w:sz w:val="24"/>
        </w:rPr>
      </w:pPr>
      <w:r>
        <w:rPr>
          <w:rFonts w:hint="eastAsia" w:ascii="仿宋" w:hAnsi="仿宋" w:eastAsia="仿宋" w:cs="仿宋"/>
          <w:sz w:val="24"/>
        </w:rPr>
        <w:t>99.</w:t>
      </w:r>
      <w:r>
        <w:rPr>
          <w:rFonts w:hint="eastAsia" w:ascii="仿宋" w:hAnsi="仿宋" w:eastAsia="仿宋" w:cs="仿宋"/>
          <w:sz w:val="24"/>
          <w:lang w:val="en-US" w:eastAsia="zh-CN"/>
        </w:rPr>
        <w:t>9根据《广州市房屋建筑和市政基础设施工程质量管理办法》第十三条规定，承包人单位应与主体工程的施工总承包单位签定施工管理协议，纳入施工总承包管理，发包人于主体工程开工前将施工管理协议报送工程质量安全监督机构。</w:t>
      </w:r>
    </w:p>
    <w:p>
      <w:pPr>
        <w:pStyle w:val="2"/>
        <w:spacing w:line="360" w:lineRule="auto"/>
        <w:ind w:firstLine="480" w:firstLineChars="200"/>
        <w:rPr>
          <w:rFonts w:hint="eastAsia" w:ascii="仿宋" w:hAnsi="仿宋" w:eastAsia="仿宋" w:cs="仿宋"/>
          <w:sz w:val="24"/>
          <w:u w:val="none"/>
        </w:rPr>
      </w:pPr>
      <w:r>
        <w:rPr>
          <w:rFonts w:hint="eastAsia" w:ascii="仿宋" w:hAnsi="仿宋" w:eastAsia="仿宋" w:cs="仿宋"/>
          <w:sz w:val="24"/>
          <w:u w:val="none"/>
          <w:lang w:val="en-US" w:eastAsia="zh-CN"/>
        </w:rPr>
        <w:t>99.10岩土工程详细勘察由于钻孔点位布置问题未探查到旧基础（含设备基础）、旧桩基，但本工程场地原为旧厂房，地下有较多的旧基础（含设备基础）、旧桩基，投标报价已包括排除地下障碍物及相关工作的费用，投标工期已包括排除地下障碍物所需时间。</w:t>
      </w:r>
    </w:p>
    <w:p>
      <w:pPr>
        <w:rPr>
          <w:rFonts w:cs="Times New Roman"/>
        </w:rPr>
      </w:pPr>
      <w:r>
        <w:rPr>
          <w:rFonts w:hint="eastAsia" w:cs="Times New Roman"/>
        </w:rPr>
        <w:br w:type="page"/>
      </w:r>
    </w:p>
    <w:p>
      <w:pPr>
        <w:pStyle w:val="3"/>
        <w:tabs>
          <w:tab w:val="left" w:pos="420"/>
          <w:tab w:val="clear" w:pos="432"/>
        </w:tabs>
        <w:ind w:left="433" w:leftChars="206" w:firstLine="2707" w:firstLineChars="749"/>
        <w:rPr>
          <w:rFonts w:hint="eastAsia" w:hAnsi="宋体" w:cs="Times New Roman"/>
          <w:b/>
          <w:bCs/>
          <w:sz w:val="36"/>
          <w:szCs w:val="36"/>
        </w:rPr>
      </w:pPr>
      <w:bookmarkStart w:id="642" w:name="_Toc14663"/>
      <w:bookmarkStart w:id="643" w:name="_Toc266892922"/>
      <w:bookmarkStart w:id="644" w:name="_Toc25244"/>
      <w:bookmarkStart w:id="645" w:name="_Toc469384138"/>
      <w:r>
        <w:rPr>
          <w:rFonts w:hint="eastAsia" w:hAnsi="宋体"/>
          <w:b/>
          <w:bCs/>
          <w:sz w:val="36"/>
          <w:szCs w:val="36"/>
        </w:rPr>
        <w:t>第四部分</w:t>
      </w:r>
      <w:r>
        <w:rPr>
          <w:rFonts w:hAnsi="宋体"/>
          <w:b/>
          <w:bCs/>
          <w:sz w:val="36"/>
          <w:szCs w:val="36"/>
        </w:rPr>
        <w:t xml:space="preserve">  </w:t>
      </w:r>
      <w:r>
        <w:rPr>
          <w:rFonts w:hint="eastAsia" w:hAnsi="宋体"/>
          <w:b/>
          <w:bCs/>
          <w:sz w:val="36"/>
          <w:szCs w:val="36"/>
        </w:rPr>
        <w:t>附件与格式</w:t>
      </w:r>
      <w:bookmarkEnd w:id="642"/>
      <w:bookmarkEnd w:id="643"/>
      <w:bookmarkEnd w:id="644"/>
      <w:bookmarkEnd w:id="645"/>
    </w:p>
    <w:p>
      <w:pPr>
        <w:spacing w:line="360" w:lineRule="auto"/>
        <w:outlineLvl w:val="0"/>
        <w:rPr>
          <w:rFonts w:hint="eastAsia" w:ascii="仿宋" w:hAnsi="仿宋" w:eastAsia="仿宋" w:cs="仿宋"/>
          <w:b/>
          <w:bCs/>
          <w:sz w:val="24"/>
          <w:szCs w:val="24"/>
        </w:rPr>
      </w:pPr>
      <w:bookmarkStart w:id="646" w:name="_Toc469384139"/>
      <w:bookmarkStart w:id="647" w:name="_Toc31899"/>
      <w:bookmarkStart w:id="648" w:name="_Toc29912"/>
      <w:bookmarkStart w:id="649" w:name="_Toc266892923"/>
      <w:r>
        <w:rPr>
          <w:rFonts w:hint="eastAsia" w:ascii="仿宋" w:hAnsi="仿宋" w:eastAsia="仿宋" w:cs="仿宋"/>
          <w:b/>
          <w:bCs/>
          <w:sz w:val="24"/>
          <w:szCs w:val="24"/>
        </w:rPr>
        <w:t>附件一</w:t>
      </w:r>
      <w:bookmarkEnd w:id="646"/>
      <w:bookmarkEnd w:id="647"/>
      <w:bookmarkEnd w:id="648"/>
      <w:bookmarkEnd w:id="649"/>
    </w:p>
    <w:p>
      <w:pPr>
        <w:spacing w:line="360" w:lineRule="auto"/>
        <w:outlineLvl w:val="0"/>
        <w:rPr>
          <w:rFonts w:hint="eastAsia" w:ascii="宋体" w:hAnsi="宋体" w:eastAsia="宋体" w:cs="宋体"/>
          <w:sz w:val="21"/>
          <w:szCs w:val="21"/>
        </w:rPr>
      </w:pPr>
      <w:r>
        <w:rPr>
          <w:rFonts w:hint="eastAsia"/>
          <w:lang w:val="en-US" w:eastAsia="zh-CN"/>
        </w:rPr>
        <w:t>施工界面划分表</w:t>
      </w:r>
    </w:p>
    <w:p>
      <w:pPr>
        <w:spacing w:line="300" w:lineRule="auto"/>
        <w:jc w:val="center"/>
        <w:rPr>
          <w:rFonts w:hint="eastAsia" w:asciiTheme="minorEastAsia" w:hAnsiTheme="minorEastAsia"/>
          <w:b/>
          <w:sz w:val="24"/>
          <w:highlight w:val="none"/>
          <w:lang w:val="en-US" w:eastAsia="zh-CN"/>
        </w:rPr>
      </w:pPr>
      <w:r>
        <w:rPr>
          <w:rFonts w:hint="eastAsia" w:asciiTheme="minorEastAsia" w:hAnsiTheme="minorEastAsia"/>
          <w:b/>
          <w:sz w:val="24"/>
          <w:highlight w:val="none"/>
          <w:lang w:val="en-US" w:eastAsia="zh-CN"/>
        </w:rPr>
        <w:t>基坑支护及土石方工程与总承包工程</w:t>
      </w:r>
    </w:p>
    <w:p>
      <w:pPr>
        <w:spacing w:line="300" w:lineRule="auto"/>
        <w:jc w:val="center"/>
        <w:rPr>
          <w:rFonts w:hint="eastAsia" w:asciiTheme="minorEastAsia" w:hAnsiTheme="minorEastAsia"/>
          <w:b/>
          <w:sz w:val="24"/>
          <w:highlight w:val="none"/>
        </w:rPr>
      </w:pPr>
      <w:r>
        <w:rPr>
          <w:rFonts w:hint="eastAsia" w:asciiTheme="minorEastAsia" w:hAnsiTheme="minorEastAsia"/>
          <w:b/>
          <w:sz w:val="24"/>
          <w:highlight w:val="none"/>
          <w:lang w:val="en-US" w:eastAsia="zh-CN"/>
        </w:rPr>
        <w:t>施工</w:t>
      </w:r>
      <w:r>
        <w:rPr>
          <w:rFonts w:hint="eastAsia" w:asciiTheme="minorEastAsia" w:hAnsiTheme="minorEastAsia"/>
          <w:b/>
          <w:sz w:val="24"/>
          <w:highlight w:val="none"/>
        </w:rPr>
        <w:t>界面划分一</w:t>
      </w:r>
      <w:r>
        <w:rPr>
          <w:rFonts w:hint="eastAsia" w:asciiTheme="minorEastAsia" w:hAnsiTheme="minorEastAsia"/>
          <w:b/>
          <w:sz w:val="24"/>
          <w:highlight w:val="none"/>
          <w:lang w:val="en-US" w:eastAsia="zh-CN"/>
        </w:rPr>
        <w:t>览</w:t>
      </w:r>
      <w:r>
        <w:rPr>
          <w:rFonts w:hint="eastAsia" w:asciiTheme="minorEastAsia" w:hAnsiTheme="minorEastAsia"/>
          <w:b/>
          <w:sz w:val="24"/>
          <w:highlight w:val="none"/>
        </w:rPr>
        <w:t>表</w:t>
      </w:r>
    </w:p>
    <w:p>
      <w:pPr>
        <w:spacing w:line="300" w:lineRule="auto"/>
        <w:jc w:val="left"/>
        <w:rPr>
          <w:rFonts w:hint="eastAsia" w:asciiTheme="minorEastAsia" w:hAnsiTheme="minorEastAsia"/>
          <w:b w:val="0"/>
          <w:bCs/>
          <w:sz w:val="21"/>
          <w:szCs w:val="21"/>
          <w:highlight w:val="none"/>
        </w:rPr>
      </w:pPr>
      <w:r>
        <w:rPr>
          <w:rFonts w:hint="eastAsia" w:asciiTheme="minorEastAsia" w:hAnsiTheme="minorEastAsia"/>
          <w:b w:val="0"/>
          <w:bCs/>
          <w:sz w:val="21"/>
          <w:szCs w:val="21"/>
          <w:highlight w:val="none"/>
        </w:rPr>
        <w:t>1）本项目基坑支护单位土方开挖施工范围为：设计图纸所示坑底</w:t>
      </w:r>
      <w:r>
        <w:rPr>
          <w:rFonts w:hint="eastAsia" w:asciiTheme="minorEastAsia" w:hAnsiTheme="minorEastAsia"/>
          <w:b w:val="0"/>
          <w:bCs/>
          <w:sz w:val="21"/>
          <w:szCs w:val="21"/>
          <w:highlight w:val="none"/>
          <w:lang w:eastAsia="zh-CN"/>
        </w:rPr>
        <w:t>大面</w:t>
      </w:r>
      <w:r>
        <w:rPr>
          <w:rFonts w:hint="eastAsia" w:asciiTheme="minorEastAsia" w:hAnsiTheme="minorEastAsia"/>
          <w:b w:val="0"/>
          <w:bCs/>
          <w:sz w:val="21"/>
          <w:szCs w:val="21"/>
          <w:highlight w:val="none"/>
        </w:rPr>
        <w:t>标高向上</w:t>
      </w:r>
      <w:r>
        <w:rPr>
          <w:rFonts w:hint="eastAsia" w:asciiTheme="minorEastAsia" w:hAnsiTheme="minorEastAsia"/>
          <w:b w:val="0"/>
          <w:bCs/>
          <w:sz w:val="21"/>
          <w:szCs w:val="21"/>
          <w:highlight w:val="none"/>
          <w:lang w:val="en-US" w:eastAsia="zh-CN"/>
        </w:rPr>
        <w:t>0.3</w:t>
      </w:r>
      <w:r>
        <w:rPr>
          <w:rFonts w:hint="eastAsia" w:asciiTheme="minorEastAsia" w:hAnsiTheme="minorEastAsia"/>
          <w:b w:val="0"/>
          <w:bCs/>
          <w:sz w:val="21"/>
          <w:szCs w:val="21"/>
          <w:highlight w:val="none"/>
        </w:rPr>
        <w:t>米</w:t>
      </w:r>
      <w:r>
        <w:rPr>
          <w:rFonts w:hint="eastAsia" w:asciiTheme="minorEastAsia" w:hAnsiTheme="minorEastAsia"/>
          <w:b w:val="0"/>
          <w:bCs/>
          <w:sz w:val="21"/>
          <w:szCs w:val="21"/>
          <w:highlight w:val="none"/>
          <w:lang w:eastAsia="zh-CN"/>
        </w:rPr>
        <w:t>之</w:t>
      </w:r>
      <w:r>
        <w:rPr>
          <w:rFonts w:hint="eastAsia" w:asciiTheme="minorEastAsia" w:hAnsiTheme="minorEastAsia"/>
          <w:b w:val="0"/>
          <w:bCs/>
          <w:sz w:val="21"/>
          <w:szCs w:val="21"/>
          <w:highlight w:val="none"/>
        </w:rPr>
        <w:t>上的土方。</w:t>
      </w:r>
    </w:p>
    <w:p>
      <w:pPr>
        <w:spacing w:line="300" w:lineRule="auto"/>
        <w:jc w:val="left"/>
        <w:rPr>
          <w:rFonts w:hint="eastAsia" w:asciiTheme="minorEastAsia" w:hAnsiTheme="minorEastAsia"/>
          <w:b w:val="0"/>
          <w:bCs/>
          <w:sz w:val="21"/>
          <w:szCs w:val="21"/>
          <w:highlight w:val="none"/>
        </w:rPr>
      </w:pPr>
      <w:r>
        <w:rPr>
          <w:rFonts w:hint="eastAsia" w:asciiTheme="minorEastAsia" w:hAnsiTheme="minorEastAsia"/>
          <w:b w:val="0"/>
          <w:bCs/>
          <w:sz w:val="21"/>
          <w:szCs w:val="21"/>
          <w:highlight w:val="none"/>
        </w:rPr>
        <w:t>2）基坑坑底排水沟及坑底集水井（如有）</w:t>
      </w:r>
      <w:r>
        <w:rPr>
          <w:rFonts w:hint="eastAsia" w:asciiTheme="minorEastAsia" w:hAnsiTheme="minorEastAsia"/>
          <w:b w:val="0"/>
          <w:bCs/>
          <w:sz w:val="21"/>
          <w:szCs w:val="21"/>
          <w:highlight w:val="none"/>
          <w:lang w:eastAsia="zh-CN"/>
        </w:rPr>
        <w:t>、</w:t>
      </w:r>
      <w:r>
        <w:rPr>
          <w:rFonts w:hint="eastAsia" w:asciiTheme="minorEastAsia" w:hAnsiTheme="minorEastAsia"/>
          <w:b w:val="0"/>
          <w:bCs/>
          <w:sz w:val="21"/>
          <w:szCs w:val="21"/>
          <w:highlight w:val="none"/>
          <w:lang w:val="en-US" w:eastAsia="zh-CN"/>
        </w:rPr>
        <w:t>主体结构、换撑板、内支撑及冠梁、腰梁拆除</w:t>
      </w:r>
      <w:r>
        <w:rPr>
          <w:rFonts w:hint="eastAsia" w:asciiTheme="minorEastAsia" w:hAnsiTheme="minorEastAsia"/>
          <w:b w:val="0"/>
          <w:bCs/>
          <w:sz w:val="21"/>
          <w:szCs w:val="21"/>
          <w:highlight w:val="none"/>
        </w:rPr>
        <w:t xml:space="preserve">由总包施工。  </w:t>
      </w:r>
    </w:p>
    <w:p>
      <w:pPr>
        <w:spacing w:line="300" w:lineRule="auto"/>
        <w:ind w:firstLine="0" w:firstLineChars="0"/>
        <w:jc w:val="left"/>
        <w:rPr>
          <w:rFonts w:hint="eastAsia" w:asciiTheme="minorEastAsia" w:hAnsiTheme="minorEastAsia"/>
          <w:b w:val="0"/>
          <w:bCs/>
          <w:sz w:val="21"/>
          <w:szCs w:val="21"/>
          <w:highlight w:val="none"/>
          <w:lang w:val="en-US" w:eastAsia="zh-CN"/>
        </w:rPr>
      </w:pPr>
      <w:r>
        <w:rPr>
          <w:rFonts w:hint="eastAsia" w:asciiTheme="minorEastAsia" w:hAnsiTheme="minorEastAsia"/>
          <w:b w:val="0"/>
          <w:bCs/>
          <w:sz w:val="21"/>
          <w:szCs w:val="21"/>
          <w:highlight w:val="none"/>
          <w:lang w:val="en-US" w:eastAsia="zh-CN"/>
        </w:rPr>
        <w:t>具体详见附表及示意图</w:t>
      </w:r>
    </w:p>
    <w:p>
      <w:pPr>
        <w:spacing w:line="300" w:lineRule="auto"/>
        <w:jc w:val="left"/>
        <w:rPr>
          <w:rFonts w:hint="eastAsia" w:asciiTheme="minorEastAsia" w:hAnsiTheme="minorEastAsia"/>
          <w:b w:val="0"/>
          <w:bCs/>
          <w:sz w:val="21"/>
          <w:szCs w:val="21"/>
          <w:highlight w:val="none"/>
          <w:lang w:val="en-US" w:eastAsia="zh-CN"/>
        </w:rPr>
      </w:pPr>
    </w:p>
    <w:p>
      <w:pPr>
        <w:spacing w:line="300" w:lineRule="auto"/>
        <w:jc w:val="left"/>
        <w:rPr>
          <w:rFonts w:hint="default" w:asciiTheme="minorEastAsia" w:hAnsiTheme="minorEastAsia"/>
          <w:b w:val="0"/>
          <w:bCs/>
          <w:sz w:val="21"/>
          <w:szCs w:val="21"/>
          <w:highlight w:val="none"/>
          <w:lang w:val="en-US" w:eastAsia="zh-CN"/>
        </w:rPr>
      </w:pPr>
      <w:r>
        <w:rPr>
          <w:rFonts w:hint="eastAsia" w:asciiTheme="minorEastAsia" w:hAnsiTheme="minorEastAsia"/>
          <w:b w:val="0"/>
          <w:bCs/>
          <w:sz w:val="21"/>
          <w:szCs w:val="21"/>
          <w:highlight w:val="none"/>
          <w:lang w:val="en-US" w:eastAsia="zh-CN"/>
        </w:rPr>
        <w:t>基坑支护工程施工界面附表：</w:t>
      </w:r>
    </w:p>
    <w:tbl>
      <w:tblPr>
        <w:tblStyle w:val="42"/>
        <w:tblW w:w="10048" w:type="dxa"/>
        <w:jc w:val="center"/>
        <w:tblLayout w:type="fixed"/>
        <w:tblCellMar>
          <w:top w:w="0" w:type="dxa"/>
          <w:left w:w="108" w:type="dxa"/>
          <w:bottom w:w="0" w:type="dxa"/>
          <w:right w:w="108" w:type="dxa"/>
        </w:tblCellMar>
      </w:tblPr>
      <w:tblGrid>
        <w:gridCol w:w="829"/>
        <w:gridCol w:w="1616"/>
        <w:gridCol w:w="1510"/>
        <w:gridCol w:w="2474"/>
        <w:gridCol w:w="2878"/>
        <w:gridCol w:w="741"/>
      </w:tblGrid>
      <w:tr>
        <w:tblPrEx>
          <w:tblCellMar>
            <w:top w:w="0" w:type="dxa"/>
            <w:left w:w="108" w:type="dxa"/>
            <w:bottom w:w="0" w:type="dxa"/>
            <w:right w:w="108" w:type="dxa"/>
          </w:tblCellMar>
        </w:tblPrEx>
        <w:trPr>
          <w:trHeight w:val="624" w:hRule="atLeast"/>
          <w:tblHeader/>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b/>
                <w:highlight w:val="none"/>
              </w:rPr>
            </w:pPr>
            <w:r>
              <w:rPr>
                <w:rFonts w:hint="eastAsia"/>
                <w:b/>
                <w:highlight w:val="none"/>
              </w:rPr>
              <w:t>序号</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b/>
                <w:highlight w:val="none"/>
                <w:lang w:val="en-US" w:eastAsia="zh-CN"/>
              </w:rPr>
            </w:pPr>
            <w:r>
              <w:rPr>
                <w:rFonts w:hint="eastAsia"/>
                <w:b/>
                <w:highlight w:val="none"/>
              </w:rPr>
              <w:t>分</w:t>
            </w:r>
            <w:r>
              <w:rPr>
                <w:rFonts w:hint="eastAsia"/>
                <w:b/>
                <w:highlight w:val="none"/>
                <w:lang w:val="en-US" w:eastAsia="zh-CN"/>
              </w:rPr>
              <w:t>部</w:t>
            </w:r>
          </w:p>
          <w:p>
            <w:pPr>
              <w:jc w:val="center"/>
              <w:rPr>
                <w:b/>
                <w:highlight w:val="none"/>
              </w:rPr>
            </w:pPr>
            <w:r>
              <w:rPr>
                <w:rFonts w:hint="eastAsia"/>
                <w:b/>
                <w:highlight w:val="none"/>
              </w:rPr>
              <w:t>工程</w:t>
            </w:r>
          </w:p>
        </w:tc>
        <w:tc>
          <w:tcPr>
            <w:tcW w:w="1510"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b/>
                <w:highlight w:val="none"/>
                <w:lang w:val="en-US" w:eastAsia="zh-CN"/>
              </w:rPr>
            </w:pPr>
            <w:r>
              <w:rPr>
                <w:rFonts w:hint="eastAsia"/>
                <w:b/>
                <w:highlight w:val="none"/>
                <w:lang w:val="en-US" w:eastAsia="zh-CN"/>
              </w:rPr>
              <w:t>分项工程</w:t>
            </w:r>
          </w:p>
        </w:tc>
        <w:tc>
          <w:tcPr>
            <w:tcW w:w="247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b/>
                <w:kern w:val="2"/>
                <w:sz w:val="21"/>
                <w:szCs w:val="24"/>
                <w:highlight w:val="none"/>
                <w:lang w:val="en-US" w:eastAsia="zh-CN" w:bidi="ar-SA"/>
              </w:rPr>
            </w:pPr>
            <w:r>
              <w:rPr>
                <w:rFonts w:hint="eastAsia"/>
                <w:b/>
                <w:highlight w:val="none"/>
                <w:lang w:val="en-US" w:eastAsia="zh-CN"/>
              </w:rPr>
              <w:t>桩基础、基坑支护及土石方工程</w:t>
            </w:r>
            <w:r>
              <w:rPr>
                <w:rFonts w:hint="eastAsia"/>
                <w:b/>
                <w:highlight w:val="none"/>
              </w:rPr>
              <w:t>施工内容</w:t>
            </w:r>
          </w:p>
        </w:tc>
        <w:tc>
          <w:tcPr>
            <w:tcW w:w="287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b/>
                <w:highlight w:val="none"/>
                <w:lang w:eastAsia="zh-CN"/>
              </w:rPr>
            </w:pPr>
            <w:r>
              <w:rPr>
                <w:rFonts w:hint="eastAsia"/>
                <w:b/>
                <w:highlight w:val="none"/>
                <w:lang w:val="en-US" w:eastAsia="zh-CN"/>
              </w:rPr>
              <w:t>总承包工程</w:t>
            </w:r>
            <w:r>
              <w:rPr>
                <w:rFonts w:hint="eastAsia"/>
                <w:b/>
                <w:highlight w:val="none"/>
              </w:rPr>
              <w:t>施工内容</w:t>
            </w:r>
          </w:p>
        </w:tc>
        <w:tc>
          <w:tcPr>
            <w:tcW w:w="741" w:type="dxa"/>
            <w:tcBorders>
              <w:top w:val="single" w:color="auto" w:sz="4" w:space="0"/>
              <w:left w:val="nil"/>
              <w:bottom w:val="single" w:color="auto" w:sz="4" w:space="0"/>
              <w:right w:val="single" w:color="auto" w:sz="4" w:space="0"/>
            </w:tcBorders>
            <w:vAlign w:val="center"/>
          </w:tcPr>
          <w:p>
            <w:pPr>
              <w:jc w:val="center"/>
              <w:rPr>
                <w:b/>
                <w:highlight w:val="none"/>
              </w:rPr>
            </w:pPr>
            <w:r>
              <w:rPr>
                <w:rFonts w:hint="eastAsia"/>
                <w:b/>
                <w:highlight w:val="none"/>
              </w:rPr>
              <w:t>备注</w:t>
            </w:r>
          </w:p>
        </w:tc>
      </w:tr>
      <w:tr>
        <w:tblPrEx>
          <w:tblCellMar>
            <w:top w:w="0" w:type="dxa"/>
            <w:left w:w="108" w:type="dxa"/>
            <w:bottom w:w="0" w:type="dxa"/>
            <w:right w:w="108" w:type="dxa"/>
          </w:tblCellMar>
        </w:tblPrEx>
        <w:trPr>
          <w:cantSplit/>
          <w:trHeight w:val="436"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hint="default"/>
                <w:szCs w:val="21"/>
                <w:highlight w:val="none"/>
                <w:lang w:val="en-US" w:eastAsia="zh-CN"/>
              </w:rPr>
            </w:pPr>
            <w:r>
              <w:rPr>
                <w:rFonts w:hint="eastAsia"/>
                <w:szCs w:val="21"/>
                <w:highlight w:val="none"/>
                <w:lang w:val="en-US" w:eastAsia="zh-CN"/>
              </w:rPr>
              <w:t>1</w:t>
            </w:r>
          </w:p>
        </w:tc>
        <w:tc>
          <w:tcPr>
            <w:tcW w:w="1616" w:type="dxa"/>
            <w:vMerge w:val="restart"/>
            <w:tcBorders>
              <w:top w:val="single" w:color="auto" w:sz="4" w:space="0"/>
              <w:left w:val="single" w:color="auto" w:sz="4" w:space="0"/>
              <w:right w:val="single" w:color="auto" w:sz="4" w:space="0"/>
            </w:tcBorders>
            <w:shd w:val="clear" w:color="auto" w:fill="auto"/>
            <w:vAlign w:val="center"/>
          </w:tcPr>
          <w:p>
            <w:pPr>
              <w:jc w:val="center"/>
              <w:rPr>
                <w:rFonts w:hint="default"/>
                <w:szCs w:val="21"/>
                <w:highlight w:val="none"/>
                <w:lang w:val="en-US" w:eastAsia="zh-CN"/>
              </w:rPr>
            </w:pPr>
            <w:r>
              <w:rPr>
                <w:rFonts w:hint="eastAsia"/>
                <w:szCs w:val="21"/>
                <w:highlight w:val="none"/>
                <w:lang w:val="en-US" w:eastAsia="zh-CN"/>
              </w:rPr>
              <w:t>土石方工程</w:t>
            </w:r>
          </w:p>
        </w:tc>
        <w:tc>
          <w:tcPr>
            <w:tcW w:w="15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Cs w:val="21"/>
                <w:highlight w:val="none"/>
                <w:lang w:val="en-US" w:eastAsia="zh-CN"/>
              </w:rPr>
            </w:pPr>
            <w:r>
              <w:rPr>
                <w:rFonts w:hint="eastAsia" w:cs="宋体" w:asciiTheme="minorEastAsia" w:hAnsiTheme="minorEastAsia" w:eastAsiaTheme="minorEastAsia"/>
                <w:kern w:val="0"/>
                <w:szCs w:val="21"/>
                <w:highlight w:val="none"/>
                <w:lang w:val="en-US" w:eastAsia="zh-CN"/>
              </w:rPr>
              <w:t>土方开挖</w:t>
            </w:r>
          </w:p>
        </w:tc>
        <w:tc>
          <w:tcPr>
            <w:tcW w:w="24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1"/>
                <w:szCs w:val="21"/>
                <w:highlight w:val="none"/>
                <w:lang w:val="en-US" w:eastAsia="zh-CN" w:bidi="ar-SA"/>
              </w:rPr>
            </w:pPr>
            <w:r>
              <w:rPr>
                <w:rFonts w:hint="eastAsia" w:cs="宋体" w:asciiTheme="minorEastAsia" w:hAnsiTheme="minorEastAsia" w:eastAsiaTheme="minorEastAsia"/>
                <w:kern w:val="0"/>
                <w:szCs w:val="21"/>
                <w:highlight w:val="none"/>
                <w:lang w:val="en-US" w:eastAsia="zh-CN"/>
              </w:rPr>
              <w:t>开挖至基坑底大面标高之上0.3米以上的土方</w:t>
            </w:r>
          </w:p>
        </w:tc>
        <w:tc>
          <w:tcPr>
            <w:tcW w:w="2878" w:type="dxa"/>
            <w:tcBorders>
              <w:top w:val="single" w:color="auto" w:sz="4" w:space="0"/>
              <w:left w:val="nil"/>
              <w:bottom w:val="single" w:color="auto" w:sz="4" w:space="0"/>
              <w:right w:val="single" w:color="auto" w:sz="4" w:space="0"/>
            </w:tcBorders>
            <w:shd w:val="clear" w:color="auto" w:fill="auto"/>
            <w:vAlign w:val="center"/>
          </w:tcPr>
          <w:p>
            <w:pPr>
              <w:rPr>
                <w:rFonts w:hint="default" w:eastAsia="宋体"/>
                <w:highlight w:val="none"/>
                <w:lang w:val="en-US" w:eastAsia="zh-CN"/>
              </w:rPr>
            </w:pPr>
            <w:r>
              <w:rPr>
                <w:rFonts w:hint="eastAsia" w:cs="宋体" w:asciiTheme="minorEastAsia" w:hAnsiTheme="minorEastAsia" w:eastAsiaTheme="minorEastAsia"/>
                <w:kern w:val="0"/>
                <w:szCs w:val="21"/>
                <w:highlight w:val="none"/>
                <w:lang w:val="en-US" w:eastAsia="zh-CN"/>
              </w:rPr>
              <w:t>开挖基坑底大面标高之上0.3米以下范围及承台土方</w:t>
            </w:r>
          </w:p>
        </w:tc>
        <w:tc>
          <w:tcPr>
            <w:tcW w:w="741" w:type="dxa"/>
            <w:tcBorders>
              <w:top w:val="single" w:color="auto" w:sz="4" w:space="0"/>
              <w:left w:val="nil"/>
              <w:bottom w:val="single" w:color="auto" w:sz="4" w:space="0"/>
              <w:right w:val="single" w:color="auto" w:sz="4" w:space="0"/>
            </w:tcBorders>
            <w:vAlign w:val="center"/>
          </w:tcPr>
          <w:p>
            <w:pPr>
              <w:jc w:val="center"/>
              <w:rPr>
                <w:rFonts w:hint="default" w:eastAsia="宋体"/>
                <w:szCs w:val="21"/>
                <w:highlight w:val="none"/>
                <w:lang w:val="en-US" w:eastAsia="zh-CN"/>
              </w:rPr>
            </w:pPr>
          </w:p>
        </w:tc>
      </w:tr>
      <w:tr>
        <w:tblPrEx>
          <w:tblCellMar>
            <w:top w:w="0" w:type="dxa"/>
            <w:left w:w="108" w:type="dxa"/>
            <w:bottom w:w="0" w:type="dxa"/>
            <w:right w:w="108" w:type="dxa"/>
          </w:tblCellMar>
        </w:tblPrEx>
        <w:trPr>
          <w:cantSplit/>
          <w:trHeight w:val="548" w:hRule="atLeast"/>
          <w:jc w:val="center"/>
        </w:trPr>
        <w:tc>
          <w:tcPr>
            <w:tcW w:w="829" w:type="dxa"/>
            <w:tcBorders>
              <w:top w:val="nil"/>
              <w:left w:val="single" w:color="auto" w:sz="4" w:space="0"/>
              <w:bottom w:val="single" w:color="auto" w:sz="4" w:space="0"/>
              <w:right w:val="single" w:color="auto" w:sz="4" w:space="0"/>
            </w:tcBorders>
            <w:vAlign w:val="center"/>
          </w:tcPr>
          <w:p>
            <w:pPr>
              <w:jc w:val="center"/>
              <w:rPr>
                <w:rFonts w:hint="default"/>
                <w:szCs w:val="21"/>
                <w:highlight w:val="none"/>
                <w:lang w:val="en-US" w:eastAsia="zh-CN"/>
              </w:rPr>
            </w:pPr>
            <w:r>
              <w:rPr>
                <w:rFonts w:hint="eastAsia"/>
                <w:szCs w:val="21"/>
                <w:highlight w:val="none"/>
                <w:lang w:val="en-US" w:eastAsia="zh-CN"/>
              </w:rPr>
              <w:t>2</w:t>
            </w:r>
          </w:p>
        </w:tc>
        <w:tc>
          <w:tcPr>
            <w:tcW w:w="1616"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szCs w:val="21"/>
                <w:highlight w:val="none"/>
              </w:rPr>
            </w:pP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Cs w:val="21"/>
                <w:highlight w:val="none"/>
                <w:lang w:val="en-US" w:eastAsia="zh-CN"/>
              </w:rPr>
            </w:pPr>
            <w:r>
              <w:rPr>
                <w:rFonts w:hint="eastAsia" w:cs="宋体" w:asciiTheme="minorEastAsia" w:hAnsiTheme="minorEastAsia" w:eastAsiaTheme="minorEastAsia"/>
                <w:kern w:val="0"/>
                <w:szCs w:val="21"/>
                <w:highlight w:val="none"/>
                <w:lang w:val="en-US" w:eastAsia="zh-CN"/>
              </w:rPr>
              <w:t>土方回填</w:t>
            </w:r>
          </w:p>
        </w:tc>
        <w:tc>
          <w:tcPr>
            <w:tcW w:w="2474"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1"/>
                <w:szCs w:val="21"/>
                <w:highlight w:val="none"/>
                <w:lang w:val="en-US" w:eastAsia="zh-CN" w:bidi="ar-SA"/>
              </w:rPr>
            </w:pPr>
            <w:r>
              <w:rPr>
                <w:rFonts w:hint="eastAsia" w:cs="宋体" w:asciiTheme="minorEastAsia" w:hAnsiTheme="minorEastAsia" w:eastAsiaTheme="minorEastAsia"/>
                <w:kern w:val="0"/>
                <w:sz w:val="21"/>
                <w:szCs w:val="21"/>
                <w:highlight w:val="none"/>
                <w:lang w:val="en-US" w:eastAsia="zh-CN" w:bidi="ar-SA"/>
              </w:rPr>
              <w:t>因施工需要的土方回填</w:t>
            </w:r>
          </w:p>
        </w:tc>
        <w:tc>
          <w:tcPr>
            <w:tcW w:w="2878"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1"/>
                <w:szCs w:val="21"/>
                <w:highlight w:val="none"/>
                <w:lang w:val="en-US" w:eastAsia="zh-CN" w:bidi="ar-SA"/>
              </w:rPr>
            </w:pPr>
            <w:r>
              <w:rPr>
                <w:rFonts w:hint="eastAsia" w:cs="宋体" w:asciiTheme="minorEastAsia" w:hAnsiTheme="minorEastAsia" w:eastAsiaTheme="minorEastAsia"/>
                <w:kern w:val="0"/>
                <w:szCs w:val="21"/>
                <w:highlight w:val="none"/>
                <w:lang w:val="en-US" w:eastAsia="zh-CN"/>
              </w:rPr>
              <w:t>地下室侧壁肥槽回填、</w:t>
            </w:r>
            <w:r>
              <w:rPr>
                <w:rFonts w:hint="eastAsia"/>
                <w:highlight w:val="none"/>
                <w:lang w:val="en-US" w:eastAsia="zh-CN"/>
              </w:rPr>
              <w:t>地下室顶板以上</w:t>
            </w:r>
            <w:r>
              <w:rPr>
                <w:rFonts w:hint="eastAsia" w:cs="宋体" w:asciiTheme="minorEastAsia" w:hAnsiTheme="minorEastAsia" w:eastAsiaTheme="minorEastAsia"/>
                <w:kern w:val="0"/>
                <w:szCs w:val="21"/>
                <w:highlight w:val="none"/>
                <w:lang w:val="en-US" w:eastAsia="zh-CN"/>
              </w:rPr>
              <w:t>土方回填</w:t>
            </w:r>
          </w:p>
        </w:tc>
        <w:tc>
          <w:tcPr>
            <w:tcW w:w="741" w:type="dxa"/>
            <w:tcBorders>
              <w:top w:val="nil"/>
              <w:left w:val="nil"/>
              <w:bottom w:val="single" w:color="auto" w:sz="4" w:space="0"/>
              <w:right w:val="single" w:color="auto" w:sz="4" w:space="0"/>
            </w:tcBorders>
            <w:vAlign w:val="center"/>
          </w:tcPr>
          <w:p>
            <w:pPr>
              <w:jc w:val="center"/>
              <w:rPr>
                <w:rFonts w:hint="default" w:eastAsia="宋体"/>
                <w:szCs w:val="21"/>
                <w:highlight w:val="none"/>
                <w:lang w:val="en-US" w:eastAsia="zh-CN"/>
              </w:rPr>
            </w:pPr>
          </w:p>
        </w:tc>
      </w:tr>
      <w:tr>
        <w:tblPrEx>
          <w:tblCellMar>
            <w:top w:w="0" w:type="dxa"/>
            <w:left w:w="108" w:type="dxa"/>
            <w:bottom w:w="0" w:type="dxa"/>
            <w:right w:w="108" w:type="dxa"/>
          </w:tblCellMar>
        </w:tblPrEx>
        <w:trPr>
          <w:cantSplit/>
          <w:trHeight w:val="567"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highlight w:val="none"/>
                <w:lang w:eastAsia="zh-CN"/>
              </w:rPr>
            </w:pPr>
            <w:r>
              <w:rPr>
                <w:rFonts w:hint="eastAsia"/>
                <w:szCs w:val="21"/>
                <w:highlight w:val="none"/>
                <w:lang w:val="en-US" w:eastAsia="zh-CN"/>
              </w:rPr>
              <w:t>3</w:t>
            </w:r>
          </w:p>
        </w:tc>
        <w:tc>
          <w:tcPr>
            <w:tcW w:w="1616" w:type="dxa"/>
            <w:vMerge w:val="restart"/>
            <w:tcBorders>
              <w:top w:val="single" w:color="auto" w:sz="4" w:space="0"/>
              <w:left w:val="single" w:color="auto" w:sz="4" w:space="0"/>
              <w:right w:val="single" w:color="auto" w:sz="4" w:space="0"/>
            </w:tcBorders>
            <w:shd w:val="clear" w:color="auto" w:fill="auto"/>
            <w:vAlign w:val="center"/>
          </w:tcPr>
          <w:p>
            <w:pPr>
              <w:jc w:val="center"/>
              <w:rPr>
                <w:rFonts w:hint="default"/>
                <w:szCs w:val="21"/>
                <w:highlight w:val="none"/>
                <w:lang w:val="en-US" w:eastAsia="zh-CN"/>
              </w:rPr>
            </w:pPr>
            <w:r>
              <w:rPr>
                <w:rFonts w:hint="eastAsia"/>
                <w:szCs w:val="21"/>
                <w:highlight w:val="none"/>
                <w:lang w:val="en-US" w:eastAsia="zh-CN"/>
              </w:rPr>
              <w:t>基坑支护工程</w:t>
            </w:r>
          </w:p>
        </w:tc>
        <w:tc>
          <w:tcPr>
            <w:tcW w:w="1510"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内支撑体系</w:t>
            </w:r>
          </w:p>
        </w:tc>
        <w:tc>
          <w:tcPr>
            <w:tcW w:w="247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钢筋砼冠梁、腰梁、内支撑、格构立柱、立柱桩</w:t>
            </w:r>
          </w:p>
        </w:tc>
        <w:tc>
          <w:tcPr>
            <w:tcW w:w="2878"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换撑板（梁）施工，钢筋砼冠梁、腰梁、内支撑、格构立柱拆除及外运</w:t>
            </w:r>
          </w:p>
        </w:tc>
        <w:tc>
          <w:tcPr>
            <w:tcW w:w="741"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2"/>
                <w:sz w:val="21"/>
                <w:szCs w:val="21"/>
                <w:highlight w:val="none"/>
                <w:lang w:val="en-US" w:eastAsia="zh-CN" w:bidi="ar-SA"/>
              </w:rPr>
            </w:pPr>
          </w:p>
        </w:tc>
      </w:tr>
      <w:tr>
        <w:tblPrEx>
          <w:tblCellMar>
            <w:top w:w="0" w:type="dxa"/>
            <w:left w:w="108" w:type="dxa"/>
            <w:bottom w:w="0" w:type="dxa"/>
            <w:right w:w="108" w:type="dxa"/>
          </w:tblCellMar>
        </w:tblPrEx>
        <w:trPr>
          <w:cantSplit/>
          <w:trHeight w:val="454" w:hRule="atLeast"/>
          <w:jc w:val="center"/>
        </w:trPr>
        <w:tc>
          <w:tcPr>
            <w:tcW w:w="829" w:type="dxa"/>
            <w:tcBorders>
              <w:top w:val="nil"/>
              <w:left w:val="single" w:color="auto" w:sz="4" w:space="0"/>
              <w:bottom w:val="single" w:color="auto" w:sz="4" w:space="0"/>
              <w:right w:val="single" w:color="auto" w:sz="4" w:space="0"/>
            </w:tcBorders>
            <w:vAlign w:val="center"/>
          </w:tcPr>
          <w:p>
            <w:pPr>
              <w:jc w:val="center"/>
              <w:rPr>
                <w:rFonts w:hint="eastAsia" w:eastAsia="宋体"/>
                <w:szCs w:val="21"/>
                <w:highlight w:val="none"/>
                <w:lang w:eastAsia="zh-CN"/>
              </w:rPr>
            </w:pPr>
            <w:r>
              <w:rPr>
                <w:rFonts w:hint="eastAsia"/>
                <w:szCs w:val="21"/>
                <w:highlight w:val="none"/>
                <w:lang w:val="en-US" w:eastAsia="zh-CN"/>
              </w:rPr>
              <w:t>4</w:t>
            </w:r>
          </w:p>
        </w:tc>
        <w:tc>
          <w:tcPr>
            <w:tcW w:w="1616" w:type="dxa"/>
            <w:vMerge w:val="continue"/>
            <w:tcBorders>
              <w:left w:val="single" w:color="auto" w:sz="4" w:space="0"/>
              <w:right w:val="single" w:color="auto" w:sz="4" w:space="0"/>
            </w:tcBorders>
            <w:vAlign w:val="center"/>
          </w:tcPr>
          <w:p>
            <w:pPr>
              <w:jc w:val="center"/>
              <w:rPr>
                <w:szCs w:val="21"/>
                <w:highlight w:val="none"/>
              </w:rPr>
            </w:pPr>
          </w:p>
        </w:tc>
        <w:tc>
          <w:tcPr>
            <w:tcW w:w="1510" w:type="dxa"/>
            <w:tcBorders>
              <w:top w:val="nil"/>
              <w:left w:val="nil"/>
              <w:bottom w:val="single" w:color="auto" w:sz="4" w:space="0"/>
              <w:right w:val="single" w:color="auto" w:sz="4" w:space="0"/>
            </w:tcBorders>
            <w:shd w:val="clear" w:color="auto" w:fill="auto"/>
            <w:vAlign w:val="center"/>
          </w:tcPr>
          <w:p>
            <w:pPr>
              <w:jc w:val="center"/>
              <w:rPr>
                <w:rFonts w:hint="default" w:cs="宋体"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t>排水沟</w:t>
            </w:r>
          </w:p>
        </w:tc>
        <w:tc>
          <w:tcPr>
            <w:tcW w:w="2474" w:type="dxa"/>
            <w:tcBorders>
              <w:top w:val="nil"/>
              <w:left w:val="nil"/>
              <w:bottom w:val="single" w:color="auto" w:sz="4" w:space="0"/>
              <w:right w:val="single" w:color="auto" w:sz="4" w:space="0"/>
            </w:tcBorders>
            <w:shd w:val="clear" w:color="auto" w:fill="auto"/>
            <w:vAlign w:val="center"/>
          </w:tcPr>
          <w:p>
            <w:pPr>
              <w:jc w:val="center"/>
              <w:rPr>
                <w:rFonts w:hint="default" w:cs="宋体"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t>坡顶排水沟</w:t>
            </w:r>
          </w:p>
        </w:tc>
        <w:tc>
          <w:tcPr>
            <w:tcW w:w="2878" w:type="dxa"/>
            <w:tcBorders>
              <w:top w:val="nil"/>
              <w:left w:val="nil"/>
              <w:bottom w:val="single" w:color="auto" w:sz="4" w:space="0"/>
              <w:right w:val="single" w:color="auto" w:sz="4" w:space="0"/>
            </w:tcBorders>
            <w:shd w:val="clear" w:color="auto" w:fill="auto"/>
            <w:vAlign w:val="center"/>
          </w:tcPr>
          <w:p>
            <w:pPr>
              <w:jc w:val="center"/>
              <w:rPr>
                <w:rFonts w:hint="default" w:cs="宋体"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t>坑底排水沟</w:t>
            </w:r>
          </w:p>
        </w:tc>
        <w:tc>
          <w:tcPr>
            <w:tcW w:w="74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2"/>
                <w:sz w:val="21"/>
                <w:szCs w:val="21"/>
                <w:highlight w:val="none"/>
                <w:lang w:val="en-US" w:eastAsia="zh-CN" w:bidi="ar-SA"/>
              </w:rPr>
            </w:pPr>
          </w:p>
        </w:tc>
      </w:tr>
      <w:tr>
        <w:tblPrEx>
          <w:tblCellMar>
            <w:top w:w="0" w:type="dxa"/>
            <w:left w:w="108" w:type="dxa"/>
            <w:bottom w:w="0" w:type="dxa"/>
            <w:right w:w="108" w:type="dxa"/>
          </w:tblCellMar>
        </w:tblPrEx>
        <w:trPr>
          <w:cantSplit/>
          <w:trHeight w:val="454" w:hRule="atLeast"/>
          <w:jc w:val="center"/>
        </w:trPr>
        <w:tc>
          <w:tcPr>
            <w:tcW w:w="829" w:type="dxa"/>
            <w:tcBorders>
              <w:top w:val="nil"/>
              <w:left w:val="single" w:color="auto" w:sz="4" w:space="0"/>
              <w:bottom w:val="single" w:color="auto" w:sz="4" w:space="0"/>
              <w:right w:val="single" w:color="auto" w:sz="4" w:space="0"/>
            </w:tcBorders>
            <w:vAlign w:val="center"/>
          </w:tcPr>
          <w:p>
            <w:pPr>
              <w:jc w:val="center"/>
              <w:rPr>
                <w:rFonts w:hint="eastAsia" w:eastAsia="宋体"/>
                <w:szCs w:val="21"/>
                <w:highlight w:val="none"/>
                <w:lang w:eastAsia="zh-CN"/>
              </w:rPr>
            </w:pPr>
            <w:r>
              <w:rPr>
                <w:rFonts w:hint="eastAsia"/>
                <w:szCs w:val="21"/>
                <w:highlight w:val="none"/>
                <w:lang w:val="en-US" w:eastAsia="zh-CN"/>
              </w:rPr>
              <w:t>5</w:t>
            </w:r>
          </w:p>
        </w:tc>
        <w:tc>
          <w:tcPr>
            <w:tcW w:w="1616" w:type="dxa"/>
            <w:vMerge w:val="continue"/>
            <w:tcBorders>
              <w:left w:val="single" w:color="auto" w:sz="4" w:space="0"/>
              <w:right w:val="single" w:color="auto" w:sz="4" w:space="0"/>
            </w:tcBorders>
            <w:vAlign w:val="center"/>
          </w:tcPr>
          <w:p>
            <w:pPr>
              <w:jc w:val="center"/>
              <w:rPr>
                <w:szCs w:val="21"/>
                <w:highlight w:val="none"/>
              </w:rPr>
            </w:pPr>
          </w:p>
        </w:tc>
        <w:tc>
          <w:tcPr>
            <w:tcW w:w="1510"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集水井</w:t>
            </w:r>
          </w:p>
        </w:tc>
        <w:tc>
          <w:tcPr>
            <w:tcW w:w="247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2"/>
                <w:sz w:val="21"/>
                <w:szCs w:val="24"/>
                <w:highlight w:val="none"/>
                <w:lang w:val="en-US" w:eastAsia="zh-CN" w:bidi="ar-SA"/>
              </w:rPr>
            </w:pPr>
            <w:r>
              <w:rPr>
                <w:rFonts w:hint="eastAsia" w:cs="宋体"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t>坡顶集水井</w:t>
            </w:r>
          </w:p>
        </w:tc>
        <w:tc>
          <w:tcPr>
            <w:tcW w:w="287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2"/>
                <w:sz w:val="21"/>
                <w:szCs w:val="24"/>
                <w:highlight w:val="none"/>
                <w:lang w:val="en-US" w:eastAsia="zh-CN" w:bidi="ar-SA"/>
              </w:rPr>
            </w:pPr>
            <w:r>
              <w:rPr>
                <w:rFonts w:hint="eastAsia" w:cs="宋体"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t>坑底集水井</w:t>
            </w:r>
          </w:p>
        </w:tc>
        <w:tc>
          <w:tcPr>
            <w:tcW w:w="74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2"/>
                <w:sz w:val="21"/>
                <w:szCs w:val="21"/>
                <w:highlight w:val="none"/>
                <w:lang w:val="en-US" w:eastAsia="zh-CN" w:bidi="ar-SA"/>
              </w:rPr>
            </w:pPr>
          </w:p>
        </w:tc>
      </w:tr>
      <w:tr>
        <w:tblPrEx>
          <w:tblCellMar>
            <w:top w:w="0" w:type="dxa"/>
            <w:left w:w="108" w:type="dxa"/>
            <w:bottom w:w="0" w:type="dxa"/>
            <w:right w:w="108" w:type="dxa"/>
          </w:tblCellMar>
        </w:tblPrEx>
        <w:trPr>
          <w:cantSplit/>
          <w:trHeight w:val="454" w:hRule="atLeast"/>
          <w:jc w:val="center"/>
        </w:trPr>
        <w:tc>
          <w:tcPr>
            <w:tcW w:w="829" w:type="dxa"/>
            <w:tcBorders>
              <w:top w:val="nil"/>
              <w:left w:val="single" w:color="auto" w:sz="4" w:space="0"/>
              <w:bottom w:val="single" w:color="auto" w:sz="4" w:space="0"/>
              <w:right w:val="single" w:color="auto" w:sz="4" w:space="0"/>
            </w:tcBorders>
            <w:vAlign w:val="center"/>
          </w:tcPr>
          <w:p>
            <w:pPr>
              <w:jc w:val="center"/>
              <w:rPr>
                <w:rFonts w:hint="default"/>
                <w:szCs w:val="21"/>
                <w:highlight w:val="none"/>
                <w:lang w:val="en-US" w:eastAsia="zh-CN"/>
              </w:rPr>
            </w:pPr>
            <w:r>
              <w:rPr>
                <w:rFonts w:hint="eastAsia"/>
                <w:szCs w:val="21"/>
                <w:highlight w:val="none"/>
                <w:lang w:val="en-US" w:eastAsia="zh-CN"/>
              </w:rPr>
              <w:t>6</w:t>
            </w:r>
          </w:p>
        </w:tc>
        <w:tc>
          <w:tcPr>
            <w:tcW w:w="1616" w:type="dxa"/>
            <w:vMerge w:val="continue"/>
            <w:tcBorders>
              <w:left w:val="single" w:color="auto" w:sz="4" w:space="0"/>
              <w:bottom w:val="single" w:color="auto" w:sz="4" w:space="0"/>
              <w:right w:val="single" w:color="auto" w:sz="4" w:space="0"/>
            </w:tcBorders>
            <w:vAlign w:val="center"/>
          </w:tcPr>
          <w:p>
            <w:pPr>
              <w:jc w:val="center"/>
              <w:rPr>
                <w:szCs w:val="21"/>
                <w:highlight w:val="none"/>
              </w:rPr>
            </w:pPr>
          </w:p>
        </w:tc>
        <w:tc>
          <w:tcPr>
            <w:tcW w:w="1510" w:type="dxa"/>
            <w:tcBorders>
              <w:top w:val="nil"/>
              <w:left w:val="nil"/>
              <w:bottom w:val="single" w:color="auto" w:sz="4" w:space="0"/>
              <w:right w:val="single" w:color="auto" w:sz="4" w:space="0"/>
            </w:tcBorders>
            <w:shd w:val="clear" w:color="auto" w:fill="auto"/>
            <w:vAlign w:val="center"/>
          </w:tcPr>
          <w:p>
            <w:pPr>
              <w:jc w:val="center"/>
              <w:rPr>
                <w:rFonts w:hint="default" w:cs="Times New Roman"/>
                <w:kern w:val="2"/>
                <w:sz w:val="21"/>
                <w:szCs w:val="24"/>
                <w:highlight w:val="none"/>
                <w:lang w:val="en-US" w:eastAsia="zh-CN" w:bidi="ar-SA"/>
              </w:rPr>
            </w:pPr>
            <w:r>
              <w:rPr>
                <w:rFonts w:hint="eastAsia" w:cs="Times New Roman"/>
                <w:kern w:val="2"/>
                <w:sz w:val="21"/>
                <w:szCs w:val="24"/>
                <w:highlight w:val="none"/>
                <w:lang w:val="en-US" w:eastAsia="zh-CN" w:bidi="ar-SA"/>
              </w:rPr>
              <w:t>基坑侧壁支护</w:t>
            </w:r>
          </w:p>
        </w:tc>
        <w:tc>
          <w:tcPr>
            <w:tcW w:w="2474"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地下连续墙、支护桩、止水帷幕、旋喷桩</w:t>
            </w:r>
          </w:p>
        </w:tc>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2"/>
                <w:sz w:val="21"/>
                <w:szCs w:val="21"/>
                <w:highlight w:val="none"/>
                <w:lang w:val="en-US" w:eastAsia="zh-CN" w:bidi="ar-SA"/>
              </w:rPr>
            </w:pPr>
          </w:p>
        </w:tc>
      </w:tr>
      <w:tr>
        <w:tblPrEx>
          <w:tblCellMar>
            <w:top w:w="0" w:type="dxa"/>
            <w:left w:w="108" w:type="dxa"/>
            <w:bottom w:w="0" w:type="dxa"/>
            <w:right w:w="108" w:type="dxa"/>
          </w:tblCellMar>
        </w:tblPrEx>
        <w:trPr>
          <w:cantSplit/>
          <w:trHeight w:val="522"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hint="default"/>
                <w:szCs w:val="21"/>
                <w:highlight w:val="none"/>
                <w:lang w:val="en-US" w:eastAsia="zh-CN"/>
              </w:rPr>
            </w:pPr>
            <w:r>
              <w:rPr>
                <w:rFonts w:hint="eastAsia"/>
                <w:szCs w:val="21"/>
                <w:highlight w:val="none"/>
                <w:lang w:val="en-US" w:eastAsia="zh-CN"/>
              </w:rPr>
              <w:t>7</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Cs w:val="21"/>
                <w:highlight w:val="none"/>
                <w:lang w:val="en-US" w:eastAsia="zh-CN"/>
              </w:rPr>
            </w:pPr>
            <w:r>
              <w:rPr>
                <w:rFonts w:hint="eastAsia"/>
                <w:szCs w:val="21"/>
                <w:highlight w:val="none"/>
                <w:lang w:val="en-US" w:eastAsia="zh-CN"/>
              </w:rPr>
              <w:t>桩基础工程</w:t>
            </w:r>
          </w:p>
        </w:tc>
        <w:tc>
          <w:tcPr>
            <w:tcW w:w="1510"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cs="Times New Roman"/>
                <w:kern w:val="2"/>
                <w:sz w:val="21"/>
                <w:szCs w:val="24"/>
                <w:highlight w:val="none"/>
                <w:lang w:val="en-US" w:eastAsia="zh-CN" w:bidi="ar-SA"/>
              </w:rPr>
            </w:pPr>
            <w:r>
              <w:rPr>
                <w:rFonts w:hint="eastAsia" w:cs="Times New Roman"/>
                <w:kern w:val="2"/>
                <w:sz w:val="21"/>
                <w:szCs w:val="24"/>
                <w:highlight w:val="none"/>
                <w:lang w:val="en-US" w:eastAsia="zh-CN" w:bidi="ar-SA"/>
              </w:rPr>
              <w:t>工程桩</w:t>
            </w:r>
          </w:p>
        </w:tc>
        <w:tc>
          <w:tcPr>
            <w:tcW w:w="247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cs="Times New Roman"/>
                <w:kern w:val="2"/>
                <w:sz w:val="21"/>
                <w:szCs w:val="24"/>
                <w:highlight w:val="none"/>
                <w:lang w:val="en-US" w:eastAsia="zh-CN" w:bidi="ar-SA"/>
              </w:rPr>
            </w:pPr>
            <w:r>
              <w:rPr>
                <w:rFonts w:hint="eastAsia" w:cs="Times New Roman"/>
                <w:kern w:val="2"/>
                <w:sz w:val="21"/>
                <w:szCs w:val="24"/>
                <w:highlight w:val="none"/>
                <w:lang w:val="en-US" w:eastAsia="zh-CN" w:bidi="ar-SA"/>
              </w:rPr>
              <w:t>基坑内灌注桩</w:t>
            </w:r>
          </w:p>
        </w:tc>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Times New Roman"/>
                <w:kern w:val="2"/>
                <w:sz w:val="21"/>
                <w:szCs w:val="24"/>
                <w:highlight w:val="none"/>
                <w:lang w:val="en-US" w:eastAsia="zh-CN" w:bidi="ar-SA"/>
              </w:rPr>
            </w:pPr>
            <w:r>
              <w:rPr>
                <w:rFonts w:hint="eastAsia" w:cs="Times New Roman"/>
                <w:kern w:val="2"/>
                <w:sz w:val="21"/>
                <w:szCs w:val="24"/>
                <w:highlight w:val="none"/>
                <w:lang w:val="en-US" w:eastAsia="zh-CN" w:bidi="ar-SA"/>
              </w:rPr>
              <w:t>基坑外灌注桩</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kern w:val="2"/>
                <w:sz w:val="21"/>
                <w:szCs w:val="21"/>
                <w:highlight w:val="none"/>
                <w:lang w:val="en-US" w:eastAsia="zh-CN" w:bidi="ar-SA"/>
              </w:rPr>
            </w:pPr>
          </w:p>
        </w:tc>
      </w:tr>
    </w:tbl>
    <w:p>
      <w:pPr>
        <w:spacing w:before="62" w:beforeLines="20" w:line="276" w:lineRule="auto"/>
        <w:rPr>
          <w:rFonts w:hint="default" w:ascii="宋体" w:hAnsi="宋体"/>
          <w:b/>
          <w:bCs w:val="0"/>
          <w:sz w:val="28"/>
          <w:szCs w:val="28"/>
          <w:lang w:val="en-US" w:eastAsia="zh-CN"/>
        </w:rPr>
      </w:pPr>
      <w:r>
        <w:rPr>
          <w:rFonts w:hint="eastAsia" w:asciiTheme="minorEastAsia" w:hAnsiTheme="minorEastAsia"/>
          <w:b/>
          <w:bCs w:val="0"/>
          <w:sz w:val="21"/>
          <w:szCs w:val="21"/>
          <w:highlight w:val="none"/>
          <w:lang w:val="en-US" w:eastAsia="zh-CN"/>
        </w:rPr>
        <w:t>基坑支护工程施工界面示意图：</w:t>
      </w:r>
    </w:p>
    <w:p>
      <w:pPr>
        <w:spacing w:line="360" w:lineRule="auto"/>
        <w:outlineLvl w:val="0"/>
        <w:rPr>
          <w:ins w:id="0" w:author="Admin" w:date="2025-07-29T17:35:43Z"/>
        </w:rPr>
      </w:pPr>
      <w:r>
        <w:drawing>
          <wp:inline distT="0" distB="0" distL="114300" distR="114300">
            <wp:extent cx="6471920" cy="2870200"/>
            <wp:effectExtent l="0" t="0" r="5080" b="6350"/>
            <wp:docPr id="4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图片 1"/>
                    <pic:cNvPicPr>
                      <a:picLocks noChangeAspect="1"/>
                    </pic:cNvPicPr>
                  </pic:nvPicPr>
                  <pic:blipFill>
                    <a:blip r:embed="rId6"/>
                    <a:stretch>
                      <a:fillRect/>
                    </a:stretch>
                  </pic:blipFill>
                  <pic:spPr>
                    <a:xfrm>
                      <a:off x="0" y="0"/>
                      <a:ext cx="6471920" cy="2870200"/>
                    </a:xfrm>
                    <a:prstGeom prst="rect">
                      <a:avLst/>
                    </a:prstGeom>
                    <a:noFill/>
                    <a:ln>
                      <a:noFill/>
                    </a:ln>
                  </pic:spPr>
                </pic:pic>
              </a:graphicData>
            </a:graphic>
          </wp:inline>
        </w:drawing>
      </w:r>
      <w:bookmarkStart w:id="650" w:name="_Toc469384142"/>
      <w:bookmarkStart w:id="651" w:name="_Toc11569"/>
      <w:bookmarkStart w:id="652" w:name="_Toc266892926"/>
      <w:bookmarkStart w:id="653" w:name="_Toc21526"/>
    </w:p>
    <w:p>
      <w:pPr>
        <w:spacing w:line="360" w:lineRule="auto"/>
        <w:outlineLvl w:val="0"/>
        <w:rPr>
          <w:ins w:id="1" w:author="Admin" w:date="2025-07-29T17:35:43Z"/>
        </w:rPr>
      </w:pPr>
    </w:p>
    <w:p>
      <w:pPr>
        <w:spacing w:line="360" w:lineRule="auto"/>
        <w:outlineLvl w:val="0"/>
        <w:rPr>
          <w:ins w:id="2" w:author="Admin" w:date="2025-07-29T17:35:44Z"/>
        </w:rPr>
      </w:pPr>
    </w:p>
    <w:p>
      <w:pPr>
        <w:spacing w:line="360" w:lineRule="auto"/>
        <w:outlineLvl w:val="0"/>
        <w:rPr>
          <w:rFonts w:hint="eastAsia" w:ascii="仿宋" w:hAnsi="仿宋" w:eastAsia="仿宋" w:cs="Times New Roman"/>
          <w:b/>
          <w:bCs/>
          <w:sz w:val="24"/>
          <w:szCs w:val="24"/>
          <w:lang w:eastAsia="zh-CN"/>
        </w:rPr>
      </w:pPr>
      <w:r>
        <w:rPr>
          <w:rFonts w:hint="eastAsia" w:ascii="仿宋" w:hAnsi="仿宋" w:eastAsia="仿宋" w:cs="仿宋"/>
          <w:b/>
          <w:bCs/>
          <w:sz w:val="24"/>
          <w:szCs w:val="24"/>
        </w:rPr>
        <w:t>附件</w:t>
      </w:r>
      <w:bookmarkEnd w:id="650"/>
      <w:bookmarkEnd w:id="651"/>
      <w:bookmarkEnd w:id="652"/>
      <w:bookmarkEnd w:id="653"/>
      <w:r>
        <w:rPr>
          <w:rFonts w:hint="eastAsia" w:ascii="仿宋" w:hAnsi="仿宋" w:eastAsia="仿宋" w:cs="仿宋"/>
          <w:b/>
          <w:bCs/>
          <w:sz w:val="24"/>
          <w:szCs w:val="24"/>
          <w:lang w:val="en-US" w:eastAsia="zh-CN"/>
        </w:rPr>
        <w:t>二</w:t>
      </w:r>
    </w:p>
    <w:p>
      <w:pPr>
        <w:adjustRightInd w:val="0"/>
        <w:snapToGrid w:val="0"/>
        <w:spacing w:line="360" w:lineRule="auto"/>
        <w:ind w:firstLine="803" w:firstLineChars="200"/>
        <w:jc w:val="center"/>
        <w:rPr>
          <w:rFonts w:hint="eastAsia" w:ascii="仿宋" w:hAnsi="仿宋" w:eastAsia="仿宋" w:cs="仿宋"/>
          <w:b/>
          <w:bCs/>
          <w:sz w:val="40"/>
          <w:szCs w:val="40"/>
        </w:rPr>
      </w:pPr>
      <w:r>
        <w:rPr>
          <w:rFonts w:hint="eastAsia" w:ascii="仿宋" w:hAnsi="仿宋" w:eastAsia="仿宋" w:cs="仿宋"/>
          <w:b/>
          <w:bCs/>
          <w:sz w:val="40"/>
          <w:szCs w:val="40"/>
        </w:rPr>
        <w:t>廉洁协议</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发包人：   广州珠江啤酒股份有限公司     </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承包人：                                </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为保证                                       项目招标业务及合同书业务按照“公平、公开、公正”原则进行，进一步落实在业务往来中，落实党风廉政建设的有关规定，保持采购工作清正廉洁，防止不正之风和腐败现象的发生，特制定本协议。</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协议条款如下：</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一、发包人和承包人应共同自觉遵守国家法律法规及发包人有关规章制度。</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二、承包人确认知悉发包人的招标文件，详细研究并同意招标文件的所有资料内容。承包人同意招标公告及招标文件对于串通投标行为的认定标准及责任承担方式，确认不存在串通投标等违法违规行为。</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三、发包人工作人员在与承包人保持正常的业务交往中，不得以任何形式或借口向承包人收受、索取有价证券、支付凭证、贵重礼品等，不得在承包人单位报销任何应由个人支付的费用。</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四、发包人工作人员不得参加以娱乐形式为名变相赌博或接受他人财物。</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五、发包人工作人员不得要求和接受承包人为其赠送或许诺的任何好处和物品。</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六、发包人工作人员不得在承包人单位兼职、参股或向其介绍自己亲属从事相关业务工作；不得向承包人泄露企业商业秘密。</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七、承包人不得向发包人工作人员采取行贿、提供回扣等不正当及非法手段来开展业务，获取非法利益。</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八、承包人不得以任何理由和借口宴请发包人工作人员进入营业性高消费娱乐场所。</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九、承包人不得为发包人工作人员购置或长期无偿提供通讯工具、交通工具、家用电器、电脑等贵重办公用品等物品。</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十、承包人若发现发包人工作人员有违反本协议及其它廉洁规定者，应向发包人上级主管或纪检监察部门举报，举报电话：020-84229765。发包人工作人员不得以任何理由向承包人进行报复。</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十一、发包人发现承包人有违反本协议者，发包人纪检监察部门有权进行调查，发包人有权单方解除与承包人订立的合同，不退还承包人缴纳给发包人的相应保证金，由此给发包人造成的经济损失由承包人承担，同时永久取消承包人参加发包人其它同类业务采购参与资格。</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十二、本廉洁协议为规范双方在招标业务过程中的行为规则，应共同遵守。承包人中标后，本协议转化为《                         》附件，与《                         》具有同等法律效力。</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十三、因执行本协议发生的任何争议由双方协商解决，协商不成在发包人所在地的法院通过诉讼解决。</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十四、本协议一式两份，双方各执一份。</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十五、本协议自双方代表签署加盖公章后，与《                       》同时生效和终止或解除。</w:t>
      </w:r>
    </w:p>
    <w:p>
      <w:pPr>
        <w:adjustRightInd w:val="0"/>
        <w:snapToGrid w:val="0"/>
        <w:spacing w:line="360" w:lineRule="auto"/>
        <w:ind w:firstLine="480" w:firstLineChars="200"/>
        <w:rPr>
          <w:rFonts w:hint="eastAsia" w:ascii="仿宋" w:hAnsi="仿宋" w:eastAsia="仿宋" w:cs="仿宋"/>
          <w:sz w:val="24"/>
          <w:szCs w:val="24"/>
        </w:rPr>
      </w:pPr>
    </w:p>
    <w:tbl>
      <w:tblPr>
        <w:tblStyle w:val="42"/>
        <w:tblW w:w="8950" w:type="dxa"/>
        <w:tblInd w:w="0" w:type="dxa"/>
        <w:tblLayout w:type="fixed"/>
        <w:tblCellMar>
          <w:top w:w="0" w:type="dxa"/>
          <w:left w:w="108" w:type="dxa"/>
          <w:bottom w:w="0" w:type="dxa"/>
          <w:right w:w="108" w:type="dxa"/>
        </w:tblCellMar>
      </w:tblPr>
      <w:tblGrid>
        <w:gridCol w:w="4450"/>
        <w:gridCol w:w="4500"/>
      </w:tblGrid>
      <w:tr>
        <w:tblPrEx>
          <w:tblCellMar>
            <w:top w:w="0" w:type="dxa"/>
            <w:left w:w="108" w:type="dxa"/>
            <w:bottom w:w="0" w:type="dxa"/>
            <w:right w:w="108" w:type="dxa"/>
          </w:tblCellMar>
        </w:tblPrEx>
        <w:trPr>
          <w:trHeight w:val="468" w:hRule="atLeast"/>
        </w:trPr>
        <w:tc>
          <w:tcPr>
            <w:tcW w:w="4450" w:type="dxa"/>
            <w:vAlign w:val="center"/>
          </w:tcPr>
          <w:p>
            <w:pPr>
              <w:adjustRightInd w:val="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w:t>
            </w:r>
          </w:p>
        </w:tc>
        <w:tc>
          <w:tcPr>
            <w:tcW w:w="4500" w:type="dxa"/>
            <w:vAlign w:val="center"/>
          </w:tcPr>
          <w:p>
            <w:pPr>
              <w:adjustRightInd w:val="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w:t>
            </w:r>
          </w:p>
        </w:tc>
      </w:tr>
      <w:tr>
        <w:tblPrEx>
          <w:tblCellMar>
            <w:top w:w="0" w:type="dxa"/>
            <w:left w:w="108" w:type="dxa"/>
            <w:bottom w:w="0" w:type="dxa"/>
            <w:right w:w="108" w:type="dxa"/>
          </w:tblCellMar>
        </w:tblPrEx>
        <w:trPr>
          <w:trHeight w:val="757" w:hRule="atLeast"/>
        </w:trPr>
        <w:tc>
          <w:tcPr>
            <w:tcW w:w="4450" w:type="dxa"/>
            <w:vAlign w:val="center"/>
          </w:tcPr>
          <w:p>
            <w:pPr>
              <w:adjustRightInd w:val="0"/>
              <w:snapToGrid w:val="0"/>
              <w:rPr>
                <w:rFonts w:hint="eastAsia" w:asciiTheme="minorEastAsia" w:hAnsiTheme="minorEastAsia" w:eastAsiaTheme="minorEastAsia" w:cstheme="minorEastAsia"/>
                <w:sz w:val="24"/>
                <w:szCs w:val="24"/>
              </w:rPr>
            </w:pPr>
          </w:p>
        </w:tc>
        <w:tc>
          <w:tcPr>
            <w:tcW w:w="4500" w:type="dxa"/>
            <w:vAlign w:val="center"/>
          </w:tcPr>
          <w:p>
            <w:pPr>
              <w:jc w:val="left"/>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960" w:hRule="atLeast"/>
        </w:trPr>
        <w:tc>
          <w:tcPr>
            <w:tcW w:w="4450" w:type="dxa"/>
            <w:vAlign w:val="center"/>
          </w:tcPr>
          <w:p>
            <w:pPr>
              <w:adjustRightInd w:val="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w:t>
            </w:r>
          </w:p>
        </w:tc>
        <w:tc>
          <w:tcPr>
            <w:tcW w:w="4500" w:type="dxa"/>
            <w:vAlign w:val="center"/>
          </w:tcPr>
          <w:p>
            <w:pPr>
              <w:adjustRightInd w:val="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w:t>
            </w:r>
          </w:p>
        </w:tc>
      </w:tr>
      <w:tr>
        <w:tblPrEx>
          <w:tblCellMar>
            <w:top w:w="0" w:type="dxa"/>
            <w:left w:w="108" w:type="dxa"/>
            <w:bottom w:w="0" w:type="dxa"/>
            <w:right w:w="108" w:type="dxa"/>
          </w:tblCellMar>
        </w:tblPrEx>
        <w:trPr>
          <w:trHeight w:val="598" w:hRule="atLeast"/>
        </w:trPr>
        <w:tc>
          <w:tcPr>
            <w:tcW w:w="4450" w:type="dxa"/>
            <w:vAlign w:val="center"/>
          </w:tcPr>
          <w:p>
            <w:pPr>
              <w:adjustRightInd w:val="0"/>
              <w:snapToGrid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tc>
        <w:tc>
          <w:tcPr>
            <w:tcW w:w="4500" w:type="dxa"/>
            <w:vAlign w:val="center"/>
          </w:tcPr>
          <w:p>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tc>
      </w:tr>
    </w:tbl>
    <w:p>
      <w:pPr>
        <w:adjustRightInd w:val="0"/>
        <w:snapToGrid w:val="0"/>
        <w:spacing w:line="360" w:lineRule="auto"/>
        <w:outlineLvl w:val="0"/>
        <w:rPr>
          <w:rFonts w:hint="eastAsia" w:ascii="仿宋" w:hAnsi="仿宋" w:eastAsia="仿宋" w:cs="仿宋"/>
          <w:b/>
          <w:bCs/>
          <w:sz w:val="24"/>
          <w:szCs w:val="24"/>
        </w:rPr>
      </w:pPr>
      <w:r>
        <w:rPr>
          <w:rFonts w:hint="eastAsia" w:ascii="仿宋" w:hAnsi="仿宋" w:eastAsia="仿宋" w:cs="仿宋"/>
          <w:sz w:val="24"/>
          <w:szCs w:val="24"/>
        </w:rPr>
        <w:br w:type="page"/>
      </w:r>
      <w:bookmarkStart w:id="654" w:name="_Toc13253"/>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w:t>
      </w:r>
      <w:bookmarkEnd w:id="654"/>
    </w:p>
    <w:p>
      <w:pPr>
        <w:adjustRightInd w:val="0"/>
        <w:snapToGrid w:val="0"/>
        <w:spacing w:line="360" w:lineRule="auto"/>
        <w:ind w:firstLine="803" w:firstLineChars="200"/>
        <w:jc w:val="center"/>
        <w:rPr>
          <w:rFonts w:hint="eastAsia" w:ascii="仿宋" w:hAnsi="仿宋" w:eastAsia="仿宋" w:cs="仿宋"/>
          <w:b/>
          <w:bCs/>
          <w:sz w:val="40"/>
          <w:szCs w:val="40"/>
        </w:rPr>
      </w:pPr>
      <w:r>
        <w:rPr>
          <w:rFonts w:hint="eastAsia" w:ascii="仿宋" w:hAnsi="仿宋" w:eastAsia="仿宋" w:cs="仿宋"/>
          <w:b/>
          <w:bCs/>
          <w:sz w:val="40"/>
          <w:szCs w:val="40"/>
        </w:rPr>
        <w:t>环境职业健康安全协议</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发包人：   广州珠江啤酒股份有限公司     </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承包人：    </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承包人承担发包人的 </w:t>
      </w:r>
      <w:r>
        <w:rPr>
          <w:rFonts w:hint="eastAsia" w:ascii="仿宋" w:hAnsi="仿宋" w:eastAsia="仿宋" w:cs="仿宋"/>
          <w:sz w:val="24"/>
          <w:szCs w:val="24"/>
          <w:lang w:eastAsia="zh-CN"/>
        </w:rPr>
        <w:t>珠江·琶醍啤酒文化创意园区改造升级项目酒店商业综合体基坑支护和土方开挖工程</w:t>
      </w:r>
      <w:r>
        <w:rPr>
          <w:rFonts w:hint="eastAsia" w:ascii="仿宋" w:hAnsi="仿宋" w:eastAsia="仿宋" w:cs="仿宋"/>
          <w:sz w:val="24"/>
          <w:szCs w:val="24"/>
        </w:rPr>
        <w:t>施工项目，为了明确双方的环境职业健康安全管理职责，确保双方的利益，防止承包人在施工和相关活动中发生事故，在承包人进入发包人区域进行施工和相关活动期间，双方的责任、权利如下：</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一、发包人的环境职业健康安全责任、权利：</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1．有权要求承包人提交与工程项目相适应的安全资质，并由安全主任进行审查及登记、备案。</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2．有权对承包人提出安全要求，并做好记录。</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3．有权检查承包人的施工及有关区域的环境职业健康安全，督促承包人及时整改隐患。</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4．协助承包人按规定办理施工临时用水、施工临时用电的审批手续。</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5．对存在交叉作业的施工现场做好协调工作，有权要求相关单位制定并落实安全措施。</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6．有权要求承包人在使用放射源设备时履行告知责任和采取严格的防护措施。</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7．审批承包人的施工临时用电、施工临时用水的申请并为其提供接驳点,除了合同约定外，有权要求承包人设置水、电计量表及缴交水、电费。</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8．有权要求承包人实施废物分类放置。</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9．有权要求承包人实施限制噪声排放、合理使用节能机具和设备设施、采取节能和环保措施、使用环保材料。</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10．有权对承包人较严重的安全隐患、违章行为、环保问题进行制止和处理。</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11．对承包人存在的重大安全隐患，有权暂停其施工和相关活动；承包人人员出现严重违章行为时，有权制止违章行为，并有权要求其撤离施工现场和有关区域。</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12．有权拒绝无相应安全资质的承包人进行施工和相关活动。</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13．承包人造成环境污染的，除责成其进行彻底治理外，有权追究其一切责任。</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14．对承包人违反治安及其他规章制度的，有权进行处理，情节严重的送政府有关部门处理。</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15．因承包人的各种事故而造成各方人员伤亡、财产损失及其他不良后果的，有权要求承包人负责所有的事故处理、善后工作和纠纷处理工作，并有权追究承包人因事故所引发的一切费用以及法律和经济责任。</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二、承包人的环境职业健康安全责任、权利：</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1．现场项目负责人     为施工和相关活动的环境职业健康安全责任人，负责进入发包人区域后的环境职业健康安全的管理及其他相关工作。</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2．遵守政府的环境职业健康安全法律法规及发包人的项目实施过程职业健康安全文明施工管理规定，接受发包人的检查、整改要求和考核。</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3．使用的材料符合国家环境保护政策的要求。</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4．采用节能措施，使用节能设备设施。</w:t>
      </w:r>
    </w:p>
    <w:p>
      <w:pPr>
        <w:adjustRightInd w:val="0"/>
        <w:snapToGrid w:val="0"/>
        <w:spacing w:line="360" w:lineRule="auto"/>
        <w:ind w:firstLine="480" w:firstLineChars="200"/>
        <w:rPr>
          <w:rFonts w:hint="eastAsia" w:ascii="仿宋" w:hAnsi="仿宋" w:eastAsia="楷体" w:cs="仿宋"/>
          <w:sz w:val="24"/>
          <w:szCs w:val="24"/>
        </w:rPr>
      </w:pPr>
      <w:r>
        <w:rPr>
          <w:rFonts w:hint="eastAsia" w:ascii="仿宋" w:hAnsi="仿宋" w:eastAsia="仿宋" w:cs="仿宋"/>
          <w:sz w:val="24"/>
          <w:szCs w:val="24"/>
        </w:rPr>
        <w:t>5．保持施工及相关区域的环境卫生，施工垃圾分类放置，危险废物让有资质的单位回收处理。</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6．设备设施的噪声排放符合相关标准、规定，不造成噪声扰民。</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7．在施工和相关活动前按要求提供有效的安全资质资料给发包人进行备案，承担提供虚假安全资质而产生的一切后果。</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8．提供加盖公章的进场人员的名单、身份证复印件给发包人。</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9．在施工和相关活动前对进场人员进行安全教育，并将该记录的复印件加盖公章后提供给发包人。施工和相关活动期间的所有进场人员同样须教育及提供复印件。</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10．制定并落实切实可行的施工安全措施。</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11．不使用童工及其他不适宜参与本施工和相关活动的人员。</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12．按政府及行业有关规定为人员配备合格的职业健康安全防护用品，并督促人员正确使用、穿戴。</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13．安排从事特种作业人员须持相应的上岗资格证。</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14．不得带任何安全性能差和不合格的工具、设备、设施进入发包人区域；保持工具、设</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备、设施的安全性能良好和安全附件完好，不得在发包人区域内使用安全性能差、安全附件不全和不合格的工具、设备、设施。</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15．工具、设备、设施的使用、放置符合安全规定、要求。</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16．使用放射源设备设施前须经发包人审批，并负责书面通知在发包人区域内的其他单位；现场作好围蔽或设置醒目的警示标志；采取严格的防放射源泄漏措施；做好设施的保管。</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17．办理临时用电审批，在发包人指定的地方接驳电源，并遵守临时用电管理制度。</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18．做好现场的安全防护措施、安全警示、“四口”</w:t>
      </w:r>
      <w:r>
        <w:rPr>
          <w:rFonts w:hint="eastAsia" w:ascii="楷体" w:hAnsi="楷体" w:eastAsia="楷体" w:cs="楷体"/>
          <w:sz w:val="24"/>
          <w:szCs w:val="24"/>
        </w:rPr>
        <w:t>及“五临边”</w:t>
      </w:r>
      <w:r>
        <w:rPr>
          <w:rFonts w:hint="eastAsia" w:ascii="仿宋" w:hAnsi="仿宋" w:eastAsia="仿宋" w:cs="仿宋"/>
          <w:sz w:val="24"/>
          <w:szCs w:val="24"/>
        </w:rPr>
        <w:t>的防护；高大支模、脚手架及其他施工临时设施的材料、设置、施工、使用等符合安全标准、规范。</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19．施工及相关活动的现场配备足够的合格的消防器材。</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20．违反治安及发包人其他规章制度的，接受发包人的处理，承担所产生的一切责任。</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21．造成环境污染的，及时通知发包人及可能受影响的单位或个人，负责进行彻底的治理，承担一切经济和法律责任。</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22．因</w:t>
      </w:r>
      <w:r>
        <w:rPr>
          <w:rFonts w:hint="eastAsia" w:ascii="楷体" w:hAnsi="楷体" w:eastAsia="楷体" w:cs="楷体"/>
          <w:kern w:val="0"/>
          <w:sz w:val="24"/>
          <w:szCs w:val="24"/>
          <w:lang w:bidi="ar"/>
        </w:rPr>
        <w:t>项目施工作业所发生的</w:t>
      </w:r>
      <w:r>
        <w:rPr>
          <w:rFonts w:hint="eastAsia" w:ascii="仿宋" w:hAnsi="仿宋" w:eastAsia="仿宋" w:cs="仿宋"/>
          <w:sz w:val="24"/>
          <w:szCs w:val="24"/>
        </w:rPr>
        <w:t>各种事故而造成己方及其他各方人员伤亡、财产损失及其他不良后果的，负责所有的事故处理、善后工作和纠纷处理工作，承担因事故所引发的一切费用以及法律和经济责任</w:t>
      </w:r>
      <w:r>
        <w:rPr>
          <w:rFonts w:hint="eastAsia" w:ascii="楷体" w:hAnsi="楷体" w:eastAsia="楷体" w:cs="楷体"/>
          <w:kern w:val="0"/>
          <w:sz w:val="24"/>
          <w:szCs w:val="24"/>
          <w:lang w:bidi="ar"/>
        </w:rPr>
        <w:t>，</w:t>
      </w:r>
      <w:r>
        <w:rPr>
          <w:rFonts w:hint="eastAsia" w:ascii="楷体" w:hAnsi="楷体" w:eastAsia="楷体" w:cs="楷体"/>
          <w:sz w:val="24"/>
          <w:szCs w:val="24"/>
        </w:rPr>
        <w:t>但是发包人故意的除外，发包人承担因故意而造成的相应责任。</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23．项目分包要报告发包人；审查分包方的安全资质，并书面确认其合格，报备发包人；与分包方签定项目分包合同并报备发包人；对分包方施工人员进行安全培训教育，并将教育记录报备发包人；对分包方施工现场进行日常的环境、职业健康安全等管理。</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24．承包人在发包人厂内施工如要进行动土、动火、临时用电、吊装或有限空间等作业的，必须事先向发包人办理上述作业申请审批手续，经发包人批准后方可实施作业；上述作业须严格按照有关安全规范要求以及发包人作业审批意见执行。承包人在进行爆破、吊装、动火、临时用电以及其他危险作业时，应当安排专门人员进行现场安全管理，确保操作规程的遵守和安全措施的落实。如承包人施工作业有可能影响到发包人正常生产经营，或需要发包人提供具备现场施工条件的，承包人应提前书面告知发包人，并与发包人沟通，以便发包人给予相应配合。除合同另有约定外，承包人用电、用水要设置计量表并向发包人缴交水、电费用。</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25．做好高空作业人员的防护措施、地面安全警示等；做好与其他施工方交叉作业的相互协调。</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26．不擅自动用发包人的所有设备、设施、材料，做好对发包人的设备、设施及地下管道、线路等的防护。</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27、承包人人员及车辆进出发包人场所区域应服从和接受发包人门岗的检查；同时须确保进入发包人区域的承包人人员严格遵守本协议约定，不得在发包人场所区域以及施工现场进行迷信、黄赌毒、滋事闹事、聚众斗殴、威胁恐吓、偷窃及其他违法犯罪活动；确保随时消除不稳定因素。</w:t>
      </w:r>
    </w:p>
    <w:p>
      <w:pPr>
        <w:adjustRightInd w:val="0"/>
        <w:snapToGrid w:val="0"/>
        <w:spacing w:line="360" w:lineRule="auto"/>
        <w:ind w:firstLine="480" w:firstLineChars="200"/>
      </w:pPr>
      <w:r>
        <w:rPr>
          <w:rFonts w:hint="eastAsia" w:ascii="楷体" w:hAnsi="楷体" w:eastAsia="楷体" w:cs="楷体"/>
          <w:sz w:val="24"/>
          <w:szCs w:val="24"/>
        </w:rPr>
        <w:t>28、服从发包人的道路交通指挥，不乱停乱放车辆，不超速和逆向行车；报废的、车况不达安全要求的、车容不整的车辆不进入发包人区域；人员要走人行道、过斑马线。</w:t>
      </w:r>
    </w:p>
    <w:p>
      <w:pPr>
        <w:adjustRightInd w:val="0"/>
        <w:snapToGrid w:val="0"/>
        <w:spacing w:line="360" w:lineRule="auto"/>
        <w:ind w:firstLine="480" w:firstLineChars="200"/>
      </w:pPr>
      <w:r>
        <w:rPr>
          <w:rFonts w:hint="eastAsia" w:ascii="楷体" w:hAnsi="楷体" w:eastAsia="楷体" w:cs="楷体"/>
          <w:sz w:val="24"/>
          <w:szCs w:val="24"/>
        </w:rPr>
        <w:t>29、除发包人需要回收的废旧物质外，承包人应在项目竣工完成后2个工作日内将所有建筑垃圾清理完毕，不得留置于发包人区域。承包人对</w:t>
      </w:r>
      <w:r>
        <w:rPr>
          <w:rFonts w:hint="eastAsia" w:ascii="楷体" w:hAnsi="楷体" w:eastAsia="楷体" w:cs="楷体"/>
          <w:bCs/>
          <w:sz w:val="24"/>
          <w:szCs w:val="24"/>
        </w:rPr>
        <w:t>建筑施工垃圾处置及处理应符合国家及发包人所在地的环境卫生环保规定要求，如因违法违规处置处理建筑施工垃圾导致发包人被行政处罚或损失的，承包人应承担赔偿责任。</w:t>
      </w:r>
    </w:p>
    <w:p>
      <w:pPr>
        <w:adjustRightInd w:val="0"/>
        <w:snapToGrid w:val="0"/>
        <w:spacing w:line="360" w:lineRule="auto"/>
        <w:ind w:firstLine="480" w:firstLineChars="200"/>
        <w:rPr>
          <w:rFonts w:hint="eastAsia" w:ascii="楷体" w:hAnsi="楷体" w:eastAsia="楷体" w:cs="楷体"/>
          <w:sz w:val="24"/>
          <w:szCs w:val="24"/>
          <w:lang w:bidi="ar"/>
        </w:rPr>
      </w:pPr>
      <w:r>
        <w:rPr>
          <w:rFonts w:hint="eastAsia" w:ascii="楷体" w:hAnsi="楷体" w:eastAsia="楷体" w:cs="楷体"/>
          <w:sz w:val="24"/>
          <w:szCs w:val="24"/>
          <w:lang w:bidi="ar"/>
        </w:rPr>
        <w:t>30、因项目施工作业所发生的各类安全生产事故，均由承包人按规定要求负责统计和报告。</w:t>
      </w:r>
    </w:p>
    <w:p>
      <w:pPr>
        <w:adjustRightInd w:val="0"/>
        <w:snapToGrid w:val="0"/>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31、承包人须要求其作业人员进场施工前要扫码学习发包人提供的“安全应知”考试内容。</w:t>
      </w:r>
    </w:p>
    <w:p>
      <w:pPr>
        <w:adjustRightInd w:val="0"/>
        <w:snapToGrid w:val="0"/>
        <w:spacing w:line="360" w:lineRule="auto"/>
        <w:ind w:firstLine="480" w:firstLineChars="200"/>
        <w:rPr>
          <w:rFonts w:hint="eastAsia" w:ascii="仿宋" w:hAnsi="仿宋" w:eastAsia="仿宋" w:cs="仿宋"/>
          <w:sz w:val="24"/>
          <w:szCs w:val="24"/>
        </w:rPr>
      </w:pPr>
      <w:r>
        <w:rPr>
          <w:rFonts w:hint="eastAsia" w:ascii="楷体" w:hAnsi="楷体" w:eastAsia="楷体" w:cs="楷体"/>
          <w:bCs/>
          <w:sz w:val="24"/>
          <w:szCs w:val="24"/>
        </w:rPr>
        <w:t>32、承包人须要求其作业人员学习《进入珠江啤酒公司相关方人员安全须知》并签名.</w:t>
      </w:r>
    </w:p>
    <w:p>
      <w:pPr>
        <w:pStyle w:val="24"/>
      </w:pP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三、其它：</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 承包人违反本协议的约定，发包人有权单方面解除双方签订的主合同。</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 本协议经双方代表签字并加盖公章后，作为双方签订的主合同的附件之一，具有与其同等的法律效力，并随之生效、解除或终止而生效、解除或终止。</w:t>
      </w:r>
    </w:p>
    <w:p>
      <w:pPr>
        <w:adjustRightInd w:val="0"/>
        <w:snapToGrid w:val="0"/>
        <w:spacing w:line="360" w:lineRule="auto"/>
        <w:ind w:firstLine="480" w:firstLineChars="200"/>
        <w:rPr>
          <w:rFonts w:hint="eastAsia" w:ascii="仿宋" w:hAnsi="仿宋" w:eastAsia="仿宋" w:cs="仿宋"/>
          <w:sz w:val="24"/>
          <w:szCs w:val="24"/>
        </w:rPr>
      </w:pPr>
    </w:p>
    <w:tbl>
      <w:tblPr>
        <w:tblStyle w:val="42"/>
        <w:tblW w:w="8950" w:type="dxa"/>
        <w:tblInd w:w="0" w:type="dxa"/>
        <w:tblLayout w:type="fixed"/>
        <w:tblCellMar>
          <w:top w:w="0" w:type="dxa"/>
          <w:left w:w="108" w:type="dxa"/>
          <w:bottom w:w="0" w:type="dxa"/>
          <w:right w:w="108" w:type="dxa"/>
        </w:tblCellMar>
      </w:tblPr>
      <w:tblGrid>
        <w:gridCol w:w="4450"/>
        <w:gridCol w:w="4500"/>
      </w:tblGrid>
      <w:tr>
        <w:tblPrEx>
          <w:tblCellMar>
            <w:top w:w="0" w:type="dxa"/>
            <w:left w:w="108" w:type="dxa"/>
            <w:bottom w:w="0" w:type="dxa"/>
            <w:right w:w="108" w:type="dxa"/>
          </w:tblCellMar>
        </w:tblPrEx>
        <w:trPr>
          <w:trHeight w:val="468" w:hRule="atLeast"/>
        </w:trPr>
        <w:tc>
          <w:tcPr>
            <w:tcW w:w="4450" w:type="dxa"/>
            <w:vAlign w:val="center"/>
          </w:tcPr>
          <w:p>
            <w:pPr>
              <w:adjustRightInd w:val="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w:t>
            </w:r>
          </w:p>
        </w:tc>
        <w:tc>
          <w:tcPr>
            <w:tcW w:w="4500" w:type="dxa"/>
            <w:vAlign w:val="center"/>
          </w:tcPr>
          <w:p>
            <w:pPr>
              <w:adjustRightInd w:val="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w:t>
            </w:r>
          </w:p>
        </w:tc>
      </w:tr>
      <w:tr>
        <w:tblPrEx>
          <w:tblCellMar>
            <w:top w:w="0" w:type="dxa"/>
            <w:left w:w="108" w:type="dxa"/>
            <w:bottom w:w="0" w:type="dxa"/>
            <w:right w:w="108" w:type="dxa"/>
          </w:tblCellMar>
        </w:tblPrEx>
        <w:trPr>
          <w:trHeight w:val="757" w:hRule="atLeast"/>
        </w:trPr>
        <w:tc>
          <w:tcPr>
            <w:tcW w:w="4450" w:type="dxa"/>
            <w:vAlign w:val="center"/>
          </w:tcPr>
          <w:p>
            <w:pPr>
              <w:adjustRightInd w:val="0"/>
              <w:snapToGrid w:val="0"/>
              <w:rPr>
                <w:rFonts w:hint="eastAsia" w:asciiTheme="minorEastAsia" w:hAnsiTheme="minorEastAsia" w:eastAsiaTheme="minorEastAsia" w:cstheme="minorEastAsia"/>
                <w:sz w:val="24"/>
                <w:szCs w:val="24"/>
              </w:rPr>
            </w:pPr>
          </w:p>
        </w:tc>
        <w:tc>
          <w:tcPr>
            <w:tcW w:w="4500" w:type="dxa"/>
            <w:vAlign w:val="center"/>
          </w:tcPr>
          <w:p>
            <w:pPr>
              <w:jc w:val="left"/>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960" w:hRule="atLeast"/>
        </w:trPr>
        <w:tc>
          <w:tcPr>
            <w:tcW w:w="4450" w:type="dxa"/>
            <w:vAlign w:val="center"/>
          </w:tcPr>
          <w:p>
            <w:pPr>
              <w:adjustRightInd w:val="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w:t>
            </w:r>
          </w:p>
        </w:tc>
        <w:tc>
          <w:tcPr>
            <w:tcW w:w="4500" w:type="dxa"/>
            <w:vAlign w:val="center"/>
          </w:tcPr>
          <w:p>
            <w:pPr>
              <w:adjustRightInd w:val="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w:t>
            </w:r>
          </w:p>
        </w:tc>
      </w:tr>
      <w:tr>
        <w:tblPrEx>
          <w:tblCellMar>
            <w:top w:w="0" w:type="dxa"/>
            <w:left w:w="108" w:type="dxa"/>
            <w:bottom w:w="0" w:type="dxa"/>
            <w:right w:w="108" w:type="dxa"/>
          </w:tblCellMar>
        </w:tblPrEx>
        <w:trPr>
          <w:trHeight w:val="598" w:hRule="atLeast"/>
        </w:trPr>
        <w:tc>
          <w:tcPr>
            <w:tcW w:w="4450" w:type="dxa"/>
            <w:vAlign w:val="center"/>
          </w:tcPr>
          <w:p>
            <w:pPr>
              <w:adjustRightInd w:val="0"/>
              <w:snapToGrid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tc>
        <w:tc>
          <w:tcPr>
            <w:tcW w:w="4500" w:type="dxa"/>
            <w:vAlign w:val="center"/>
          </w:tcPr>
          <w:p>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tc>
      </w:tr>
    </w:tbl>
    <w:p>
      <w:pPr>
        <w:rPr>
          <w:rFonts w:hint="eastAsia" w:ascii="仿宋" w:hAnsi="仿宋" w:eastAsia="仿宋" w:cs="仿宋"/>
          <w:sz w:val="24"/>
          <w:szCs w:val="24"/>
        </w:rPr>
      </w:pPr>
      <w:r>
        <w:rPr>
          <w:rFonts w:hint="eastAsia" w:ascii="仿宋" w:hAnsi="仿宋" w:eastAsia="仿宋" w:cs="仿宋"/>
          <w:sz w:val="24"/>
          <w:szCs w:val="24"/>
        </w:rPr>
        <w:br w:type="page"/>
      </w:r>
    </w:p>
    <w:p>
      <w:pPr>
        <w:adjustRightInd w:val="0"/>
        <w:snapToGrid w:val="0"/>
        <w:spacing w:line="360" w:lineRule="auto"/>
        <w:outlineLvl w:val="0"/>
        <w:rPr>
          <w:rFonts w:ascii="Arial" w:hAnsi="Arial" w:cs="Times New Roman"/>
          <w:sz w:val="24"/>
        </w:rPr>
      </w:pPr>
      <w:bookmarkStart w:id="655" w:name="_Toc26000"/>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w:t>
      </w:r>
      <w:bookmarkEnd w:id="655"/>
    </w:p>
    <w:p>
      <w:pPr>
        <w:adjustRightInd w:val="0"/>
        <w:snapToGrid w:val="0"/>
        <w:spacing w:line="360" w:lineRule="auto"/>
        <w:jc w:val="center"/>
        <w:rPr>
          <w:rFonts w:hint="eastAsia" w:ascii="宋体" w:hAnsi="宋体"/>
          <w:b/>
          <w:bCs/>
          <w:sz w:val="36"/>
          <w:szCs w:val="36"/>
        </w:rPr>
      </w:pPr>
      <w:r>
        <w:rPr>
          <w:rFonts w:hint="eastAsia" w:ascii="宋体" w:hAnsi="宋体"/>
          <w:b/>
          <w:bCs/>
          <w:sz w:val="36"/>
          <w:szCs w:val="36"/>
        </w:rPr>
        <w:t>水、电供用协议</w:t>
      </w:r>
    </w:p>
    <w:p>
      <w:pPr>
        <w:pStyle w:val="17"/>
        <w:rPr>
          <w:color w:val="auto"/>
        </w:rPr>
      </w:pPr>
    </w:p>
    <w:p>
      <w:pPr>
        <w:pStyle w:val="17"/>
        <w:rPr>
          <w:color w:val="auto"/>
        </w:rPr>
      </w:pPr>
      <w:r>
        <w:rPr>
          <w:rFonts w:hint="eastAsia"/>
          <w:color w:val="auto"/>
        </w:rPr>
        <w:t>供应方（发包人）：</w:t>
      </w:r>
    </w:p>
    <w:p>
      <w:pPr>
        <w:pStyle w:val="17"/>
        <w:rPr>
          <w:color w:val="auto"/>
        </w:rPr>
      </w:pPr>
      <w:r>
        <w:rPr>
          <w:rFonts w:hint="eastAsia"/>
          <w:color w:val="auto"/>
        </w:rPr>
        <w:t>使用方（承包人）：</w:t>
      </w:r>
    </w:p>
    <w:p>
      <w:pPr>
        <w:pStyle w:val="17"/>
        <w:rPr>
          <w:color w:val="auto"/>
        </w:rPr>
      </w:pPr>
    </w:p>
    <w:p>
      <w:pPr>
        <w:pStyle w:val="17"/>
        <w:snapToGrid w:val="0"/>
        <w:spacing w:before="0" w:after="0"/>
        <w:ind w:right="0"/>
        <w:rPr>
          <w:rFonts w:hint="eastAsia" w:ascii="宋体" w:hAnsi="宋体" w:cs="Times New Roman"/>
          <w:color w:val="auto"/>
          <w:szCs w:val="24"/>
        </w:rPr>
      </w:pPr>
      <w:r>
        <w:rPr>
          <w:rFonts w:hint="eastAsia" w:ascii="宋体" w:hAnsi="宋体" w:cs="Times New Roman"/>
          <w:color w:val="auto"/>
          <w:szCs w:val="24"/>
        </w:rPr>
        <w:t>内容：</w:t>
      </w:r>
    </w:p>
    <w:p>
      <w:pPr>
        <w:pStyle w:val="17"/>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1、本协议规定的水电使用方原则上应是指与我方建立业务联系的合作方。</w:t>
      </w:r>
    </w:p>
    <w:p>
      <w:pPr>
        <w:pStyle w:val="17"/>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2、按</w:t>
      </w:r>
      <w:r>
        <w:rPr>
          <w:rFonts w:hint="eastAsia"/>
          <w:color w:val="auto"/>
        </w:rPr>
        <w:t>供应方和使用方</w:t>
      </w:r>
      <w:r>
        <w:rPr>
          <w:rFonts w:hint="eastAsia" w:ascii="宋体" w:hAnsi="宋体" w:cs="Times New Roman"/>
          <w:color w:val="auto"/>
          <w:szCs w:val="24"/>
        </w:rPr>
        <w:t>双方签署的业务、服务协议要求，供应方向使用方供应水、电，根据《中华人民共和国民法典》和国家有关法规，为明确双方责任，经双方协商，订立如下条款。</w:t>
      </w:r>
    </w:p>
    <w:p/>
    <w:p>
      <w:pPr>
        <w:pStyle w:val="17"/>
        <w:snapToGrid w:val="0"/>
        <w:spacing w:before="0" w:after="0"/>
        <w:ind w:right="0" w:firstLine="482" w:firstLineChars="200"/>
        <w:rPr>
          <w:rFonts w:hint="eastAsia" w:ascii="宋体" w:hAnsi="宋体" w:cs="Times New Roman"/>
          <w:b/>
          <w:bCs/>
          <w:color w:val="auto"/>
          <w:szCs w:val="24"/>
        </w:rPr>
      </w:pPr>
      <w:r>
        <w:rPr>
          <w:rFonts w:hint="eastAsia" w:ascii="宋体" w:hAnsi="宋体" w:cs="Times New Roman"/>
          <w:b/>
          <w:bCs/>
          <w:color w:val="auto"/>
          <w:szCs w:val="24"/>
        </w:rPr>
        <w:t>一、供应价格</w:t>
      </w:r>
    </w:p>
    <w:p>
      <w:pPr>
        <w:pStyle w:val="17"/>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1、电单价：以上月供电局出具的供应方缴费发票上的单价（以供应方财务部提供的月度发票为准），作为当月使用方向供应方缴纳水电使用费的电费单价。</w:t>
      </w:r>
    </w:p>
    <w:p>
      <w:pPr>
        <w:pStyle w:val="17"/>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2、自来水价：以上月自来水公司出具的我司缴费发票上的水价和污水处理价（以财务部提供的月度发票为准）为自来水使用单价。</w:t>
      </w:r>
    </w:p>
    <w:p/>
    <w:p>
      <w:pPr>
        <w:pStyle w:val="17"/>
        <w:snapToGrid w:val="0"/>
        <w:spacing w:before="0" w:after="0"/>
        <w:ind w:right="0" w:firstLine="482" w:firstLineChars="200"/>
        <w:rPr>
          <w:rFonts w:hint="eastAsia" w:ascii="宋体" w:hAnsi="宋体" w:cs="Times New Roman"/>
          <w:b/>
          <w:bCs/>
          <w:color w:val="auto"/>
          <w:szCs w:val="24"/>
        </w:rPr>
      </w:pPr>
      <w:r>
        <w:rPr>
          <w:rFonts w:hint="eastAsia" w:ascii="宋体" w:hAnsi="宋体" w:cs="Times New Roman"/>
          <w:b/>
          <w:bCs/>
          <w:color w:val="auto"/>
          <w:szCs w:val="24"/>
        </w:rPr>
        <w:t>二、双方责任</w:t>
      </w:r>
    </w:p>
    <w:p>
      <w:pPr>
        <w:pStyle w:val="17"/>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（一）供应方责任</w:t>
      </w:r>
    </w:p>
    <w:p>
      <w:pPr>
        <w:pStyle w:val="17"/>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1、供应方按国家有关供水、电质量标准向使用方提供水、电。</w:t>
      </w:r>
    </w:p>
    <w:p>
      <w:pPr>
        <w:pStyle w:val="17"/>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2、供应方应固定抄计量表日期，按期抄表并与使用方核实数据后，按协议价格收费。</w:t>
      </w:r>
    </w:p>
    <w:p>
      <w:pPr>
        <w:pStyle w:val="17"/>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3、供应方有权随时对使用方的用水、用电安全情况进行检查，如果发现有安全隐患，使用方必须整改，否则供应方有权停止供水、电，如果使用方经供应方二次通知仍未整改，供应方有权单方解除协议，停止供水、电，水电费押金不予退回。</w:t>
      </w:r>
    </w:p>
    <w:p>
      <w:pPr>
        <w:pStyle w:val="17"/>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（二）使用方责任</w:t>
      </w:r>
    </w:p>
    <w:p>
      <w:pPr>
        <w:pStyle w:val="17"/>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1、使用方安装水、电设施前必须向供应方提出书面申请，经供应方相关领导批准，并到供应方财务部交齐¥2000元使用水电费押金后才能实施；改装所属的设施时，应及时报告给供应方备案，未经供应方同意，使用方不得向第三方转供，否则，由此而导致的一切后果，由使用方承担，供应方有权单方解除本协议，停止供水、电，水电费押金不予退回。</w:t>
      </w:r>
    </w:p>
    <w:p>
      <w:pPr>
        <w:pStyle w:val="17"/>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2、使用方应按照供应方提供的按总表与各分表和分摊后的数据支付水、电费用。使用方对水电费有异议时,应先交清水电费，然后到供应方有关部门查询,如确属有误,按多退少补的原则办理。</w:t>
      </w:r>
    </w:p>
    <w:p>
      <w:pPr>
        <w:pStyle w:val="17"/>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3、使用方如发生盗用水电行为，供应方发现并经查属实后，使用方应赔偿给供应方10倍当月水电费作为违约金，且供应方有权单方解除本协议，停止供水、电，水电费押金不予退回。</w:t>
      </w:r>
    </w:p>
    <w:p>
      <w:pPr>
        <w:pStyle w:val="17"/>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4、使用方安装水、电设施必须按国家的相关安全规程进行安装，经供应方检查合格后方可使用。供应方在检查上述设施合格后向使用方供水电，否则，发生意外由使用方承担一切后果，供应方有权停止供应水电。</w:t>
      </w:r>
    </w:p>
    <w:p>
      <w:pPr>
        <w:pStyle w:val="17"/>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5、使用方停止借用供应方水、电前，应向供应方提出书面申请办理停止借用水、电，取回水电费押金等手续。供应方收到使用方上述申请后将派相关人员切断水管、电缆，水管、电缆切断视为供应方正式停止水、电的借用。在切断水管、电缆前产生的水、电费用，仍由使用方承担。</w:t>
      </w:r>
    </w:p>
    <w:p/>
    <w:p>
      <w:pPr>
        <w:pStyle w:val="17"/>
        <w:snapToGrid w:val="0"/>
        <w:spacing w:before="0" w:after="0"/>
        <w:ind w:right="0" w:firstLine="482" w:firstLineChars="200"/>
        <w:rPr>
          <w:rFonts w:hint="eastAsia" w:ascii="宋体" w:hAnsi="宋体" w:cs="Times New Roman"/>
          <w:b/>
          <w:bCs/>
          <w:color w:val="auto"/>
          <w:szCs w:val="24"/>
        </w:rPr>
      </w:pPr>
      <w:r>
        <w:rPr>
          <w:rFonts w:hint="eastAsia" w:ascii="宋体" w:hAnsi="宋体" w:cs="Times New Roman"/>
          <w:b/>
          <w:bCs/>
          <w:color w:val="auto"/>
          <w:szCs w:val="24"/>
        </w:rPr>
        <w:t>三、支付方式</w:t>
      </w:r>
    </w:p>
    <w:p>
      <w:pPr>
        <w:pStyle w:val="17"/>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使用量每月结算一次，费用逐月支付，并于次月月底前到供应方财务部付清款项，支付月次月1日起计算逾期违约金。水电费押金应在合同签订30日内到供应方财务部交纳，否则供应方有权单方解除本协议，并不予借用水电。</w:t>
      </w:r>
    </w:p>
    <w:p/>
    <w:p>
      <w:pPr>
        <w:pStyle w:val="17"/>
        <w:snapToGrid w:val="0"/>
        <w:spacing w:before="0" w:after="0"/>
        <w:ind w:right="0" w:firstLine="482" w:firstLineChars="200"/>
        <w:rPr>
          <w:rFonts w:hint="eastAsia" w:ascii="宋体" w:hAnsi="宋体" w:cs="Times New Roman"/>
          <w:b/>
          <w:bCs/>
          <w:color w:val="auto"/>
          <w:szCs w:val="24"/>
        </w:rPr>
      </w:pPr>
      <w:r>
        <w:rPr>
          <w:rFonts w:hint="eastAsia" w:ascii="宋体" w:hAnsi="宋体" w:cs="Times New Roman"/>
          <w:b/>
          <w:bCs/>
          <w:color w:val="auto"/>
          <w:szCs w:val="24"/>
        </w:rPr>
        <w:t>四、违约责任</w:t>
      </w:r>
    </w:p>
    <w:p>
      <w:pPr>
        <w:pStyle w:val="17"/>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一）使用方不按本协议有关支付条款的规定如期支付水电及其它费用的，供应方有权停止供水电，使用方应按每日千分之一的标准支付逾期支付水电费用的违约金，使用方逾期支付所欠费用30天以上的，供应方有权单方解除本协议，不再提供水电的借用，收取所欠费用及违约金，并不退回水电费押金。</w:t>
      </w:r>
    </w:p>
    <w:p>
      <w:pPr>
        <w:pStyle w:val="17"/>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（二）使用方未按国家规定安全用水、用电或用水、用电超过供应方供应负荷，供应方有权停止供水、电，造成供应方损失的，使用方应赔偿供应方因此受到的所有损失。</w:t>
      </w:r>
    </w:p>
    <w:p>
      <w:pPr>
        <w:pStyle w:val="17"/>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（三）在协议期间出现自然灾害或供应方不可控事件（如因水电部门或单位原因中止供水电）等不可抗力事由导致停止供水、电，不视为供应方违约，造成使用方损失的，不作赔偿。</w:t>
      </w:r>
    </w:p>
    <w:p/>
    <w:p>
      <w:pPr>
        <w:pStyle w:val="17"/>
        <w:snapToGrid w:val="0"/>
        <w:spacing w:before="0" w:after="0"/>
        <w:ind w:right="0" w:firstLine="482" w:firstLineChars="200"/>
        <w:rPr>
          <w:rFonts w:hint="eastAsia" w:ascii="宋体" w:hAnsi="宋体" w:cs="Times New Roman"/>
          <w:b/>
          <w:bCs/>
          <w:color w:val="auto"/>
          <w:szCs w:val="24"/>
        </w:rPr>
      </w:pPr>
      <w:r>
        <w:rPr>
          <w:rFonts w:hint="eastAsia" w:ascii="宋体" w:hAnsi="宋体" w:cs="Times New Roman"/>
          <w:b/>
          <w:bCs/>
          <w:color w:val="auto"/>
          <w:szCs w:val="24"/>
        </w:rPr>
        <w:t>五、协议期限</w:t>
      </w:r>
    </w:p>
    <w:p>
      <w:pPr>
        <w:pStyle w:val="17"/>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 xml:space="preserve">本协议有效期壹年，自本协议签字加盖公章之日起生效。到期后如双方无异议，本协议继续有效。到期后如一方存有异议，应当书面通知另一方，并在30天内双方协商解决，若协商不成，本合同自动终止。 </w:t>
      </w:r>
    </w:p>
    <w:p/>
    <w:p>
      <w:pPr>
        <w:pStyle w:val="17"/>
        <w:snapToGrid w:val="0"/>
        <w:spacing w:before="0" w:after="0"/>
        <w:ind w:right="0" w:firstLine="482" w:firstLineChars="200"/>
        <w:rPr>
          <w:rFonts w:hint="eastAsia" w:ascii="宋体" w:hAnsi="宋体" w:cs="Times New Roman"/>
          <w:b/>
          <w:bCs/>
          <w:color w:val="auto"/>
          <w:szCs w:val="24"/>
        </w:rPr>
      </w:pPr>
      <w:r>
        <w:rPr>
          <w:rFonts w:hint="eastAsia" w:ascii="宋体" w:hAnsi="宋体" w:cs="Times New Roman"/>
          <w:b/>
          <w:bCs/>
          <w:color w:val="auto"/>
          <w:szCs w:val="24"/>
        </w:rPr>
        <w:t>六、其它</w:t>
      </w:r>
    </w:p>
    <w:p>
      <w:pPr>
        <w:pStyle w:val="17"/>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1、协议未尽事宜，由双方另行协商，并以书面形式予以补充。</w:t>
      </w:r>
    </w:p>
    <w:p>
      <w:pPr>
        <w:pStyle w:val="17"/>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2、本协议正本壹式贰份，双方各执壹份，具同等法律效力。</w:t>
      </w:r>
    </w:p>
    <w:p>
      <w:pPr>
        <w:pStyle w:val="17"/>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3、本协议履行过程中若发生争议，双方应友好协商，协商不成在供应方所在地人民法院解决。</w:t>
      </w:r>
    </w:p>
    <w:p>
      <w:pPr>
        <w:pStyle w:val="17"/>
        <w:snapToGrid w:val="0"/>
        <w:spacing w:before="0" w:after="0"/>
        <w:ind w:right="0" w:firstLine="480" w:firstLineChars="200"/>
        <w:rPr>
          <w:rFonts w:hint="eastAsia" w:ascii="宋体" w:hAnsi="宋体" w:cs="Times New Roman"/>
          <w:color w:val="auto"/>
          <w:szCs w:val="24"/>
        </w:rPr>
      </w:pPr>
      <w:r>
        <w:rPr>
          <w:rFonts w:hint="eastAsia" w:ascii="宋体" w:hAnsi="宋体" w:cs="Times New Roman"/>
          <w:color w:val="auto"/>
          <w:szCs w:val="24"/>
        </w:rPr>
        <w:t>4、使用方的详细有效的通讯地址为山东省泰安市肥城市仪阳工业园，邮政编码为</w:t>
      </w:r>
      <w:r>
        <w:rPr>
          <w:rFonts w:cs="Arial"/>
          <w:color w:val="auto"/>
          <w:szCs w:val="24"/>
          <w:shd w:val="clear" w:color="auto" w:fill="FFFFFF"/>
        </w:rPr>
        <w:t>271602</w:t>
      </w:r>
      <w:r>
        <w:rPr>
          <w:rFonts w:hint="eastAsia" w:ascii="宋体" w:hAnsi="宋体" w:cs="Times New Roman"/>
          <w:color w:val="auto"/>
          <w:szCs w:val="24"/>
        </w:rPr>
        <w:t>，使用方确认上述地址是真实有效的，如有变更，则在变更之日起5日内以书面方式通知供应方，如供应方按上述地址以邮寄方式送达文件资料的，则寄出之日（以收件单位签收或印鉴为准）起第五日视为使用方已收到文件资料，即使邮件被以拒收或此地址无效等理由退回，均视为供应方的文件资料已送达使用方。</w:t>
      </w:r>
    </w:p>
    <w:p>
      <w:pPr>
        <w:pStyle w:val="17"/>
        <w:rPr>
          <w:color w:val="auto"/>
        </w:rPr>
      </w:pPr>
    </w:p>
    <w:p>
      <w:pPr>
        <w:pStyle w:val="17"/>
        <w:rPr>
          <w:color w:val="auto"/>
        </w:rPr>
      </w:pPr>
    </w:p>
    <w:tbl>
      <w:tblPr>
        <w:tblStyle w:val="42"/>
        <w:tblW w:w="8950" w:type="dxa"/>
        <w:tblInd w:w="0" w:type="dxa"/>
        <w:tblLayout w:type="fixed"/>
        <w:tblCellMar>
          <w:top w:w="0" w:type="dxa"/>
          <w:left w:w="108" w:type="dxa"/>
          <w:bottom w:w="0" w:type="dxa"/>
          <w:right w:w="108" w:type="dxa"/>
        </w:tblCellMar>
      </w:tblPr>
      <w:tblGrid>
        <w:gridCol w:w="4450"/>
        <w:gridCol w:w="4500"/>
      </w:tblGrid>
      <w:tr>
        <w:tblPrEx>
          <w:tblCellMar>
            <w:top w:w="0" w:type="dxa"/>
            <w:left w:w="108" w:type="dxa"/>
            <w:bottom w:w="0" w:type="dxa"/>
            <w:right w:w="108" w:type="dxa"/>
          </w:tblCellMar>
        </w:tblPrEx>
        <w:trPr>
          <w:trHeight w:val="468" w:hRule="atLeast"/>
        </w:trPr>
        <w:tc>
          <w:tcPr>
            <w:tcW w:w="4450" w:type="dxa"/>
            <w:vAlign w:val="center"/>
          </w:tcPr>
          <w:p>
            <w:pPr>
              <w:adjustRightInd w:val="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供应方（发包人）：</w:t>
            </w:r>
          </w:p>
        </w:tc>
        <w:tc>
          <w:tcPr>
            <w:tcW w:w="4500" w:type="dxa"/>
            <w:vAlign w:val="center"/>
          </w:tcPr>
          <w:p>
            <w:pPr>
              <w:adjustRightInd w:val="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使用方（承包人）：</w:t>
            </w:r>
          </w:p>
        </w:tc>
      </w:tr>
      <w:tr>
        <w:tblPrEx>
          <w:tblCellMar>
            <w:top w:w="0" w:type="dxa"/>
            <w:left w:w="108" w:type="dxa"/>
            <w:bottom w:w="0" w:type="dxa"/>
            <w:right w:w="108" w:type="dxa"/>
          </w:tblCellMar>
        </w:tblPrEx>
        <w:trPr>
          <w:trHeight w:val="757" w:hRule="atLeast"/>
        </w:trPr>
        <w:tc>
          <w:tcPr>
            <w:tcW w:w="4450" w:type="dxa"/>
            <w:vAlign w:val="center"/>
          </w:tcPr>
          <w:p>
            <w:pPr>
              <w:adjustRightInd w:val="0"/>
              <w:snapToGrid w:val="0"/>
              <w:rPr>
                <w:rFonts w:hint="eastAsia" w:asciiTheme="minorEastAsia" w:hAnsiTheme="minorEastAsia" w:eastAsiaTheme="minorEastAsia" w:cstheme="minorEastAsia"/>
                <w:sz w:val="24"/>
                <w:szCs w:val="24"/>
              </w:rPr>
            </w:pPr>
          </w:p>
        </w:tc>
        <w:tc>
          <w:tcPr>
            <w:tcW w:w="4500" w:type="dxa"/>
            <w:vAlign w:val="center"/>
          </w:tcPr>
          <w:p>
            <w:pPr>
              <w:jc w:val="left"/>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960" w:hRule="atLeast"/>
        </w:trPr>
        <w:tc>
          <w:tcPr>
            <w:tcW w:w="4450" w:type="dxa"/>
            <w:vAlign w:val="center"/>
          </w:tcPr>
          <w:p>
            <w:pPr>
              <w:adjustRightInd w:val="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w:t>
            </w:r>
          </w:p>
        </w:tc>
        <w:tc>
          <w:tcPr>
            <w:tcW w:w="4500" w:type="dxa"/>
            <w:vAlign w:val="center"/>
          </w:tcPr>
          <w:p>
            <w:pPr>
              <w:adjustRightInd w:val="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w:t>
            </w:r>
          </w:p>
        </w:tc>
      </w:tr>
      <w:tr>
        <w:tblPrEx>
          <w:tblCellMar>
            <w:top w:w="0" w:type="dxa"/>
            <w:left w:w="108" w:type="dxa"/>
            <w:bottom w:w="0" w:type="dxa"/>
            <w:right w:w="108" w:type="dxa"/>
          </w:tblCellMar>
        </w:tblPrEx>
        <w:trPr>
          <w:trHeight w:val="598" w:hRule="atLeast"/>
        </w:trPr>
        <w:tc>
          <w:tcPr>
            <w:tcW w:w="4450" w:type="dxa"/>
            <w:vAlign w:val="center"/>
          </w:tcPr>
          <w:p>
            <w:pPr>
              <w:adjustRightInd w:val="0"/>
              <w:snapToGrid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tc>
        <w:tc>
          <w:tcPr>
            <w:tcW w:w="4500" w:type="dxa"/>
            <w:vAlign w:val="center"/>
          </w:tcPr>
          <w:p>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tc>
      </w:tr>
    </w:tbl>
    <w:p>
      <w:pPr>
        <w:pStyle w:val="17"/>
        <w:rPr>
          <w:color w:val="auto"/>
        </w:rPr>
      </w:pPr>
    </w:p>
    <w:p>
      <w:pPr>
        <w:rPr>
          <w:rFonts w:hint="eastAsia"/>
        </w:rPr>
        <w:sectPr>
          <w:footerReference r:id="rId4" w:type="default"/>
          <w:endnotePr>
            <w:numFmt w:val="decimal"/>
          </w:endnotePr>
          <w:pgSz w:w="11906" w:h="16838"/>
          <w:pgMar w:top="1418" w:right="737" w:bottom="851" w:left="1157" w:header="0" w:footer="0" w:gutter="0"/>
          <w:cols w:space="720" w:num="1"/>
        </w:sectPr>
      </w:pPr>
      <w:r>
        <w:rPr>
          <w:rFonts w:hint="eastAsia"/>
        </w:rPr>
        <w:br w:type="page"/>
      </w:r>
    </w:p>
    <w:p>
      <w:pPr>
        <w:pStyle w:val="2"/>
      </w:pPr>
    </w:p>
    <w:p>
      <w:pPr>
        <w:rPr>
          <w:rFonts w:hint="eastAsia" w:eastAsia="宋体"/>
          <w:lang w:val="en-US" w:eastAsia="zh-CN"/>
        </w:rPr>
      </w:pPr>
      <w:r>
        <w:rPr>
          <w:rFonts w:hint="eastAsia"/>
        </w:rPr>
        <w:t>附件</w:t>
      </w:r>
      <w:r>
        <w:rPr>
          <w:rFonts w:hint="eastAsia"/>
          <w:lang w:val="en-US" w:eastAsia="zh-CN"/>
        </w:rPr>
        <w:t>五</w:t>
      </w:r>
    </w:p>
    <w:p>
      <w:pPr>
        <w:rPr>
          <w:rFonts w:hint="eastAsia" w:eastAsia="宋体"/>
          <w:lang w:eastAsia="zh-CN"/>
        </w:rPr>
      </w:pPr>
      <w:r>
        <w:rPr>
          <w:rFonts w:hint="eastAsia" w:cs="Arial"/>
          <w:color w:val="auto"/>
          <w:sz w:val="27"/>
          <w:szCs w:val="27"/>
          <w:shd w:val="clear" w:color="auto" w:fill="FFFFFF"/>
        </w:rPr>
        <w:t>发包人</w:t>
      </w:r>
      <w:r>
        <w:rPr>
          <w:rFonts w:cs="Arial"/>
          <w:color w:val="auto"/>
          <w:sz w:val="27"/>
          <w:szCs w:val="27"/>
          <w:shd w:val="clear" w:color="auto" w:fill="FFFFFF"/>
        </w:rPr>
        <w:t>品牌库一览表</w:t>
      </w:r>
    </w:p>
    <w:tbl>
      <w:tblPr>
        <w:tblStyle w:val="42"/>
        <w:tblW w:w="144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0"/>
        <w:gridCol w:w="1621"/>
        <w:gridCol w:w="1581"/>
        <w:gridCol w:w="759"/>
        <w:gridCol w:w="696"/>
        <w:gridCol w:w="936"/>
        <w:gridCol w:w="696"/>
        <w:gridCol w:w="696"/>
        <w:gridCol w:w="697"/>
        <w:gridCol w:w="1656"/>
        <w:gridCol w:w="1897"/>
        <w:gridCol w:w="2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401"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建设（土建工程类）项目材料设备品牌库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材料名称</w:t>
            </w:r>
          </w:p>
        </w:tc>
        <w:tc>
          <w:tcPr>
            <w:tcW w:w="80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土建类通用材料</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right="84" w:rightChars="4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水泥</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祁连山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润丰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或同等档次的品牌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w:t>
            </w: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钢筋、钢材</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韶钢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鞍钢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首钢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河钢乐亭钢铁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珠海粤裕丰钢铁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或同等档次的品牌</w:t>
            </w:r>
          </w:p>
        </w:tc>
      </w:tr>
    </w:tbl>
    <w:p>
      <w:pPr>
        <w:widowControl/>
        <w:ind w:left="0" w:leftChars="0"/>
        <w:jc w:val="left"/>
        <w:rPr>
          <w:rFonts w:cs="Times New Roman"/>
        </w:rPr>
      </w:pPr>
    </w:p>
    <w:sectPr>
      <w:pgSz w:w="16838" w:h="11906" w:orient="landscape"/>
      <w:pgMar w:top="1191" w:right="1440" w:bottom="130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6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cs="Times New Roman"/>
      </w:rPr>
    </w:pPr>
  </w:p>
  <w:p>
    <w:pPr>
      <w:pStyle w:val="29"/>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cs="Times New Roman"/>
      </w:rPr>
    </w:pPr>
    <w:r>
      <w:fldChar w:fldCharType="begin"/>
    </w:r>
    <w:r>
      <w:instrText xml:space="preserve"> PAGE   \* MERGEFORMAT </w:instrText>
    </w:r>
    <w:r>
      <w:fldChar w:fldCharType="separate"/>
    </w:r>
    <w:r>
      <w:rPr>
        <w:lang w:val="zh-CN"/>
      </w:rPr>
      <w:t>3</w:t>
    </w:r>
    <w:r>
      <w:fldChar w:fldCharType="end"/>
    </w:r>
  </w:p>
  <w:p>
    <w:pPr>
      <w:pStyle w:val="29"/>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3840"/>
    <w:multiLevelType w:val="singleLevel"/>
    <w:tmpl w:val="E2F83840"/>
    <w:lvl w:ilvl="0" w:tentative="0">
      <w:start w:val="2"/>
      <w:numFmt w:val="decimal"/>
      <w:suff w:val="nothing"/>
      <w:lvlText w:val="（%1）"/>
      <w:lvlJc w:val="left"/>
      <w:pPr>
        <w:ind w:left="0" w:firstLine="0"/>
      </w:pPr>
    </w:lvl>
  </w:abstractNum>
  <w:abstractNum w:abstractNumId="1">
    <w:nsid w:val="FFFFFF89"/>
    <w:multiLevelType w:val="singleLevel"/>
    <w:tmpl w:val="FFFFFF89"/>
    <w:lvl w:ilvl="0" w:tentative="0">
      <w:start w:val="1"/>
      <w:numFmt w:val="bullet"/>
      <w:lvlText w:val=""/>
      <w:lvlJc w:val="left"/>
      <w:pPr>
        <w:tabs>
          <w:tab w:val="left" w:pos="360"/>
        </w:tabs>
        <w:ind w:left="360" w:hanging="360"/>
      </w:pPr>
      <w:rPr>
        <w:rFonts w:hint="default" w:ascii="Wingdings" w:hAnsi="Wingdings" w:cs="Wingdings"/>
      </w:rPr>
    </w:lvl>
  </w:abstractNum>
  <w:abstractNum w:abstractNumId="2">
    <w:nsid w:val="05A65CA1"/>
    <w:multiLevelType w:val="multilevel"/>
    <w:tmpl w:val="05A65CA1"/>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7C82ACA"/>
    <w:multiLevelType w:val="multilevel"/>
    <w:tmpl w:val="07C82ACA"/>
    <w:lvl w:ilvl="0" w:tentative="0">
      <w:start w:val="1"/>
      <w:numFmt w:val="decimal"/>
      <w:lvlText w:val="（%1）"/>
      <w:lvlJc w:val="left"/>
      <w:pPr>
        <w:tabs>
          <w:tab w:val="left" w:pos="2339"/>
        </w:tabs>
        <w:ind w:left="2339" w:hanging="720"/>
      </w:pPr>
    </w:lvl>
    <w:lvl w:ilvl="1" w:tentative="0">
      <w:start w:val="1"/>
      <w:numFmt w:val="lowerLetter"/>
      <w:lvlText w:val="%2)"/>
      <w:lvlJc w:val="left"/>
      <w:pPr>
        <w:tabs>
          <w:tab w:val="left" w:pos="2459"/>
        </w:tabs>
        <w:ind w:left="2459"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C1C34D2"/>
    <w:multiLevelType w:val="multilevel"/>
    <w:tmpl w:val="0C1C34D2"/>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620"/>
        </w:tabs>
        <w:ind w:left="1620"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E153F58"/>
    <w:multiLevelType w:val="multilevel"/>
    <w:tmpl w:val="1E153F58"/>
    <w:lvl w:ilvl="0" w:tentative="0">
      <w:start w:val="1"/>
      <w:numFmt w:val="decimal"/>
      <w:lvlText w:val="（%1）"/>
      <w:lvlJc w:val="left"/>
      <w:pPr>
        <w:tabs>
          <w:tab w:val="left" w:pos="2609"/>
        </w:tabs>
        <w:ind w:left="2609"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53A68C1"/>
    <w:multiLevelType w:val="multilevel"/>
    <w:tmpl w:val="253A68C1"/>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66F2840"/>
    <w:multiLevelType w:val="multilevel"/>
    <w:tmpl w:val="266F2840"/>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2C43DC6"/>
    <w:multiLevelType w:val="multilevel"/>
    <w:tmpl w:val="32C43DC6"/>
    <w:lvl w:ilvl="0" w:tentative="0">
      <w:start w:val="1"/>
      <w:numFmt w:val="decimal"/>
      <w:lvlText w:val="(%1)"/>
      <w:lvlJc w:val="left"/>
      <w:pPr>
        <w:tabs>
          <w:tab w:val="left" w:pos="1560"/>
        </w:tabs>
        <w:ind w:left="156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6B74DA9"/>
    <w:multiLevelType w:val="multilevel"/>
    <w:tmpl w:val="36B74DA9"/>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3B2E0A0E"/>
    <w:multiLevelType w:val="multilevel"/>
    <w:tmpl w:val="3B2E0A0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620"/>
        </w:tabs>
        <w:ind w:left="1620" w:hanging="720"/>
      </w:pPr>
      <w:rPr>
        <w:rFonts w:ascii="宋体"/>
        <w:color w:val="auto"/>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3E0758DE"/>
    <w:multiLevelType w:val="multilevel"/>
    <w:tmpl w:val="3E0758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42D478CF"/>
    <w:multiLevelType w:val="multilevel"/>
    <w:tmpl w:val="42D478CF"/>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46D47E00"/>
    <w:multiLevelType w:val="multilevel"/>
    <w:tmpl w:val="46D47E00"/>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55CC2CEE"/>
    <w:multiLevelType w:val="multilevel"/>
    <w:tmpl w:val="55CC2CEE"/>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57D559DE"/>
    <w:multiLevelType w:val="multilevel"/>
    <w:tmpl w:val="57D559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5B691D0A"/>
    <w:multiLevelType w:val="multilevel"/>
    <w:tmpl w:val="5B691D0A"/>
    <w:lvl w:ilvl="0" w:tentative="0">
      <w:start w:val="1"/>
      <w:numFmt w:val="decimal"/>
      <w:lvlText w:val="(%1)"/>
      <w:lvlJc w:val="left"/>
      <w:pPr>
        <w:tabs>
          <w:tab w:val="left" w:pos="1560"/>
        </w:tabs>
        <w:ind w:left="1560" w:hanging="1080"/>
      </w:pPr>
    </w:lvl>
    <w:lvl w:ilvl="1" w:tentative="0">
      <w:start w:val="4"/>
      <w:numFmt w:val="decimal"/>
      <w:lvlText w:val="(%2)"/>
      <w:lvlJc w:val="left"/>
      <w:pPr>
        <w:tabs>
          <w:tab w:val="left" w:pos="1410"/>
        </w:tabs>
        <w:ind w:left="1410" w:hanging="51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5DA49E5A"/>
    <w:multiLevelType w:val="singleLevel"/>
    <w:tmpl w:val="5DA49E5A"/>
    <w:lvl w:ilvl="0" w:tentative="0">
      <w:start w:val="1"/>
      <w:numFmt w:val="decimal"/>
      <w:suff w:val="nothing"/>
      <w:lvlText w:val="（%1）"/>
      <w:lvlJc w:val="left"/>
    </w:lvl>
  </w:abstractNum>
  <w:abstractNum w:abstractNumId="18">
    <w:nsid w:val="5DA9DA04"/>
    <w:multiLevelType w:val="singleLevel"/>
    <w:tmpl w:val="5DA9DA04"/>
    <w:lvl w:ilvl="0" w:tentative="0">
      <w:start w:val="2"/>
      <w:numFmt w:val="decimal"/>
      <w:suff w:val="nothing"/>
      <w:lvlText w:val="（%1）"/>
      <w:lvlJc w:val="left"/>
    </w:lvl>
  </w:abstractNum>
  <w:abstractNum w:abstractNumId="19">
    <w:nsid w:val="5EEA705D"/>
    <w:multiLevelType w:val="multilevel"/>
    <w:tmpl w:val="5EEA705D"/>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61456241"/>
    <w:multiLevelType w:val="singleLevel"/>
    <w:tmpl w:val="61456241"/>
    <w:lvl w:ilvl="0" w:tentative="0">
      <w:start w:val="1"/>
      <w:numFmt w:val="decimal"/>
      <w:suff w:val="nothing"/>
      <w:lvlText w:val="（%1）"/>
      <w:lvlJc w:val="left"/>
    </w:lvl>
  </w:abstractNum>
  <w:abstractNum w:abstractNumId="21">
    <w:nsid w:val="61459B8E"/>
    <w:multiLevelType w:val="singleLevel"/>
    <w:tmpl w:val="61459B8E"/>
    <w:lvl w:ilvl="0" w:tentative="0">
      <w:start w:val="8"/>
      <w:numFmt w:val="decimal"/>
      <w:suff w:val="nothing"/>
      <w:lvlText w:val="（%1）"/>
      <w:lvlJc w:val="left"/>
    </w:lvl>
  </w:abstractNum>
  <w:abstractNum w:abstractNumId="22">
    <w:nsid w:val="62256771"/>
    <w:multiLevelType w:val="multilevel"/>
    <w:tmpl w:val="62256771"/>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980"/>
        </w:tabs>
        <w:ind w:left="1980" w:hanging="108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69774DF0"/>
    <w:multiLevelType w:val="multilevel"/>
    <w:tmpl w:val="69774DF0"/>
    <w:lvl w:ilvl="0" w:tentative="0">
      <w:start w:val="1"/>
      <w:numFmt w:val="decimal"/>
      <w:lvlText w:val="(%1)"/>
      <w:lvlJc w:val="left"/>
      <w:pPr>
        <w:tabs>
          <w:tab w:val="left" w:pos="1350"/>
        </w:tabs>
        <w:ind w:left="1350" w:hanging="870"/>
      </w:pPr>
    </w:lvl>
    <w:lvl w:ilvl="1" w:tentative="0">
      <w:start w:val="1"/>
      <w:numFmt w:val="decimal"/>
      <w:lvlText w:val="%2."/>
      <w:lvlJc w:val="left"/>
      <w:pPr>
        <w:tabs>
          <w:tab w:val="left" w:pos="1260"/>
        </w:tabs>
        <w:ind w:left="126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6B1548AB"/>
    <w:multiLevelType w:val="multilevel"/>
    <w:tmpl w:val="6B1548AB"/>
    <w:lvl w:ilvl="0" w:tentative="0">
      <w:start w:val="1"/>
      <w:numFmt w:val="decimal"/>
      <w:lvlText w:val="(%1)"/>
      <w:lvlJc w:val="left"/>
      <w:pPr>
        <w:tabs>
          <w:tab w:val="left" w:pos="990"/>
        </w:tabs>
        <w:ind w:left="990" w:hanging="99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6C1074F8"/>
    <w:multiLevelType w:val="multilevel"/>
    <w:tmpl w:val="6C1074F8"/>
    <w:lvl w:ilvl="0" w:tentative="0">
      <w:start w:val="1"/>
      <w:numFmt w:val="decimal"/>
      <w:lvlText w:val="(%1)"/>
      <w:lvlJc w:val="left"/>
      <w:pPr>
        <w:tabs>
          <w:tab w:val="left" w:pos="1110"/>
        </w:tabs>
        <w:ind w:left="1110" w:hanging="510"/>
      </w:pPr>
      <w:rPr>
        <w:color w:val="auto"/>
      </w:rPr>
    </w:lvl>
    <w:lvl w:ilvl="1" w:tentative="0">
      <w:start w:val="1"/>
      <w:numFmt w:val="decimal"/>
      <w:lvlText w:val="(%2)"/>
      <w:lvlJc w:val="left"/>
      <w:pPr>
        <w:tabs>
          <w:tab w:val="left" w:pos="1410"/>
        </w:tabs>
        <w:ind w:left="1410" w:hanging="390"/>
      </w:pPr>
    </w:lvl>
    <w:lvl w:ilvl="2" w:tentative="0">
      <w:start w:val="1"/>
      <w:numFmt w:val="decimal"/>
      <w:lvlText w:val="%3."/>
      <w:lvlJc w:val="left"/>
      <w:pPr>
        <w:tabs>
          <w:tab w:val="left" w:pos="2280"/>
        </w:tabs>
        <w:ind w:left="2280" w:hanging="360"/>
      </w:pPr>
    </w:lvl>
    <w:lvl w:ilvl="3" w:tentative="0">
      <w:start w:val="1"/>
      <w:numFmt w:val="decimal"/>
      <w:lvlText w:val="%4."/>
      <w:lvlJc w:val="left"/>
      <w:pPr>
        <w:tabs>
          <w:tab w:val="left" w:pos="3000"/>
        </w:tabs>
        <w:ind w:left="3000" w:hanging="360"/>
      </w:pPr>
    </w:lvl>
    <w:lvl w:ilvl="4" w:tentative="0">
      <w:start w:val="1"/>
      <w:numFmt w:val="decimal"/>
      <w:lvlText w:val="%5."/>
      <w:lvlJc w:val="left"/>
      <w:pPr>
        <w:tabs>
          <w:tab w:val="left" w:pos="3720"/>
        </w:tabs>
        <w:ind w:left="3720" w:hanging="360"/>
      </w:pPr>
    </w:lvl>
    <w:lvl w:ilvl="5" w:tentative="0">
      <w:start w:val="1"/>
      <w:numFmt w:val="decimal"/>
      <w:lvlText w:val="%6."/>
      <w:lvlJc w:val="left"/>
      <w:pPr>
        <w:tabs>
          <w:tab w:val="left" w:pos="4440"/>
        </w:tabs>
        <w:ind w:left="4440" w:hanging="360"/>
      </w:pPr>
    </w:lvl>
    <w:lvl w:ilvl="6" w:tentative="0">
      <w:start w:val="1"/>
      <w:numFmt w:val="decimal"/>
      <w:lvlText w:val="%7."/>
      <w:lvlJc w:val="left"/>
      <w:pPr>
        <w:tabs>
          <w:tab w:val="left" w:pos="5160"/>
        </w:tabs>
        <w:ind w:left="5160" w:hanging="360"/>
      </w:pPr>
    </w:lvl>
    <w:lvl w:ilvl="7" w:tentative="0">
      <w:start w:val="1"/>
      <w:numFmt w:val="decimal"/>
      <w:lvlText w:val="%8."/>
      <w:lvlJc w:val="left"/>
      <w:pPr>
        <w:tabs>
          <w:tab w:val="left" w:pos="5880"/>
        </w:tabs>
        <w:ind w:left="5880" w:hanging="360"/>
      </w:pPr>
    </w:lvl>
    <w:lvl w:ilvl="8" w:tentative="0">
      <w:start w:val="1"/>
      <w:numFmt w:val="decimal"/>
      <w:lvlText w:val="%9."/>
      <w:lvlJc w:val="left"/>
      <w:pPr>
        <w:tabs>
          <w:tab w:val="left" w:pos="6600"/>
        </w:tabs>
        <w:ind w:left="6600" w:hanging="360"/>
      </w:pPr>
    </w:lvl>
  </w:abstractNum>
  <w:abstractNum w:abstractNumId="26">
    <w:nsid w:val="6C49A1A1"/>
    <w:multiLevelType w:val="multilevel"/>
    <w:tmpl w:val="6C49A1A1"/>
    <w:lvl w:ilvl="0" w:tentative="0">
      <w:start w:val="2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7">
    <w:nsid w:val="6CBA5776"/>
    <w:multiLevelType w:val="multilevel"/>
    <w:tmpl w:val="6CBA5776"/>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706D58B7"/>
    <w:multiLevelType w:val="multilevel"/>
    <w:tmpl w:val="706D58B7"/>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
    <w:nsid w:val="774C6470"/>
    <w:multiLevelType w:val="multilevel"/>
    <w:tmpl w:val="774C6470"/>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7BE858F9"/>
    <w:multiLevelType w:val="multilevel"/>
    <w:tmpl w:val="7BE858F9"/>
    <w:lvl w:ilvl="0" w:tentative="0">
      <w:start w:val="1"/>
      <w:numFmt w:val="decimal"/>
      <w:lvlText w:val="（%1）"/>
      <w:lvlJc w:val="left"/>
      <w:pPr>
        <w:ind w:left="2340" w:hanging="720"/>
      </w:pPr>
      <w:rPr>
        <w:rFonts w:hint="default" w:cs="仿宋"/>
      </w:rPr>
    </w:lvl>
    <w:lvl w:ilvl="1" w:tentative="0">
      <w:start w:val="1"/>
      <w:numFmt w:val="lowerLetter"/>
      <w:lvlText w:val="%2)"/>
      <w:lvlJc w:val="left"/>
      <w:pPr>
        <w:ind w:left="2460" w:hanging="420"/>
      </w:pPr>
    </w:lvl>
    <w:lvl w:ilvl="2" w:tentative="0">
      <w:start w:val="1"/>
      <w:numFmt w:val="lowerRoman"/>
      <w:lvlText w:val="%3."/>
      <w:lvlJc w:val="right"/>
      <w:pPr>
        <w:ind w:left="2880" w:hanging="420"/>
      </w:pPr>
    </w:lvl>
    <w:lvl w:ilvl="3" w:tentative="0">
      <w:start w:val="1"/>
      <w:numFmt w:val="decimal"/>
      <w:lvlText w:val="%4."/>
      <w:lvlJc w:val="left"/>
      <w:pPr>
        <w:ind w:left="3300" w:hanging="420"/>
      </w:pPr>
    </w:lvl>
    <w:lvl w:ilvl="4" w:tentative="0">
      <w:start w:val="1"/>
      <w:numFmt w:val="lowerLetter"/>
      <w:lvlText w:val="%5)"/>
      <w:lvlJc w:val="left"/>
      <w:pPr>
        <w:ind w:left="3720" w:hanging="420"/>
      </w:pPr>
    </w:lvl>
    <w:lvl w:ilvl="5" w:tentative="0">
      <w:start w:val="1"/>
      <w:numFmt w:val="lowerRoman"/>
      <w:lvlText w:val="%6."/>
      <w:lvlJc w:val="right"/>
      <w:pPr>
        <w:ind w:left="4140" w:hanging="420"/>
      </w:pPr>
    </w:lvl>
    <w:lvl w:ilvl="6" w:tentative="0">
      <w:start w:val="1"/>
      <w:numFmt w:val="decimal"/>
      <w:lvlText w:val="%7."/>
      <w:lvlJc w:val="left"/>
      <w:pPr>
        <w:ind w:left="4560" w:hanging="420"/>
      </w:pPr>
    </w:lvl>
    <w:lvl w:ilvl="7" w:tentative="0">
      <w:start w:val="1"/>
      <w:numFmt w:val="lowerLetter"/>
      <w:lvlText w:val="%8)"/>
      <w:lvlJc w:val="left"/>
      <w:pPr>
        <w:ind w:left="4980" w:hanging="420"/>
      </w:pPr>
    </w:lvl>
    <w:lvl w:ilvl="8" w:tentative="0">
      <w:start w:val="1"/>
      <w:numFmt w:val="lowerRoman"/>
      <w:lvlText w:val="%9."/>
      <w:lvlJc w:val="right"/>
      <w:pPr>
        <w:ind w:left="5400" w:hanging="420"/>
      </w:pPr>
    </w:lvl>
  </w:abstractNum>
  <w:abstractNum w:abstractNumId="31">
    <w:nsid w:val="7E9C6F08"/>
    <w:multiLevelType w:val="multilevel"/>
    <w:tmpl w:val="7E9C6F08"/>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0"/>
    <w:lvlOverride w:ilvl="0">
      <w:startOverride w:val="2"/>
    </w:lvlOverride>
  </w:num>
  <w:num w:numId="28">
    <w:abstractNumId w:val="26"/>
  </w:num>
  <w:num w:numId="29">
    <w:abstractNumId w:val="20"/>
  </w:num>
  <w:num w:numId="30">
    <w:abstractNumId w:val="21"/>
  </w:num>
  <w:num w:numId="31">
    <w:abstractNumId w:val="17"/>
  </w:num>
  <w:num w:numId="32">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RhMDg1ZWI4OWY2MmMxNzA2MjgwMmVjMjllNDg4MTcifQ=="/>
    <w:docVar w:name="KSO_WPS_MARK_KEY" w:val="ebba8877-4774-44a0-874a-a180a789c333"/>
  </w:docVars>
  <w:rsids>
    <w:rsidRoot w:val="008C4325"/>
    <w:rsid w:val="000013B6"/>
    <w:rsid w:val="00004CBF"/>
    <w:rsid w:val="0000503E"/>
    <w:rsid w:val="000055DE"/>
    <w:rsid w:val="00005A7F"/>
    <w:rsid w:val="00005FD6"/>
    <w:rsid w:val="00011A06"/>
    <w:rsid w:val="0001388A"/>
    <w:rsid w:val="000143EB"/>
    <w:rsid w:val="000238EE"/>
    <w:rsid w:val="00031FE3"/>
    <w:rsid w:val="000342C9"/>
    <w:rsid w:val="00034916"/>
    <w:rsid w:val="000369ED"/>
    <w:rsid w:val="00037269"/>
    <w:rsid w:val="00043242"/>
    <w:rsid w:val="00043292"/>
    <w:rsid w:val="000435BA"/>
    <w:rsid w:val="00044E36"/>
    <w:rsid w:val="00045847"/>
    <w:rsid w:val="00045CD0"/>
    <w:rsid w:val="00050049"/>
    <w:rsid w:val="0005122D"/>
    <w:rsid w:val="000513FB"/>
    <w:rsid w:val="000529E7"/>
    <w:rsid w:val="00053590"/>
    <w:rsid w:val="00053CFA"/>
    <w:rsid w:val="00056002"/>
    <w:rsid w:val="000567B5"/>
    <w:rsid w:val="00056EDA"/>
    <w:rsid w:val="00062043"/>
    <w:rsid w:val="000621B6"/>
    <w:rsid w:val="00066031"/>
    <w:rsid w:val="000672CD"/>
    <w:rsid w:val="000746C0"/>
    <w:rsid w:val="0007775A"/>
    <w:rsid w:val="000845C1"/>
    <w:rsid w:val="000901B6"/>
    <w:rsid w:val="000913DC"/>
    <w:rsid w:val="00094A88"/>
    <w:rsid w:val="00094C4B"/>
    <w:rsid w:val="000A6DA0"/>
    <w:rsid w:val="000A724F"/>
    <w:rsid w:val="000A7319"/>
    <w:rsid w:val="000B3BBB"/>
    <w:rsid w:val="000B50DF"/>
    <w:rsid w:val="000B7190"/>
    <w:rsid w:val="000B74FE"/>
    <w:rsid w:val="000D2E73"/>
    <w:rsid w:val="000E0C6E"/>
    <w:rsid w:val="000E60DF"/>
    <w:rsid w:val="000F02EE"/>
    <w:rsid w:val="000F0DFF"/>
    <w:rsid w:val="000F79A8"/>
    <w:rsid w:val="000F7B35"/>
    <w:rsid w:val="001006AD"/>
    <w:rsid w:val="00101D72"/>
    <w:rsid w:val="001028F5"/>
    <w:rsid w:val="00112571"/>
    <w:rsid w:val="00112690"/>
    <w:rsid w:val="00117A8E"/>
    <w:rsid w:val="00122D14"/>
    <w:rsid w:val="00130F08"/>
    <w:rsid w:val="00131699"/>
    <w:rsid w:val="00132F91"/>
    <w:rsid w:val="00133A6F"/>
    <w:rsid w:val="00134729"/>
    <w:rsid w:val="00134D46"/>
    <w:rsid w:val="00136A50"/>
    <w:rsid w:val="00140C56"/>
    <w:rsid w:val="001413F5"/>
    <w:rsid w:val="00143295"/>
    <w:rsid w:val="00147AAC"/>
    <w:rsid w:val="00150BFA"/>
    <w:rsid w:val="001533D1"/>
    <w:rsid w:val="001536AB"/>
    <w:rsid w:val="001607D3"/>
    <w:rsid w:val="00160AD7"/>
    <w:rsid w:val="00166025"/>
    <w:rsid w:val="001754CD"/>
    <w:rsid w:val="00175D78"/>
    <w:rsid w:val="00176DB5"/>
    <w:rsid w:val="0018020A"/>
    <w:rsid w:val="001816B3"/>
    <w:rsid w:val="00181B1F"/>
    <w:rsid w:val="00183317"/>
    <w:rsid w:val="00183C79"/>
    <w:rsid w:val="00187A89"/>
    <w:rsid w:val="00191FAE"/>
    <w:rsid w:val="001939BA"/>
    <w:rsid w:val="001941C1"/>
    <w:rsid w:val="00194B95"/>
    <w:rsid w:val="001A17A9"/>
    <w:rsid w:val="001A39B2"/>
    <w:rsid w:val="001A7E6E"/>
    <w:rsid w:val="001B174B"/>
    <w:rsid w:val="001B1ECC"/>
    <w:rsid w:val="001B40AA"/>
    <w:rsid w:val="001B6C71"/>
    <w:rsid w:val="001C79F8"/>
    <w:rsid w:val="001D0C1D"/>
    <w:rsid w:val="001D3460"/>
    <w:rsid w:val="001D39BE"/>
    <w:rsid w:val="001D3DED"/>
    <w:rsid w:val="001D44A7"/>
    <w:rsid w:val="001D6332"/>
    <w:rsid w:val="001E0F9C"/>
    <w:rsid w:val="001E62B5"/>
    <w:rsid w:val="001E72BC"/>
    <w:rsid w:val="001F2FE8"/>
    <w:rsid w:val="002008FA"/>
    <w:rsid w:val="0020139B"/>
    <w:rsid w:val="00202A2E"/>
    <w:rsid w:val="002033CB"/>
    <w:rsid w:val="00204E2F"/>
    <w:rsid w:val="0021310F"/>
    <w:rsid w:val="0021332D"/>
    <w:rsid w:val="0022197F"/>
    <w:rsid w:val="00221B87"/>
    <w:rsid w:val="00221DFE"/>
    <w:rsid w:val="002226BB"/>
    <w:rsid w:val="00222716"/>
    <w:rsid w:val="002242D7"/>
    <w:rsid w:val="00227C2A"/>
    <w:rsid w:val="00230FA9"/>
    <w:rsid w:val="00232923"/>
    <w:rsid w:val="0023727F"/>
    <w:rsid w:val="00240136"/>
    <w:rsid w:val="0025257E"/>
    <w:rsid w:val="0025354C"/>
    <w:rsid w:val="0025531A"/>
    <w:rsid w:val="00257DDC"/>
    <w:rsid w:val="002618EE"/>
    <w:rsid w:val="00265205"/>
    <w:rsid w:val="002726CD"/>
    <w:rsid w:val="002740B0"/>
    <w:rsid w:val="002753BE"/>
    <w:rsid w:val="00275E23"/>
    <w:rsid w:val="00276B16"/>
    <w:rsid w:val="00277BE2"/>
    <w:rsid w:val="002800AD"/>
    <w:rsid w:val="00283CFF"/>
    <w:rsid w:val="00284729"/>
    <w:rsid w:val="00287095"/>
    <w:rsid w:val="002870F0"/>
    <w:rsid w:val="00287EFD"/>
    <w:rsid w:val="0029161C"/>
    <w:rsid w:val="002A2DF1"/>
    <w:rsid w:val="002A3481"/>
    <w:rsid w:val="002A437B"/>
    <w:rsid w:val="002A5E08"/>
    <w:rsid w:val="002B1A41"/>
    <w:rsid w:val="002B26F1"/>
    <w:rsid w:val="002B37C8"/>
    <w:rsid w:val="002B4CE7"/>
    <w:rsid w:val="002B6694"/>
    <w:rsid w:val="002B6779"/>
    <w:rsid w:val="002B793E"/>
    <w:rsid w:val="002B7C68"/>
    <w:rsid w:val="002C04D2"/>
    <w:rsid w:val="002C0C5C"/>
    <w:rsid w:val="002C33F1"/>
    <w:rsid w:val="002C61A6"/>
    <w:rsid w:val="002D37AE"/>
    <w:rsid w:val="002E115D"/>
    <w:rsid w:val="002E1AE7"/>
    <w:rsid w:val="002E37CC"/>
    <w:rsid w:val="002E4DD5"/>
    <w:rsid w:val="002E5A9B"/>
    <w:rsid w:val="002F10C0"/>
    <w:rsid w:val="002F1CB3"/>
    <w:rsid w:val="002F2678"/>
    <w:rsid w:val="002F4E78"/>
    <w:rsid w:val="002F7652"/>
    <w:rsid w:val="00300B41"/>
    <w:rsid w:val="00314252"/>
    <w:rsid w:val="00315F1D"/>
    <w:rsid w:val="0032119C"/>
    <w:rsid w:val="00321BC7"/>
    <w:rsid w:val="00321DFA"/>
    <w:rsid w:val="00333EAE"/>
    <w:rsid w:val="00334E8C"/>
    <w:rsid w:val="003406AD"/>
    <w:rsid w:val="00340F8C"/>
    <w:rsid w:val="0034163D"/>
    <w:rsid w:val="00345545"/>
    <w:rsid w:val="00350949"/>
    <w:rsid w:val="0035415F"/>
    <w:rsid w:val="00354F8F"/>
    <w:rsid w:val="00364449"/>
    <w:rsid w:val="00370903"/>
    <w:rsid w:val="00371929"/>
    <w:rsid w:val="00374799"/>
    <w:rsid w:val="00374A23"/>
    <w:rsid w:val="003763B3"/>
    <w:rsid w:val="0038005A"/>
    <w:rsid w:val="003818B4"/>
    <w:rsid w:val="00382E5E"/>
    <w:rsid w:val="003857C3"/>
    <w:rsid w:val="00396115"/>
    <w:rsid w:val="003A2526"/>
    <w:rsid w:val="003A4F4E"/>
    <w:rsid w:val="003A5751"/>
    <w:rsid w:val="003B2B85"/>
    <w:rsid w:val="003C1D0B"/>
    <w:rsid w:val="003C63D5"/>
    <w:rsid w:val="003D0337"/>
    <w:rsid w:val="003D3E6B"/>
    <w:rsid w:val="003D47AB"/>
    <w:rsid w:val="003D530F"/>
    <w:rsid w:val="003D5971"/>
    <w:rsid w:val="003D7CCA"/>
    <w:rsid w:val="003E275F"/>
    <w:rsid w:val="003E461E"/>
    <w:rsid w:val="003E6870"/>
    <w:rsid w:val="003F5A96"/>
    <w:rsid w:val="003F689B"/>
    <w:rsid w:val="00410D96"/>
    <w:rsid w:val="00413507"/>
    <w:rsid w:val="00414741"/>
    <w:rsid w:val="00420AFE"/>
    <w:rsid w:val="0042274B"/>
    <w:rsid w:val="004228AA"/>
    <w:rsid w:val="00426CD4"/>
    <w:rsid w:val="00435077"/>
    <w:rsid w:val="00437973"/>
    <w:rsid w:val="00442586"/>
    <w:rsid w:val="00443D32"/>
    <w:rsid w:val="0044692E"/>
    <w:rsid w:val="00447AC4"/>
    <w:rsid w:val="0045148B"/>
    <w:rsid w:val="00453303"/>
    <w:rsid w:val="00456398"/>
    <w:rsid w:val="00456AB6"/>
    <w:rsid w:val="00460506"/>
    <w:rsid w:val="00462991"/>
    <w:rsid w:val="00465FED"/>
    <w:rsid w:val="00470BD7"/>
    <w:rsid w:val="00471981"/>
    <w:rsid w:val="00485A53"/>
    <w:rsid w:val="004A547D"/>
    <w:rsid w:val="004A69A1"/>
    <w:rsid w:val="004A7CCF"/>
    <w:rsid w:val="004B362C"/>
    <w:rsid w:val="004B51BA"/>
    <w:rsid w:val="004D1318"/>
    <w:rsid w:val="004D4C9B"/>
    <w:rsid w:val="004E0726"/>
    <w:rsid w:val="004E13E3"/>
    <w:rsid w:val="004E2BA3"/>
    <w:rsid w:val="004E533C"/>
    <w:rsid w:val="004E5A03"/>
    <w:rsid w:val="004E63D6"/>
    <w:rsid w:val="004E647E"/>
    <w:rsid w:val="004F14DE"/>
    <w:rsid w:val="004F1720"/>
    <w:rsid w:val="004F2F74"/>
    <w:rsid w:val="004F583C"/>
    <w:rsid w:val="004F6D9A"/>
    <w:rsid w:val="004F7447"/>
    <w:rsid w:val="004F780F"/>
    <w:rsid w:val="004F7A7E"/>
    <w:rsid w:val="00500BB2"/>
    <w:rsid w:val="00501B38"/>
    <w:rsid w:val="00510AC6"/>
    <w:rsid w:val="00510B56"/>
    <w:rsid w:val="005113F5"/>
    <w:rsid w:val="00512080"/>
    <w:rsid w:val="00515AF8"/>
    <w:rsid w:val="005162C5"/>
    <w:rsid w:val="0051704B"/>
    <w:rsid w:val="00517533"/>
    <w:rsid w:val="005175DD"/>
    <w:rsid w:val="00521018"/>
    <w:rsid w:val="005234BC"/>
    <w:rsid w:val="005234F6"/>
    <w:rsid w:val="00526FB0"/>
    <w:rsid w:val="00535C0D"/>
    <w:rsid w:val="00537B59"/>
    <w:rsid w:val="00545345"/>
    <w:rsid w:val="00545788"/>
    <w:rsid w:val="0054780E"/>
    <w:rsid w:val="005500B2"/>
    <w:rsid w:val="005509AF"/>
    <w:rsid w:val="00550F98"/>
    <w:rsid w:val="00553935"/>
    <w:rsid w:val="005540D6"/>
    <w:rsid w:val="00560853"/>
    <w:rsid w:val="005617BB"/>
    <w:rsid w:val="00563E67"/>
    <w:rsid w:val="00570F2E"/>
    <w:rsid w:val="00571E91"/>
    <w:rsid w:val="0057383D"/>
    <w:rsid w:val="00575F60"/>
    <w:rsid w:val="0057759F"/>
    <w:rsid w:val="00577FA9"/>
    <w:rsid w:val="005825A2"/>
    <w:rsid w:val="00584922"/>
    <w:rsid w:val="00591D6E"/>
    <w:rsid w:val="005923A8"/>
    <w:rsid w:val="00592DE6"/>
    <w:rsid w:val="00594210"/>
    <w:rsid w:val="005952E2"/>
    <w:rsid w:val="00595A54"/>
    <w:rsid w:val="00597849"/>
    <w:rsid w:val="005A0CFD"/>
    <w:rsid w:val="005A2705"/>
    <w:rsid w:val="005A65ED"/>
    <w:rsid w:val="005A7132"/>
    <w:rsid w:val="005A72D2"/>
    <w:rsid w:val="005B1F63"/>
    <w:rsid w:val="005B483E"/>
    <w:rsid w:val="005B590E"/>
    <w:rsid w:val="005C4DD9"/>
    <w:rsid w:val="005C5757"/>
    <w:rsid w:val="005C6B9B"/>
    <w:rsid w:val="005C6C8F"/>
    <w:rsid w:val="005D2501"/>
    <w:rsid w:val="005D4A6D"/>
    <w:rsid w:val="005D5990"/>
    <w:rsid w:val="005E1DB0"/>
    <w:rsid w:val="005E661F"/>
    <w:rsid w:val="005E6717"/>
    <w:rsid w:val="005E68DA"/>
    <w:rsid w:val="005F1379"/>
    <w:rsid w:val="005F3D7D"/>
    <w:rsid w:val="005F4919"/>
    <w:rsid w:val="005F50A5"/>
    <w:rsid w:val="006006B5"/>
    <w:rsid w:val="00600E04"/>
    <w:rsid w:val="006041B4"/>
    <w:rsid w:val="00605E35"/>
    <w:rsid w:val="00611B11"/>
    <w:rsid w:val="006139AC"/>
    <w:rsid w:val="006158AE"/>
    <w:rsid w:val="006178C2"/>
    <w:rsid w:val="00621BA1"/>
    <w:rsid w:val="00625AA3"/>
    <w:rsid w:val="0062605F"/>
    <w:rsid w:val="0063099D"/>
    <w:rsid w:val="00634FB1"/>
    <w:rsid w:val="00640233"/>
    <w:rsid w:val="00641643"/>
    <w:rsid w:val="00642B79"/>
    <w:rsid w:val="00657CF2"/>
    <w:rsid w:val="00662828"/>
    <w:rsid w:val="00665F44"/>
    <w:rsid w:val="00667391"/>
    <w:rsid w:val="00671751"/>
    <w:rsid w:val="0067221C"/>
    <w:rsid w:val="0067359C"/>
    <w:rsid w:val="00676332"/>
    <w:rsid w:val="006828F0"/>
    <w:rsid w:val="00682962"/>
    <w:rsid w:val="006957D4"/>
    <w:rsid w:val="006A24F4"/>
    <w:rsid w:val="006A2604"/>
    <w:rsid w:val="006B04EB"/>
    <w:rsid w:val="006B1401"/>
    <w:rsid w:val="006B29A7"/>
    <w:rsid w:val="006B358C"/>
    <w:rsid w:val="006B5F75"/>
    <w:rsid w:val="006C399C"/>
    <w:rsid w:val="006C435E"/>
    <w:rsid w:val="006D4A47"/>
    <w:rsid w:val="006D5BCB"/>
    <w:rsid w:val="006D7AFA"/>
    <w:rsid w:val="006E598E"/>
    <w:rsid w:val="006E683C"/>
    <w:rsid w:val="006F2F10"/>
    <w:rsid w:val="006F6F59"/>
    <w:rsid w:val="007017D3"/>
    <w:rsid w:val="0071224C"/>
    <w:rsid w:val="00725104"/>
    <w:rsid w:val="0072582C"/>
    <w:rsid w:val="00733DFC"/>
    <w:rsid w:val="007350C4"/>
    <w:rsid w:val="0074124E"/>
    <w:rsid w:val="00742A04"/>
    <w:rsid w:val="007506BB"/>
    <w:rsid w:val="00753397"/>
    <w:rsid w:val="00756397"/>
    <w:rsid w:val="00756DAB"/>
    <w:rsid w:val="00761084"/>
    <w:rsid w:val="007613F0"/>
    <w:rsid w:val="00762B16"/>
    <w:rsid w:val="0076650E"/>
    <w:rsid w:val="007701AB"/>
    <w:rsid w:val="00771770"/>
    <w:rsid w:val="00772920"/>
    <w:rsid w:val="00776109"/>
    <w:rsid w:val="007802BA"/>
    <w:rsid w:val="00780510"/>
    <w:rsid w:val="0078102F"/>
    <w:rsid w:val="00781AA6"/>
    <w:rsid w:val="007826F8"/>
    <w:rsid w:val="00790E92"/>
    <w:rsid w:val="007930B0"/>
    <w:rsid w:val="007947AC"/>
    <w:rsid w:val="00795A5B"/>
    <w:rsid w:val="007A041B"/>
    <w:rsid w:val="007A4882"/>
    <w:rsid w:val="007B20CF"/>
    <w:rsid w:val="007B37A6"/>
    <w:rsid w:val="007B503B"/>
    <w:rsid w:val="007B7B54"/>
    <w:rsid w:val="007C2EE9"/>
    <w:rsid w:val="007C4725"/>
    <w:rsid w:val="007C4A64"/>
    <w:rsid w:val="007D0937"/>
    <w:rsid w:val="007D0B18"/>
    <w:rsid w:val="007D4978"/>
    <w:rsid w:val="007E010C"/>
    <w:rsid w:val="007E04C8"/>
    <w:rsid w:val="007E0C0F"/>
    <w:rsid w:val="007E36AF"/>
    <w:rsid w:val="007E6509"/>
    <w:rsid w:val="007F154F"/>
    <w:rsid w:val="007F1971"/>
    <w:rsid w:val="007F210D"/>
    <w:rsid w:val="007F5C31"/>
    <w:rsid w:val="007F797A"/>
    <w:rsid w:val="008064E9"/>
    <w:rsid w:val="008065BF"/>
    <w:rsid w:val="00807BEA"/>
    <w:rsid w:val="008114B0"/>
    <w:rsid w:val="008119F9"/>
    <w:rsid w:val="00812D6C"/>
    <w:rsid w:val="008167B3"/>
    <w:rsid w:val="0082189B"/>
    <w:rsid w:val="00823C23"/>
    <w:rsid w:val="00823E82"/>
    <w:rsid w:val="00824468"/>
    <w:rsid w:val="00824858"/>
    <w:rsid w:val="00825791"/>
    <w:rsid w:val="008311BA"/>
    <w:rsid w:val="008346A9"/>
    <w:rsid w:val="00834B05"/>
    <w:rsid w:val="0084188C"/>
    <w:rsid w:val="0084331D"/>
    <w:rsid w:val="008442AB"/>
    <w:rsid w:val="008453D9"/>
    <w:rsid w:val="00847E8D"/>
    <w:rsid w:val="00854C7F"/>
    <w:rsid w:val="008619D8"/>
    <w:rsid w:val="00862774"/>
    <w:rsid w:val="00863856"/>
    <w:rsid w:val="0086411F"/>
    <w:rsid w:val="00865F2D"/>
    <w:rsid w:val="00873818"/>
    <w:rsid w:val="00874D91"/>
    <w:rsid w:val="008808F5"/>
    <w:rsid w:val="008816E6"/>
    <w:rsid w:val="00881A57"/>
    <w:rsid w:val="00882E81"/>
    <w:rsid w:val="00886522"/>
    <w:rsid w:val="0088754D"/>
    <w:rsid w:val="008A2FBA"/>
    <w:rsid w:val="008A4B1D"/>
    <w:rsid w:val="008A5866"/>
    <w:rsid w:val="008A5FC7"/>
    <w:rsid w:val="008C1788"/>
    <w:rsid w:val="008C4325"/>
    <w:rsid w:val="008C4691"/>
    <w:rsid w:val="008D242F"/>
    <w:rsid w:val="008E1D06"/>
    <w:rsid w:val="008E7B1E"/>
    <w:rsid w:val="008F2A3F"/>
    <w:rsid w:val="008F5685"/>
    <w:rsid w:val="008F7119"/>
    <w:rsid w:val="00900966"/>
    <w:rsid w:val="00903106"/>
    <w:rsid w:val="00903805"/>
    <w:rsid w:val="00903CB9"/>
    <w:rsid w:val="00903EB8"/>
    <w:rsid w:val="00912E77"/>
    <w:rsid w:val="00923960"/>
    <w:rsid w:val="00924167"/>
    <w:rsid w:val="0093019C"/>
    <w:rsid w:val="009320F1"/>
    <w:rsid w:val="00932FC4"/>
    <w:rsid w:val="00943BDF"/>
    <w:rsid w:val="0094625D"/>
    <w:rsid w:val="00946C0E"/>
    <w:rsid w:val="0095179C"/>
    <w:rsid w:val="00951D25"/>
    <w:rsid w:val="00952569"/>
    <w:rsid w:val="00952E06"/>
    <w:rsid w:val="00953471"/>
    <w:rsid w:val="00954603"/>
    <w:rsid w:val="00955192"/>
    <w:rsid w:val="00955D95"/>
    <w:rsid w:val="00961348"/>
    <w:rsid w:val="009621FF"/>
    <w:rsid w:val="0096688D"/>
    <w:rsid w:val="0096701D"/>
    <w:rsid w:val="00967A57"/>
    <w:rsid w:val="00967C99"/>
    <w:rsid w:val="00971CB3"/>
    <w:rsid w:val="00973F87"/>
    <w:rsid w:val="00976CDA"/>
    <w:rsid w:val="009778BD"/>
    <w:rsid w:val="0098180D"/>
    <w:rsid w:val="00992D8D"/>
    <w:rsid w:val="009964B3"/>
    <w:rsid w:val="009A62BB"/>
    <w:rsid w:val="009A741B"/>
    <w:rsid w:val="009B3F34"/>
    <w:rsid w:val="009B4931"/>
    <w:rsid w:val="009B4A8B"/>
    <w:rsid w:val="009C5DC3"/>
    <w:rsid w:val="009C62ED"/>
    <w:rsid w:val="009C6428"/>
    <w:rsid w:val="009C6A51"/>
    <w:rsid w:val="009D1A43"/>
    <w:rsid w:val="009D5399"/>
    <w:rsid w:val="009E07E5"/>
    <w:rsid w:val="009E0A85"/>
    <w:rsid w:val="009E7725"/>
    <w:rsid w:val="009F0442"/>
    <w:rsid w:val="009F4BF0"/>
    <w:rsid w:val="009F7844"/>
    <w:rsid w:val="00A01090"/>
    <w:rsid w:val="00A01381"/>
    <w:rsid w:val="00A038F1"/>
    <w:rsid w:val="00A04966"/>
    <w:rsid w:val="00A05B57"/>
    <w:rsid w:val="00A10705"/>
    <w:rsid w:val="00A12155"/>
    <w:rsid w:val="00A161BB"/>
    <w:rsid w:val="00A1642A"/>
    <w:rsid w:val="00A23289"/>
    <w:rsid w:val="00A2513D"/>
    <w:rsid w:val="00A2713C"/>
    <w:rsid w:val="00A37581"/>
    <w:rsid w:val="00A37886"/>
    <w:rsid w:val="00A410C9"/>
    <w:rsid w:val="00A42DE3"/>
    <w:rsid w:val="00A440B1"/>
    <w:rsid w:val="00A50847"/>
    <w:rsid w:val="00A50E06"/>
    <w:rsid w:val="00A513B3"/>
    <w:rsid w:val="00A54E27"/>
    <w:rsid w:val="00A56761"/>
    <w:rsid w:val="00A57759"/>
    <w:rsid w:val="00A60085"/>
    <w:rsid w:val="00A73E7E"/>
    <w:rsid w:val="00A746C1"/>
    <w:rsid w:val="00A7476A"/>
    <w:rsid w:val="00A75E26"/>
    <w:rsid w:val="00A7734A"/>
    <w:rsid w:val="00A8201C"/>
    <w:rsid w:val="00A91DF9"/>
    <w:rsid w:val="00A937DE"/>
    <w:rsid w:val="00A93948"/>
    <w:rsid w:val="00A94731"/>
    <w:rsid w:val="00A97783"/>
    <w:rsid w:val="00AA16EB"/>
    <w:rsid w:val="00AA26C2"/>
    <w:rsid w:val="00AA363A"/>
    <w:rsid w:val="00AB097D"/>
    <w:rsid w:val="00AB2386"/>
    <w:rsid w:val="00AB36FA"/>
    <w:rsid w:val="00AC2330"/>
    <w:rsid w:val="00AC23DC"/>
    <w:rsid w:val="00AC381F"/>
    <w:rsid w:val="00AD0DBA"/>
    <w:rsid w:val="00AD52A8"/>
    <w:rsid w:val="00AD54CE"/>
    <w:rsid w:val="00AE033A"/>
    <w:rsid w:val="00AE33D9"/>
    <w:rsid w:val="00AF17EB"/>
    <w:rsid w:val="00AF1B7C"/>
    <w:rsid w:val="00AF1FF5"/>
    <w:rsid w:val="00AF5A20"/>
    <w:rsid w:val="00AF66F0"/>
    <w:rsid w:val="00B000FF"/>
    <w:rsid w:val="00B021F0"/>
    <w:rsid w:val="00B06B18"/>
    <w:rsid w:val="00B152E0"/>
    <w:rsid w:val="00B1662E"/>
    <w:rsid w:val="00B172B4"/>
    <w:rsid w:val="00B228BB"/>
    <w:rsid w:val="00B32917"/>
    <w:rsid w:val="00B4056F"/>
    <w:rsid w:val="00B407A6"/>
    <w:rsid w:val="00B42F9F"/>
    <w:rsid w:val="00B46546"/>
    <w:rsid w:val="00B467FE"/>
    <w:rsid w:val="00B47D8E"/>
    <w:rsid w:val="00B50444"/>
    <w:rsid w:val="00B50E5E"/>
    <w:rsid w:val="00B52BE6"/>
    <w:rsid w:val="00B65533"/>
    <w:rsid w:val="00B73A0A"/>
    <w:rsid w:val="00B75D82"/>
    <w:rsid w:val="00B7683A"/>
    <w:rsid w:val="00B76C2C"/>
    <w:rsid w:val="00B8095A"/>
    <w:rsid w:val="00B851B6"/>
    <w:rsid w:val="00B86D44"/>
    <w:rsid w:val="00B87B50"/>
    <w:rsid w:val="00B95660"/>
    <w:rsid w:val="00B95BB5"/>
    <w:rsid w:val="00BA0B1F"/>
    <w:rsid w:val="00BA4E0C"/>
    <w:rsid w:val="00BB3F53"/>
    <w:rsid w:val="00BC009B"/>
    <w:rsid w:val="00BC2248"/>
    <w:rsid w:val="00BC4349"/>
    <w:rsid w:val="00BD2DF1"/>
    <w:rsid w:val="00BD2E5C"/>
    <w:rsid w:val="00BD4720"/>
    <w:rsid w:val="00BD7F14"/>
    <w:rsid w:val="00BE1385"/>
    <w:rsid w:val="00BE1BF1"/>
    <w:rsid w:val="00BE48CA"/>
    <w:rsid w:val="00BE6757"/>
    <w:rsid w:val="00BE7F1C"/>
    <w:rsid w:val="00BF4CDB"/>
    <w:rsid w:val="00BF5E0B"/>
    <w:rsid w:val="00BF674A"/>
    <w:rsid w:val="00BF68F3"/>
    <w:rsid w:val="00BF6E60"/>
    <w:rsid w:val="00C0146C"/>
    <w:rsid w:val="00C02220"/>
    <w:rsid w:val="00C0362D"/>
    <w:rsid w:val="00C061DC"/>
    <w:rsid w:val="00C06FE5"/>
    <w:rsid w:val="00C116C9"/>
    <w:rsid w:val="00C11D31"/>
    <w:rsid w:val="00C126C8"/>
    <w:rsid w:val="00C12929"/>
    <w:rsid w:val="00C13DB7"/>
    <w:rsid w:val="00C14DE6"/>
    <w:rsid w:val="00C15FB2"/>
    <w:rsid w:val="00C20F0A"/>
    <w:rsid w:val="00C237ED"/>
    <w:rsid w:val="00C23B9D"/>
    <w:rsid w:val="00C32990"/>
    <w:rsid w:val="00C32AD7"/>
    <w:rsid w:val="00C35867"/>
    <w:rsid w:val="00C36D93"/>
    <w:rsid w:val="00C41F89"/>
    <w:rsid w:val="00C43E8B"/>
    <w:rsid w:val="00C45467"/>
    <w:rsid w:val="00C472ED"/>
    <w:rsid w:val="00C517C4"/>
    <w:rsid w:val="00C53072"/>
    <w:rsid w:val="00C55FCE"/>
    <w:rsid w:val="00C57613"/>
    <w:rsid w:val="00C618A2"/>
    <w:rsid w:val="00C64FBA"/>
    <w:rsid w:val="00C73BB7"/>
    <w:rsid w:val="00C74033"/>
    <w:rsid w:val="00C80086"/>
    <w:rsid w:val="00C85B0C"/>
    <w:rsid w:val="00C86B8B"/>
    <w:rsid w:val="00C86C30"/>
    <w:rsid w:val="00C87643"/>
    <w:rsid w:val="00C9559D"/>
    <w:rsid w:val="00C96881"/>
    <w:rsid w:val="00CA0DD0"/>
    <w:rsid w:val="00CA13D3"/>
    <w:rsid w:val="00CA73F2"/>
    <w:rsid w:val="00CB023A"/>
    <w:rsid w:val="00CB33A7"/>
    <w:rsid w:val="00CC1B99"/>
    <w:rsid w:val="00CC5876"/>
    <w:rsid w:val="00CC5F83"/>
    <w:rsid w:val="00CC693E"/>
    <w:rsid w:val="00CD0A1D"/>
    <w:rsid w:val="00CD1B8E"/>
    <w:rsid w:val="00CD3850"/>
    <w:rsid w:val="00CD5E47"/>
    <w:rsid w:val="00CD6861"/>
    <w:rsid w:val="00CE19AB"/>
    <w:rsid w:val="00CE2D61"/>
    <w:rsid w:val="00CF3987"/>
    <w:rsid w:val="00CF5806"/>
    <w:rsid w:val="00D010A0"/>
    <w:rsid w:val="00D11500"/>
    <w:rsid w:val="00D116BF"/>
    <w:rsid w:val="00D163C2"/>
    <w:rsid w:val="00D17418"/>
    <w:rsid w:val="00D20332"/>
    <w:rsid w:val="00D215EC"/>
    <w:rsid w:val="00D21AE1"/>
    <w:rsid w:val="00D27940"/>
    <w:rsid w:val="00D3039D"/>
    <w:rsid w:val="00D35492"/>
    <w:rsid w:val="00D35E0D"/>
    <w:rsid w:val="00D36BC4"/>
    <w:rsid w:val="00D40FAA"/>
    <w:rsid w:val="00D43FD2"/>
    <w:rsid w:val="00D45769"/>
    <w:rsid w:val="00D46C5B"/>
    <w:rsid w:val="00D50820"/>
    <w:rsid w:val="00D51F40"/>
    <w:rsid w:val="00D547E2"/>
    <w:rsid w:val="00D55D77"/>
    <w:rsid w:val="00D6060F"/>
    <w:rsid w:val="00D60FB7"/>
    <w:rsid w:val="00D62235"/>
    <w:rsid w:val="00D67ED7"/>
    <w:rsid w:val="00D701CB"/>
    <w:rsid w:val="00D715C5"/>
    <w:rsid w:val="00D82027"/>
    <w:rsid w:val="00D84ABD"/>
    <w:rsid w:val="00D84B0C"/>
    <w:rsid w:val="00D85041"/>
    <w:rsid w:val="00D878B5"/>
    <w:rsid w:val="00D92067"/>
    <w:rsid w:val="00D9229F"/>
    <w:rsid w:val="00D92D71"/>
    <w:rsid w:val="00DA2DD0"/>
    <w:rsid w:val="00DA626F"/>
    <w:rsid w:val="00DA7139"/>
    <w:rsid w:val="00DB21E9"/>
    <w:rsid w:val="00DB335C"/>
    <w:rsid w:val="00DB5016"/>
    <w:rsid w:val="00DB6BB8"/>
    <w:rsid w:val="00DB7D47"/>
    <w:rsid w:val="00DC5FB4"/>
    <w:rsid w:val="00DC69E9"/>
    <w:rsid w:val="00DC7B20"/>
    <w:rsid w:val="00DC7F75"/>
    <w:rsid w:val="00DD6919"/>
    <w:rsid w:val="00DD6EDB"/>
    <w:rsid w:val="00DD7B4E"/>
    <w:rsid w:val="00DE1013"/>
    <w:rsid w:val="00DE5B9D"/>
    <w:rsid w:val="00DE5C90"/>
    <w:rsid w:val="00DE5F2A"/>
    <w:rsid w:val="00DE6321"/>
    <w:rsid w:val="00DF20D0"/>
    <w:rsid w:val="00DF75E7"/>
    <w:rsid w:val="00E02865"/>
    <w:rsid w:val="00E0335B"/>
    <w:rsid w:val="00E04E9D"/>
    <w:rsid w:val="00E10831"/>
    <w:rsid w:val="00E12431"/>
    <w:rsid w:val="00E14617"/>
    <w:rsid w:val="00E14EF2"/>
    <w:rsid w:val="00E15218"/>
    <w:rsid w:val="00E16C74"/>
    <w:rsid w:val="00E1782B"/>
    <w:rsid w:val="00E21D1B"/>
    <w:rsid w:val="00E27E0A"/>
    <w:rsid w:val="00E32B80"/>
    <w:rsid w:val="00E41C1E"/>
    <w:rsid w:val="00E41EFA"/>
    <w:rsid w:val="00E42460"/>
    <w:rsid w:val="00E4777D"/>
    <w:rsid w:val="00E50FFE"/>
    <w:rsid w:val="00E549E3"/>
    <w:rsid w:val="00E62AD5"/>
    <w:rsid w:val="00E63C28"/>
    <w:rsid w:val="00E77143"/>
    <w:rsid w:val="00E84C4C"/>
    <w:rsid w:val="00E86001"/>
    <w:rsid w:val="00E86D3D"/>
    <w:rsid w:val="00E96FC2"/>
    <w:rsid w:val="00E97A15"/>
    <w:rsid w:val="00EA7137"/>
    <w:rsid w:val="00EB000C"/>
    <w:rsid w:val="00EB080C"/>
    <w:rsid w:val="00EB45EB"/>
    <w:rsid w:val="00EB71F4"/>
    <w:rsid w:val="00EC78CA"/>
    <w:rsid w:val="00ED4C5C"/>
    <w:rsid w:val="00ED6542"/>
    <w:rsid w:val="00EE11AF"/>
    <w:rsid w:val="00EE2174"/>
    <w:rsid w:val="00F001CD"/>
    <w:rsid w:val="00F016A9"/>
    <w:rsid w:val="00F03BCA"/>
    <w:rsid w:val="00F05E49"/>
    <w:rsid w:val="00F1003D"/>
    <w:rsid w:val="00F1030A"/>
    <w:rsid w:val="00F111BE"/>
    <w:rsid w:val="00F1211E"/>
    <w:rsid w:val="00F152EB"/>
    <w:rsid w:val="00F15977"/>
    <w:rsid w:val="00F250AE"/>
    <w:rsid w:val="00F3662F"/>
    <w:rsid w:val="00F36E84"/>
    <w:rsid w:val="00F41F7A"/>
    <w:rsid w:val="00F44B13"/>
    <w:rsid w:val="00F473E3"/>
    <w:rsid w:val="00F47DB7"/>
    <w:rsid w:val="00F504DB"/>
    <w:rsid w:val="00F524BA"/>
    <w:rsid w:val="00F528E6"/>
    <w:rsid w:val="00F529F3"/>
    <w:rsid w:val="00F56545"/>
    <w:rsid w:val="00F56F5E"/>
    <w:rsid w:val="00F574A6"/>
    <w:rsid w:val="00F57BDB"/>
    <w:rsid w:val="00F60EC1"/>
    <w:rsid w:val="00F614ED"/>
    <w:rsid w:val="00F61885"/>
    <w:rsid w:val="00F63FF4"/>
    <w:rsid w:val="00F64044"/>
    <w:rsid w:val="00F652CF"/>
    <w:rsid w:val="00F71E44"/>
    <w:rsid w:val="00F766C1"/>
    <w:rsid w:val="00F84100"/>
    <w:rsid w:val="00F90AC5"/>
    <w:rsid w:val="00F94282"/>
    <w:rsid w:val="00F96377"/>
    <w:rsid w:val="00FA1E64"/>
    <w:rsid w:val="00FA400D"/>
    <w:rsid w:val="00FA6920"/>
    <w:rsid w:val="00FB030F"/>
    <w:rsid w:val="00FB4337"/>
    <w:rsid w:val="00FC394E"/>
    <w:rsid w:val="00FC4E7C"/>
    <w:rsid w:val="00FC53CD"/>
    <w:rsid w:val="00FC5D3B"/>
    <w:rsid w:val="00FC7871"/>
    <w:rsid w:val="00FE0EC2"/>
    <w:rsid w:val="00FE4880"/>
    <w:rsid w:val="00FE5B22"/>
    <w:rsid w:val="00FE60AE"/>
    <w:rsid w:val="00FE61CC"/>
    <w:rsid w:val="00FE70DB"/>
    <w:rsid w:val="00FE7BC3"/>
    <w:rsid w:val="00FF1FE3"/>
    <w:rsid w:val="00FF2032"/>
    <w:rsid w:val="00FF2913"/>
    <w:rsid w:val="00FF56A7"/>
    <w:rsid w:val="00FF738E"/>
    <w:rsid w:val="00FF78F6"/>
    <w:rsid w:val="05DC60AE"/>
    <w:rsid w:val="08787495"/>
    <w:rsid w:val="087F4344"/>
    <w:rsid w:val="0B46468E"/>
    <w:rsid w:val="0B4B443D"/>
    <w:rsid w:val="0DB75244"/>
    <w:rsid w:val="0F2D335D"/>
    <w:rsid w:val="10686A6C"/>
    <w:rsid w:val="12C821AB"/>
    <w:rsid w:val="181A6C0F"/>
    <w:rsid w:val="18F15B50"/>
    <w:rsid w:val="283A75ED"/>
    <w:rsid w:val="2AAE1D87"/>
    <w:rsid w:val="320C1795"/>
    <w:rsid w:val="337A1884"/>
    <w:rsid w:val="34311DD9"/>
    <w:rsid w:val="3BBB1911"/>
    <w:rsid w:val="3BEC11E4"/>
    <w:rsid w:val="3D2E188A"/>
    <w:rsid w:val="406E1939"/>
    <w:rsid w:val="422B0B70"/>
    <w:rsid w:val="44301429"/>
    <w:rsid w:val="44931BFF"/>
    <w:rsid w:val="456C0BBE"/>
    <w:rsid w:val="4A4E217C"/>
    <w:rsid w:val="4F445A41"/>
    <w:rsid w:val="50C9087E"/>
    <w:rsid w:val="50D852D8"/>
    <w:rsid w:val="51360191"/>
    <w:rsid w:val="52425D32"/>
    <w:rsid w:val="540C20E1"/>
    <w:rsid w:val="5A6000EC"/>
    <w:rsid w:val="5C2C3E65"/>
    <w:rsid w:val="5CF04A2C"/>
    <w:rsid w:val="5D9D7719"/>
    <w:rsid w:val="5E9944C6"/>
    <w:rsid w:val="5F683330"/>
    <w:rsid w:val="644C66BF"/>
    <w:rsid w:val="6BB20BAC"/>
    <w:rsid w:val="6F410FC1"/>
    <w:rsid w:val="716A1D63"/>
    <w:rsid w:val="73C24AE6"/>
    <w:rsid w:val="7AC7367E"/>
    <w:rsid w:val="7DB42AB3"/>
    <w:rsid w:val="7E251FB9"/>
    <w:rsid w:val="7F230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name="Body Text 2"/>
    <w:lsdException w:qFormat="1" w:unhideWhenUsed="0" w:uiPriority="99" w:semiHidden="0" w:name="Body Text 3"/>
    <w:lsdException w:qFormat="1" w:unhideWhenUsed="0" w:uiPriority="99" w:name="Body Text Indent 2"/>
    <w:lsdException w:qFormat="1" w:unhideWhenUsed="0"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50"/>
    <w:qFormat/>
    <w:uiPriority w:val="99"/>
    <w:pPr>
      <w:keepNext/>
      <w:keepLines/>
      <w:widowControl/>
      <w:tabs>
        <w:tab w:val="left" w:pos="432"/>
      </w:tabs>
      <w:spacing w:before="340" w:after="330"/>
      <w:ind w:left="432" w:hanging="432"/>
      <w:jc w:val="left"/>
      <w:outlineLvl w:val="0"/>
    </w:pPr>
    <w:rPr>
      <w:rFonts w:ascii="宋体" w:hAnsi="Times New Roman" w:cs="宋体"/>
      <w:kern w:val="0"/>
      <w:sz w:val="28"/>
      <w:szCs w:val="28"/>
    </w:rPr>
  </w:style>
  <w:style w:type="paragraph" w:styleId="4">
    <w:name w:val="heading 2"/>
    <w:basedOn w:val="5"/>
    <w:next w:val="1"/>
    <w:link w:val="52"/>
    <w:qFormat/>
    <w:uiPriority w:val="99"/>
    <w:pPr>
      <w:numPr>
        <w:ilvl w:val="1"/>
        <w:numId w:val="1"/>
      </w:numPr>
      <w:tabs>
        <w:tab w:val="left" w:pos="360"/>
        <w:tab w:val="left" w:pos="576"/>
      </w:tabs>
      <w:spacing w:before="260"/>
      <w:ind w:left="576" w:hanging="576"/>
      <w:jc w:val="left"/>
      <w:outlineLvl w:val="1"/>
    </w:pPr>
    <w:rPr>
      <w:rFonts w:ascii="宋体" w:hAnsi="Arial" w:cs="宋体"/>
      <w:sz w:val="28"/>
      <w:szCs w:val="28"/>
    </w:rPr>
  </w:style>
  <w:style w:type="paragraph" w:styleId="6">
    <w:name w:val="heading 3"/>
    <w:basedOn w:val="1"/>
    <w:next w:val="1"/>
    <w:link w:val="74"/>
    <w:qFormat/>
    <w:uiPriority w:val="99"/>
    <w:pPr>
      <w:keepNext/>
      <w:keepLines/>
      <w:widowControl/>
      <w:numPr>
        <w:ilvl w:val="2"/>
        <w:numId w:val="1"/>
      </w:numPr>
      <w:tabs>
        <w:tab w:val="left" w:pos="360"/>
        <w:tab w:val="left" w:pos="1287"/>
      </w:tabs>
      <w:spacing w:before="260" w:after="260" w:line="415" w:lineRule="auto"/>
      <w:ind w:left="1287" w:hanging="720"/>
      <w:jc w:val="left"/>
      <w:outlineLvl w:val="2"/>
    </w:pPr>
    <w:rPr>
      <w:rFonts w:ascii="Times New Roman" w:hAnsi="Times New Roman" w:cs="Times New Roman"/>
      <w:b/>
      <w:bCs/>
      <w:kern w:val="0"/>
      <w:sz w:val="32"/>
      <w:szCs w:val="32"/>
    </w:rPr>
  </w:style>
  <w:style w:type="paragraph" w:styleId="7">
    <w:name w:val="heading 4"/>
    <w:basedOn w:val="1"/>
    <w:next w:val="1"/>
    <w:link w:val="54"/>
    <w:qFormat/>
    <w:uiPriority w:val="99"/>
    <w:pPr>
      <w:keepNext/>
      <w:keepLines/>
      <w:widowControl/>
      <w:numPr>
        <w:ilvl w:val="3"/>
        <w:numId w:val="1"/>
      </w:numPr>
      <w:tabs>
        <w:tab w:val="left" w:pos="360"/>
        <w:tab w:val="left" w:pos="864"/>
      </w:tabs>
      <w:spacing w:before="280" w:after="290" w:line="374" w:lineRule="auto"/>
      <w:ind w:left="864" w:hanging="864"/>
      <w:jc w:val="left"/>
      <w:outlineLvl w:val="3"/>
    </w:pPr>
    <w:rPr>
      <w:rFonts w:ascii="Arial" w:hAnsi="Arial" w:eastAsia="黑体" w:cs="Arial"/>
      <w:b/>
      <w:bCs/>
      <w:kern w:val="0"/>
      <w:sz w:val="28"/>
      <w:szCs w:val="28"/>
    </w:rPr>
  </w:style>
  <w:style w:type="paragraph" w:styleId="8">
    <w:name w:val="heading 5"/>
    <w:basedOn w:val="1"/>
    <w:next w:val="1"/>
    <w:link w:val="55"/>
    <w:qFormat/>
    <w:uiPriority w:val="99"/>
    <w:pPr>
      <w:keepNext/>
      <w:keepLines/>
      <w:widowControl/>
      <w:numPr>
        <w:ilvl w:val="4"/>
        <w:numId w:val="1"/>
      </w:numPr>
      <w:tabs>
        <w:tab w:val="left" w:pos="360"/>
        <w:tab w:val="left" w:pos="1008"/>
      </w:tabs>
      <w:spacing w:before="280" w:after="290" w:line="374" w:lineRule="auto"/>
      <w:ind w:left="1008" w:hanging="1008"/>
      <w:jc w:val="left"/>
      <w:outlineLvl w:val="4"/>
    </w:pPr>
    <w:rPr>
      <w:rFonts w:ascii="Times New Roman" w:hAnsi="Times New Roman" w:cs="Times New Roman"/>
      <w:b/>
      <w:bCs/>
      <w:kern w:val="0"/>
      <w:sz w:val="28"/>
      <w:szCs w:val="28"/>
    </w:rPr>
  </w:style>
  <w:style w:type="paragraph" w:styleId="9">
    <w:name w:val="heading 6"/>
    <w:basedOn w:val="1"/>
    <w:next w:val="1"/>
    <w:link w:val="56"/>
    <w:qFormat/>
    <w:uiPriority w:val="99"/>
    <w:pPr>
      <w:keepNext/>
      <w:keepLines/>
      <w:widowControl/>
      <w:numPr>
        <w:ilvl w:val="5"/>
        <w:numId w:val="1"/>
      </w:numPr>
      <w:tabs>
        <w:tab w:val="left" w:pos="360"/>
        <w:tab w:val="left" w:pos="1152"/>
      </w:tabs>
      <w:spacing w:before="240" w:after="64" w:line="319" w:lineRule="auto"/>
      <w:ind w:left="1152" w:hanging="1152"/>
      <w:jc w:val="left"/>
      <w:outlineLvl w:val="5"/>
    </w:pPr>
    <w:rPr>
      <w:rFonts w:ascii="Arial" w:hAnsi="Arial" w:eastAsia="黑体" w:cs="Arial"/>
      <w:b/>
      <w:bCs/>
      <w:kern w:val="0"/>
      <w:sz w:val="24"/>
      <w:szCs w:val="24"/>
    </w:rPr>
  </w:style>
  <w:style w:type="paragraph" w:styleId="10">
    <w:name w:val="heading 7"/>
    <w:basedOn w:val="1"/>
    <w:next w:val="1"/>
    <w:link w:val="57"/>
    <w:qFormat/>
    <w:uiPriority w:val="99"/>
    <w:pPr>
      <w:keepNext/>
      <w:keepLines/>
      <w:widowControl/>
      <w:numPr>
        <w:ilvl w:val="6"/>
        <w:numId w:val="1"/>
      </w:numPr>
      <w:tabs>
        <w:tab w:val="left" w:pos="360"/>
        <w:tab w:val="left" w:pos="1296"/>
      </w:tabs>
      <w:spacing w:before="240" w:after="64" w:line="319" w:lineRule="auto"/>
      <w:ind w:left="1296" w:hanging="1296"/>
      <w:jc w:val="left"/>
      <w:outlineLvl w:val="6"/>
    </w:pPr>
    <w:rPr>
      <w:rFonts w:ascii="Times New Roman" w:hAnsi="Times New Roman" w:cs="Times New Roman"/>
      <w:b/>
      <w:bCs/>
      <w:kern w:val="0"/>
      <w:sz w:val="24"/>
      <w:szCs w:val="24"/>
    </w:rPr>
  </w:style>
  <w:style w:type="paragraph" w:styleId="11">
    <w:name w:val="heading 8"/>
    <w:basedOn w:val="1"/>
    <w:next w:val="1"/>
    <w:link w:val="58"/>
    <w:qFormat/>
    <w:uiPriority w:val="99"/>
    <w:pPr>
      <w:keepNext/>
      <w:keepLines/>
      <w:widowControl/>
      <w:numPr>
        <w:ilvl w:val="7"/>
        <w:numId w:val="1"/>
      </w:numPr>
      <w:tabs>
        <w:tab w:val="left" w:pos="360"/>
        <w:tab w:val="left" w:pos="1440"/>
      </w:tabs>
      <w:spacing w:before="240" w:after="64" w:line="319" w:lineRule="auto"/>
      <w:ind w:left="1440" w:hanging="1440"/>
      <w:jc w:val="left"/>
      <w:outlineLvl w:val="7"/>
    </w:pPr>
    <w:rPr>
      <w:rFonts w:ascii="Arial" w:hAnsi="Arial" w:eastAsia="黑体" w:cs="Arial"/>
      <w:kern w:val="0"/>
      <w:sz w:val="24"/>
      <w:szCs w:val="24"/>
    </w:rPr>
  </w:style>
  <w:style w:type="paragraph" w:styleId="12">
    <w:name w:val="heading 9"/>
    <w:basedOn w:val="1"/>
    <w:next w:val="1"/>
    <w:link w:val="59"/>
    <w:qFormat/>
    <w:uiPriority w:val="99"/>
    <w:pPr>
      <w:keepNext/>
      <w:keepLines/>
      <w:widowControl/>
      <w:numPr>
        <w:ilvl w:val="8"/>
        <w:numId w:val="1"/>
      </w:numPr>
      <w:tabs>
        <w:tab w:val="left" w:pos="360"/>
        <w:tab w:val="left" w:pos="1584"/>
      </w:tabs>
      <w:spacing w:before="240" w:after="64" w:line="319" w:lineRule="auto"/>
      <w:ind w:left="1584" w:hanging="1584"/>
      <w:jc w:val="left"/>
      <w:outlineLvl w:val="8"/>
    </w:pPr>
    <w:rPr>
      <w:rFonts w:ascii="Arial" w:hAnsi="Arial" w:eastAsia="黑体" w:cs="Arial"/>
      <w:kern w:val="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3"/>
    <w:semiHidden/>
    <w:qFormat/>
    <w:uiPriority w:val="99"/>
    <w:pPr>
      <w:spacing w:after="120"/>
    </w:pPr>
    <w:rPr>
      <w:rFonts w:ascii="Times New Roman" w:hAnsi="Times New Roman" w:cs="Times New Roman"/>
    </w:rPr>
  </w:style>
  <w:style w:type="paragraph" w:styleId="5">
    <w:name w:val="Title"/>
    <w:basedOn w:val="1"/>
    <w:next w:val="1"/>
    <w:link w:val="51"/>
    <w:qFormat/>
    <w:uiPriority w:val="99"/>
    <w:pPr>
      <w:widowControl/>
      <w:spacing w:before="60" w:after="60"/>
      <w:jc w:val="center"/>
      <w:outlineLvl w:val="0"/>
    </w:pPr>
    <w:rPr>
      <w:rFonts w:ascii="Cambria" w:hAnsi="Cambria" w:cs="Cambria"/>
      <w:b/>
      <w:bCs/>
      <w:kern w:val="0"/>
      <w:sz w:val="32"/>
      <w:szCs w:val="32"/>
    </w:rPr>
  </w:style>
  <w:style w:type="paragraph" w:styleId="13">
    <w:name w:val="toc 7"/>
    <w:basedOn w:val="1"/>
    <w:next w:val="1"/>
    <w:qFormat/>
    <w:uiPriority w:val="39"/>
    <w:pPr>
      <w:ind w:left="1260"/>
      <w:jc w:val="left"/>
    </w:pPr>
    <w:rPr>
      <w:sz w:val="18"/>
      <w:szCs w:val="18"/>
    </w:rPr>
  </w:style>
  <w:style w:type="paragraph" w:styleId="14">
    <w:name w:val="Normal Indent"/>
    <w:basedOn w:val="1"/>
    <w:next w:val="1"/>
    <w:semiHidden/>
    <w:qFormat/>
    <w:uiPriority w:val="99"/>
    <w:pPr>
      <w:ind w:firstLine="420"/>
    </w:pPr>
    <w:rPr>
      <w:rFonts w:ascii="Times New Roman" w:hAnsi="Times New Roman" w:cs="Times New Roman"/>
    </w:rPr>
  </w:style>
  <w:style w:type="paragraph" w:styleId="15">
    <w:name w:val="List Bullet"/>
    <w:basedOn w:val="1"/>
    <w:next w:val="1"/>
    <w:semiHidden/>
    <w:qFormat/>
    <w:uiPriority w:val="99"/>
    <w:pPr>
      <w:tabs>
        <w:tab w:val="left" w:pos="360"/>
      </w:tabs>
      <w:ind w:left="360" w:hanging="360" w:hangingChars="200"/>
    </w:pPr>
    <w:rPr>
      <w:rFonts w:ascii="Times New Roman" w:hAnsi="Times New Roman" w:cs="Times New Roman"/>
    </w:rPr>
  </w:style>
  <w:style w:type="paragraph" w:styleId="16">
    <w:name w:val="Document Map"/>
    <w:basedOn w:val="1"/>
    <w:next w:val="1"/>
    <w:link w:val="60"/>
    <w:semiHidden/>
    <w:qFormat/>
    <w:uiPriority w:val="99"/>
    <w:pPr>
      <w:shd w:val="clear" w:color="auto" w:fill="000080"/>
    </w:pPr>
    <w:rPr>
      <w:rFonts w:ascii="Times New Roman" w:hAnsi="Times New Roman" w:cs="Times New Roman"/>
    </w:rPr>
  </w:style>
  <w:style w:type="paragraph" w:styleId="17">
    <w:name w:val="toa heading"/>
    <w:basedOn w:val="1"/>
    <w:next w:val="1"/>
    <w:qFormat/>
    <w:uiPriority w:val="0"/>
    <w:pPr>
      <w:autoSpaceDE w:val="0"/>
      <w:autoSpaceDN w:val="0"/>
      <w:adjustRightInd w:val="0"/>
      <w:spacing w:before="120" w:after="60" w:line="360" w:lineRule="auto"/>
      <w:ind w:right="-425"/>
      <w:jc w:val="left"/>
    </w:pPr>
    <w:rPr>
      <w:rFonts w:ascii="Arial" w:hAnsi="Arial"/>
      <w:color w:val="000000"/>
      <w:sz w:val="24"/>
    </w:rPr>
  </w:style>
  <w:style w:type="paragraph" w:styleId="18">
    <w:name w:val="annotation text"/>
    <w:basedOn w:val="1"/>
    <w:next w:val="1"/>
    <w:link w:val="61"/>
    <w:semiHidden/>
    <w:qFormat/>
    <w:uiPriority w:val="0"/>
    <w:pPr>
      <w:jc w:val="left"/>
    </w:pPr>
    <w:rPr>
      <w:rFonts w:ascii="Times New Roman" w:hAnsi="Times New Roman" w:cs="Times New Roman"/>
    </w:rPr>
  </w:style>
  <w:style w:type="paragraph" w:styleId="19">
    <w:name w:val="Body Text 3"/>
    <w:basedOn w:val="1"/>
    <w:next w:val="1"/>
    <w:link w:val="62"/>
    <w:qFormat/>
    <w:uiPriority w:val="99"/>
    <w:pPr>
      <w:spacing w:after="120"/>
    </w:pPr>
    <w:rPr>
      <w:rFonts w:ascii="Times New Roman" w:hAnsi="Times New Roman" w:cs="Times New Roman"/>
      <w:sz w:val="16"/>
      <w:szCs w:val="16"/>
    </w:rPr>
  </w:style>
  <w:style w:type="paragraph" w:styleId="20">
    <w:name w:val="Body Text Indent"/>
    <w:basedOn w:val="1"/>
    <w:next w:val="1"/>
    <w:link w:val="64"/>
    <w:qFormat/>
    <w:uiPriority w:val="99"/>
    <w:pPr>
      <w:ind w:firstLine="630"/>
    </w:pPr>
    <w:rPr>
      <w:rFonts w:ascii="宋体" w:hAnsi="Times New Roman" w:cs="宋体"/>
      <w:sz w:val="32"/>
      <w:szCs w:val="32"/>
    </w:rPr>
  </w:style>
  <w:style w:type="paragraph" w:styleId="21">
    <w:name w:val="List Bullet 2"/>
    <w:basedOn w:val="15"/>
    <w:next w:val="1"/>
    <w:semiHidden/>
    <w:qFormat/>
    <w:uiPriority w:val="99"/>
    <w:pPr>
      <w:widowControl/>
      <w:tabs>
        <w:tab w:val="left" w:pos="432"/>
        <w:tab w:val="clear" w:pos="360"/>
      </w:tabs>
      <w:spacing w:after="220" w:line="220" w:lineRule="atLeast"/>
      <w:ind w:left="2160" w:right="720" w:hanging="432" w:firstLineChars="0"/>
      <w:jc w:val="left"/>
    </w:pPr>
    <w:rPr>
      <w:kern w:val="0"/>
    </w:rPr>
  </w:style>
  <w:style w:type="paragraph" w:styleId="22">
    <w:name w:val="toc 5"/>
    <w:basedOn w:val="1"/>
    <w:next w:val="1"/>
    <w:qFormat/>
    <w:uiPriority w:val="39"/>
    <w:pPr>
      <w:ind w:left="840"/>
      <w:jc w:val="left"/>
    </w:pPr>
    <w:rPr>
      <w:sz w:val="18"/>
      <w:szCs w:val="18"/>
    </w:rPr>
  </w:style>
  <w:style w:type="paragraph" w:styleId="23">
    <w:name w:val="toc 3"/>
    <w:basedOn w:val="1"/>
    <w:next w:val="1"/>
    <w:qFormat/>
    <w:uiPriority w:val="39"/>
    <w:pPr>
      <w:ind w:left="420"/>
      <w:jc w:val="left"/>
    </w:pPr>
    <w:rPr>
      <w:i/>
      <w:iCs/>
      <w:sz w:val="20"/>
      <w:szCs w:val="20"/>
    </w:rPr>
  </w:style>
  <w:style w:type="paragraph" w:styleId="24">
    <w:name w:val="Plain Text"/>
    <w:basedOn w:val="1"/>
    <w:next w:val="1"/>
    <w:link w:val="49"/>
    <w:qFormat/>
    <w:uiPriority w:val="99"/>
    <w:rPr>
      <w:rFonts w:ascii="宋体" w:hAnsi="Courier New" w:cs="宋体"/>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65"/>
    <w:semiHidden/>
    <w:qFormat/>
    <w:uiPriority w:val="99"/>
    <w:pPr>
      <w:ind w:left="100" w:leftChars="2500"/>
    </w:pPr>
    <w:rPr>
      <w:rFonts w:ascii="仿宋_GB2312" w:hAnsi="Times New Roman" w:eastAsia="仿宋_GB2312" w:cs="仿宋_GB2312"/>
      <w:b/>
      <w:bCs/>
      <w:sz w:val="28"/>
      <w:szCs w:val="28"/>
    </w:rPr>
  </w:style>
  <w:style w:type="paragraph" w:styleId="27">
    <w:name w:val="Body Text Indent 2"/>
    <w:basedOn w:val="1"/>
    <w:next w:val="1"/>
    <w:link w:val="66"/>
    <w:semiHidden/>
    <w:qFormat/>
    <w:uiPriority w:val="99"/>
    <w:pPr>
      <w:tabs>
        <w:tab w:val="left" w:pos="4970"/>
      </w:tabs>
      <w:spacing w:line="360" w:lineRule="auto"/>
      <w:ind w:firstLine="480" w:firstLineChars="200"/>
    </w:pPr>
    <w:rPr>
      <w:rFonts w:ascii="Times New Roman" w:hAnsi="Times New Roman" w:cs="Times New Roman"/>
      <w:sz w:val="24"/>
      <w:szCs w:val="24"/>
    </w:rPr>
  </w:style>
  <w:style w:type="paragraph" w:styleId="28">
    <w:name w:val="Balloon Text"/>
    <w:basedOn w:val="1"/>
    <w:next w:val="1"/>
    <w:link w:val="67"/>
    <w:semiHidden/>
    <w:qFormat/>
    <w:uiPriority w:val="99"/>
    <w:rPr>
      <w:rFonts w:ascii="Times New Roman" w:hAnsi="Times New Roman" w:cs="Times New Roman"/>
      <w:sz w:val="18"/>
      <w:szCs w:val="18"/>
    </w:rPr>
  </w:style>
  <w:style w:type="paragraph" w:styleId="29">
    <w:name w:val="footer"/>
    <w:basedOn w:val="1"/>
    <w:link w:val="68"/>
    <w:qFormat/>
    <w:uiPriority w:val="99"/>
    <w:pPr>
      <w:tabs>
        <w:tab w:val="center" w:pos="4153"/>
        <w:tab w:val="right" w:pos="8306"/>
      </w:tabs>
      <w:snapToGrid w:val="0"/>
      <w:jc w:val="left"/>
    </w:pPr>
    <w:rPr>
      <w:sz w:val="18"/>
      <w:szCs w:val="18"/>
    </w:rPr>
  </w:style>
  <w:style w:type="paragraph" w:styleId="30">
    <w:name w:val="header"/>
    <w:basedOn w:val="1"/>
    <w:link w:val="69"/>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before="120" w:after="120"/>
      <w:jc w:val="left"/>
    </w:pPr>
    <w:rPr>
      <w:b/>
      <w:bCs/>
      <w:caps/>
      <w:sz w:val="20"/>
      <w:szCs w:val="20"/>
    </w:rPr>
  </w:style>
  <w:style w:type="paragraph" w:styleId="32">
    <w:name w:val="toc 4"/>
    <w:basedOn w:val="1"/>
    <w:next w:val="1"/>
    <w:qFormat/>
    <w:uiPriority w:val="39"/>
    <w:pPr>
      <w:ind w:left="630"/>
      <w:jc w:val="left"/>
    </w:pPr>
    <w:rPr>
      <w:sz w:val="18"/>
      <w:szCs w:val="18"/>
    </w:rPr>
  </w:style>
  <w:style w:type="paragraph" w:styleId="33">
    <w:name w:val="Subtitle"/>
    <w:basedOn w:val="1"/>
    <w:next w:val="1"/>
    <w:link w:val="70"/>
    <w:qFormat/>
    <w:uiPriority w:val="99"/>
    <w:pPr>
      <w:widowControl/>
      <w:spacing w:before="240" w:after="60" w:line="312" w:lineRule="auto"/>
      <w:jc w:val="center"/>
      <w:outlineLvl w:val="1"/>
    </w:pPr>
    <w:rPr>
      <w:rFonts w:ascii="Calibri Light" w:hAnsi="Calibri Light" w:cs="Calibri Light"/>
      <w:b/>
      <w:bCs/>
      <w:kern w:val="28"/>
      <w:sz w:val="32"/>
      <w:szCs w:val="32"/>
    </w:rPr>
  </w:style>
  <w:style w:type="paragraph" w:styleId="34">
    <w:name w:val="toc 6"/>
    <w:basedOn w:val="1"/>
    <w:next w:val="1"/>
    <w:qFormat/>
    <w:uiPriority w:val="39"/>
    <w:pPr>
      <w:ind w:left="1050"/>
      <w:jc w:val="left"/>
    </w:pPr>
    <w:rPr>
      <w:sz w:val="18"/>
      <w:szCs w:val="18"/>
    </w:rPr>
  </w:style>
  <w:style w:type="paragraph" w:styleId="35">
    <w:name w:val="Body Text Indent 3"/>
    <w:basedOn w:val="1"/>
    <w:next w:val="1"/>
    <w:link w:val="71"/>
    <w:semiHidden/>
    <w:qFormat/>
    <w:uiPriority w:val="99"/>
    <w:pPr>
      <w:spacing w:line="360" w:lineRule="auto"/>
      <w:ind w:left="1978" w:leftChars="942"/>
    </w:pPr>
    <w:rPr>
      <w:rFonts w:ascii="Times New Roman" w:hAnsi="宋体" w:cs="Times New Roman"/>
      <w:sz w:val="24"/>
      <w:szCs w:val="24"/>
    </w:rPr>
  </w:style>
  <w:style w:type="paragraph" w:styleId="36">
    <w:name w:val="toc 2"/>
    <w:basedOn w:val="1"/>
    <w:next w:val="1"/>
    <w:qFormat/>
    <w:uiPriority w:val="39"/>
    <w:pPr>
      <w:ind w:left="210"/>
      <w:jc w:val="left"/>
    </w:pPr>
    <w:rPr>
      <w:smallCaps/>
      <w:sz w:val="20"/>
      <w:szCs w:val="20"/>
    </w:rPr>
  </w:style>
  <w:style w:type="paragraph" w:styleId="37">
    <w:name w:val="toc 9"/>
    <w:basedOn w:val="1"/>
    <w:next w:val="1"/>
    <w:qFormat/>
    <w:uiPriority w:val="39"/>
    <w:pPr>
      <w:ind w:left="1680"/>
      <w:jc w:val="left"/>
    </w:pPr>
    <w:rPr>
      <w:sz w:val="18"/>
      <w:szCs w:val="18"/>
    </w:rPr>
  </w:style>
  <w:style w:type="paragraph" w:styleId="38">
    <w:name w:val="Body Text 2"/>
    <w:basedOn w:val="1"/>
    <w:next w:val="1"/>
    <w:link w:val="72"/>
    <w:semiHidden/>
    <w:qFormat/>
    <w:uiPriority w:val="99"/>
    <w:rPr>
      <w:rFonts w:ascii="Times New Roman" w:hAnsi="Times New Roman" w:eastAsia="楷体_GB2312" w:cs="Times New Roman"/>
      <w:b/>
      <w:bCs/>
    </w:rPr>
  </w:style>
  <w:style w:type="paragraph" w:styleId="39">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styleId="40">
    <w:name w:val="annotation subject"/>
    <w:basedOn w:val="18"/>
    <w:next w:val="18"/>
    <w:link w:val="73"/>
    <w:semiHidden/>
    <w:qFormat/>
    <w:uiPriority w:val="99"/>
    <w:rPr>
      <w:b/>
      <w:bCs/>
    </w:rPr>
  </w:style>
  <w:style w:type="paragraph" w:styleId="41">
    <w:name w:val="Body Text First Indent 2"/>
    <w:basedOn w:val="20"/>
    <w:qFormat/>
    <w:uiPriority w:val="0"/>
    <w:pPr>
      <w:ind w:firstLine="420"/>
    </w:pPr>
    <w:rPr>
      <w:szCs w:val="21"/>
    </w:rPr>
  </w:style>
  <w:style w:type="table" w:styleId="43">
    <w:name w:val="Table Grid"/>
    <w:basedOn w:val="4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page number"/>
    <w:semiHidden/>
    <w:qFormat/>
    <w:uiPriority w:val="99"/>
    <w:rPr>
      <w:rFonts w:ascii="Times New Roman" w:hAnsi="Times New Roman" w:cs="Times New Roman"/>
    </w:rPr>
  </w:style>
  <w:style w:type="character" w:styleId="46">
    <w:name w:val="FollowedHyperlink"/>
    <w:semiHidden/>
    <w:qFormat/>
    <w:uiPriority w:val="99"/>
    <w:rPr>
      <w:color w:val="800080"/>
      <w:u w:val="single"/>
    </w:rPr>
  </w:style>
  <w:style w:type="character" w:styleId="47">
    <w:name w:val="Hyperlink"/>
    <w:qFormat/>
    <w:uiPriority w:val="99"/>
    <w:rPr>
      <w:color w:val="0000FF"/>
      <w:u w:val="single"/>
    </w:rPr>
  </w:style>
  <w:style w:type="character" w:styleId="48">
    <w:name w:val="annotation reference"/>
    <w:semiHidden/>
    <w:qFormat/>
    <w:uiPriority w:val="99"/>
    <w:rPr>
      <w:rFonts w:ascii="Times New Roman" w:hAnsi="Times New Roman" w:cs="Times New Roman"/>
      <w:sz w:val="21"/>
      <w:szCs w:val="21"/>
    </w:rPr>
  </w:style>
  <w:style w:type="character" w:customStyle="1" w:styleId="49">
    <w:name w:val="纯文本 字符"/>
    <w:link w:val="24"/>
    <w:qFormat/>
    <w:locked/>
    <w:uiPriority w:val="99"/>
    <w:rPr>
      <w:rFonts w:ascii="宋体" w:hAnsi="Courier New" w:eastAsia="宋体" w:cs="宋体"/>
      <w:sz w:val="20"/>
      <w:szCs w:val="20"/>
    </w:rPr>
  </w:style>
  <w:style w:type="character" w:customStyle="1" w:styleId="50">
    <w:name w:val="标题 1 字符"/>
    <w:link w:val="3"/>
    <w:qFormat/>
    <w:locked/>
    <w:uiPriority w:val="99"/>
    <w:rPr>
      <w:rFonts w:ascii="宋体" w:hAnsi="Times New Roman" w:cs="宋体"/>
      <w:sz w:val="28"/>
      <w:szCs w:val="28"/>
    </w:rPr>
  </w:style>
  <w:style w:type="character" w:customStyle="1" w:styleId="51">
    <w:name w:val="标题 字符"/>
    <w:link w:val="5"/>
    <w:qFormat/>
    <w:locked/>
    <w:uiPriority w:val="99"/>
    <w:rPr>
      <w:rFonts w:ascii="Cambria" w:hAnsi="Cambria" w:eastAsia="宋体" w:cs="Cambria"/>
      <w:b/>
      <w:bCs/>
      <w:kern w:val="0"/>
      <w:sz w:val="20"/>
      <w:szCs w:val="20"/>
    </w:rPr>
  </w:style>
  <w:style w:type="character" w:customStyle="1" w:styleId="52">
    <w:name w:val="标题 2 字符"/>
    <w:link w:val="4"/>
    <w:qFormat/>
    <w:locked/>
    <w:uiPriority w:val="99"/>
    <w:rPr>
      <w:rFonts w:ascii="宋体" w:hAnsi="Arial" w:eastAsia="宋体" w:cs="宋体"/>
      <w:sz w:val="32"/>
      <w:szCs w:val="32"/>
      <w:lang w:val="en-US" w:eastAsia="zh-CN"/>
    </w:rPr>
  </w:style>
  <w:style w:type="character" w:customStyle="1" w:styleId="53">
    <w:name w:val="标题 3 字符"/>
    <w:semiHidden/>
    <w:qFormat/>
    <w:locked/>
    <w:uiPriority w:val="99"/>
    <w:rPr>
      <w:rFonts w:eastAsia="宋体"/>
      <w:b/>
      <w:bCs/>
      <w:sz w:val="32"/>
      <w:szCs w:val="32"/>
      <w:lang w:val="en-US" w:eastAsia="zh-CN"/>
    </w:rPr>
  </w:style>
  <w:style w:type="character" w:customStyle="1" w:styleId="54">
    <w:name w:val="标题 4 字符"/>
    <w:link w:val="7"/>
    <w:semiHidden/>
    <w:qFormat/>
    <w:locked/>
    <w:uiPriority w:val="99"/>
    <w:rPr>
      <w:rFonts w:ascii="Arial" w:hAnsi="Arial" w:eastAsia="黑体" w:cs="Arial"/>
      <w:b/>
      <w:bCs/>
      <w:sz w:val="28"/>
      <w:szCs w:val="28"/>
      <w:lang w:val="en-US" w:eastAsia="zh-CN"/>
    </w:rPr>
  </w:style>
  <w:style w:type="character" w:customStyle="1" w:styleId="55">
    <w:name w:val="标题 5 字符"/>
    <w:link w:val="8"/>
    <w:semiHidden/>
    <w:qFormat/>
    <w:locked/>
    <w:uiPriority w:val="99"/>
    <w:rPr>
      <w:rFonts w:eastAsia="宋体"/>
      <w:b/>
      <w:bCs/>
      <w:sz w:val="28"/>
      <w:szCs w:val="28"/>
      <w:lang w:val="en-US" w:eastAsia="zh-CN"/>
    </w:rPr>
  </w:style>
  <w:style w:type="character" w:customStyle="1" w:styleId="56">
    <w:name w:val="标题 6 字符"/>
    <w:link w:val="9"/>
    <w:semiHidden/>
    <w:qFormat/>
    <w:locked/>
    <w:uiPriority w:val="99"/>
    <w:rPr>
      <w:rFonts w:ascii="Arial" w:hAnsi="Arial" w:eastAsia="黑体" w:cs="Arial"/>
      <w:b/>
      <w:bCs/>
      <w:sz w:val="24"/>
      <w:szCs w:val="24"/>
      <w:lang w:val="en-US" w:eastAsia="zh-CN"/>
    </w:rPr>
  </w:style>
  <w:style w:type="character" w:customStyle="1" w:styleId="57">
    <w:name w:val="标题 7 字符"/>
    <w:link w:val="10"/>
    <w:semiHidden/>
    <w:qFormat/>
    <w:locked/>
    <w:uiPriority w:val="99"/>
    <w:rPr>
      <w:rFonts w:eastAsia="宋体"/>
      <w:b/>
      <w:bCs/>
      <w:sz w:val="24"/>
      <w:szCs w:val="24"/>
      <w:lang w:val="en-US" w:eastAsia="zh-CN"/>
    </w:rPr>
  </w:style>
  <w:style w:type="character" w:customStyle="1" w:styleId="58">
    <w:name w:val="标题 8 字符"/>
    <w:link w:val="11"/>
    <w:semiHidden/>
    <w:qFormat/>
    <w:locked/>
    <w:uiPriority w:val="99"/>
    <w:rPr>
      <w:rFonts w:ascii="Arial" w:hAnsi="Arial" w:eastAsia="黑体" w:cs="Arial"/>
      <w:sz w:val="24"/>
      <w:szCs w:val="24"/>
      <w:lang w:val="en-US" w:eastAsia="zh-CN"/>
    </w:rPr>
  </w:style>
  <w:style w:type="character" w:customStyle="1" w:styleId="59">
    <w:name w:val="标题 9 字符"/>
    <w:link w:val="12"/>
    <w:semiHidden/>
    <w:qFormat/>
    <w:locked/>
    <w:uiPriority w:val="99"/>
    <w:rPr>
      <w:rFonts w:ascii="Arial" w:hAnsi="Arial" w:eastAsia="黑体" w:cs="Arial"/>
      <w:sz w:val="21"/>
      <w:szCs w:val="21"/>
      <w:lang w:val="en-US" w:eastAsia="zh-CN"/>
    </w:rPr>
  </w:style>
  <w:style w:type="character" w:customStyle="1" w:styleId="60">
    <w:name w:val="文档结构图 字符"/>
    <w:link w:val="16"/>
    <w:semiHidden/>
    <w:qFormat/>
    <w:locked/>
    <w:uiPriority w:val="99"/>
    <w:rPr>
      <w:rFonts w:ascii="Times New Roman" w:hAnsi="Times New Roman" w:eastAsia="宋体" w:cs="Times New Roman"/>
      <w:sz w:val="24"/>
      <w:szCs w:val="24"/>
      <w:shd w:val="clear" w:color="auto" w:fill="000080"/>
    </w:rPr>
  </w:style>
  <w:style w:type="character" w:customStyle="1" w:styleId="61">
    <w:name w:val="批注文字 字符"/>
    <w:link w:val="18"/>
    <w:semiHidden/>
    <w:qFormat/>
    <w:locked/>
    <w:uiPriority w:val="0"/>
    <w:rPr>
      <w:rFonts w:ascii="Times New Roman" w:hAnsi="Times New Roman" w:eastAsia="宋体" w:cs="Times New Roman"/>
      <w:sz w:val="24"/>
      <w:szCs w:val="24"/>
    </w:rPr>
  </w:style>
  <w:style w:type="character" w:customStyle="1" w:styleId="62">
    <w:name w:val="正文文本 3 字符"/>
    <w:link w:val="19"/>
    <w:qFormat/>
    <w:locked/>
    <w:uiPriority w:val="99"/>
    <w:rPr>
      <w:rFonts w:ascii="Times New Roman" w:hAnsi="Times New Roman" w:eastAsia="宋体" w:cs="Times New Roman"/>
      <w:sz w:val="16"/>
      <w:szCs w:val="16"/>
    </w:rPr>
  </w:style>
  <w:style w:type="character" w:customStyle="1" w:styleId="63">
    <w:name w:val="正文文本 字符"/>
    <w:link w:val="2"/>
    <w:semiHidden/>
    <w:qFormat/>
    <w:locked/>
    <w:uiPriority w:val="99"/>
    <w:rPr>
      <w:rFonts w:ascii="Times New Roman" w:hAnsi="Times New Roman" w:eastAsia="宋体" w:cs="Times New Roman"/>
      <w:sz w:val="24"/>
      <w:szCs w:val="24"/>
    </w:rPr>
  </w:style>
  <w:style w:type="character" w:customStyle="1" w:styleId="64">
    <w:name w:val="正文文本缩进 字符"/>
    <w:link w:val="20"/>
    <w:qFormat/>
    <w:locked/>
    <w:uiPriority w:val="99"/>
    <w:rPr>
      <w:rFonts w:ascii="宋体" w:hAnsi="Times New Roman" w:eastAsia="宋体" w:cs="宋体"/>
      <w:sz w:val="20"/>
      <w:szCs w:val="20"/>
    </w:rPr>
  </w:style>
  <w:style w:type="character" w:customStyle="1" w:styleId="65">
    <w:name w:val="日期 字符"/>
    <w:link w:val="26"/>
    <w:semiHidden/>
    <w:qFormat/>
    <w:locked/>
    <w:uiPriority w:val="99"/>
    <w:rPr>
      <w:rFonts w:ascii="仿宋_GB2312" w:hAnsi="Times New Roman" w:eastAsia="仿宋_GB2312" w:cs="仿宋_GB2312"/>
      <w:b/>
      <w:bCs/>
      <w:sz w:val="24"/>
      <w:szCs w:val="24"/>
    </w:rPr>
  </w:style>
  <w:style w:type="character" w:customStyle="1" w:styleId="66">
    <w:name w:val="正文文本缩进 2 字符"/>
    <w:link w:val="27"/>
    <w:semiHidden/>
    <w:qFormat/>
    <w:locked/>
    <w:uiPriority w:val="99"/>
    <w:rPr>
      <w:rFonts w:ascii="Times New Roman" w:hAnsi="Times New Roman" w:eastAsia="宋体" w:cs="Times New Roman"/>
      <w:sz w:val="24"/>
      <w:szCs w:val="24"/>
    </w:rPr>
  </w:style>
  <w:style w:type="character" w:customStyle="1" w:styleId="67">
    <w:name w:val="批注框文本 字符"/>
    <w:link w:val="28"/>
    <w:semiHidden/>
    <w:qFormat/>
    <w:locked/>
    <w:uiPriority w:val="99"/>
    <w:rPr>
      <w:rFonts w:ascii="Times New Roman" w:hAnsi="Times New Roman" w:eastAsia="宋体" w:cs="Times New Roman"/>
      <w:sz w:val="18"/>
      <w:szCs w:val="18"/>
    </w:rPr>
  </w:style>
  <w:style w:type="character" w:customStyle="1" w:styleId="68">
    <w:name w:val="页脚 字符"/>
    <w:link w:val="29"/>
    <w:qFormat/>
    <w:locked/>
    <w:uiPriority w:val="99"/>
    <w:rPr>
      <w:sz w:val="18"/>
      <w:szCs w:val="18"/>
    </w:rPr>
  </w:style>
  <w:style w:type="character" w:customStyle="1" w:styleId="69">
    <w:name w:val="页眉 字符"/>
    <w:link w:val="30"/>
    <w:qFormat/>
    <w:locked/>
    <w:uiPriority w:val="99"/>
    <w:rPr>
      <w:sz w:val="18"/>
      <w:szCs w:val="18"/>
    </w:rPr>
  </w:style>
  <w:style w:type="character" w:customStyle="1" w:styleId="70">
    <w:name w:val="副标题 字符"/>
    <w:link w:val="33"/>
    <w:qFormat/>
    <w:locked/>
    <w:uiPriority w:val="99"/>
    <w:rPr>
      <w:rFonts w:ascii="Calibri Light" w:hAnsi="Calibri Light" w:eastAsia="宋体" w:cs="Calibri Light"/>
      <w:b/>
      <w:bCs/>
      <w:kern w:val="28"/>
      <w:sz w:val="20"/>
      <w:szCs w:val="20"/>
    </w:rPr>
  </w:style>
  <w:style w:type="character" w:customStyle="1" w:styleId="71">
    <w:name w:val="正文文本缩进 3 字符"/>
    <w:link w:val="35"/>
    <w:semiHidden/>
    <w:qFormat/>
    <w:locked/>
    <w:uiPriority w:val="99"/>
    <w:rPr>
      <w:rFonts w:ascii="Times New Roman" w:hAnsi="宋体" w:eastAsia="宋体" w:cs="Times New Roman"/>
      <w:sz w:val="24"/>
      <w:szCs w:val="24"/>
    </w:rPr>
  </w:style>
  <w:style w:type="character" w:customStyle="1" w:styleId="72">
    <w:name w:val="正文文本 2 字符"/>
    <w:link w:val="38"/>
    <w:semiHidden/>
    <w:qFormat/>
    <w:locked/>
    <w:uiPriority w:val="99"/>
    <w:rPr>
      <w:rFonts w:ascii="Times New Roman" w:hAnsi="Times New Roman" w:eastAsia="楷体_GB2312" w:cs="Times New Roman"/>
      <w:b/>
      <w:bCs/>
      <w:sz w:val="24"/>
      <w:szCs w:val="24"/>
    </w:rPr>
  </w:style>
  <w:style w:type="character" w:customStyle="1" w:styleId="73">
    <w:name w:val="批注主题 字符"/>
    <w:link w:val="40"/>
    <w:semiHidden/>
    <w:qFormat/>
    <w:locked/>
    <w:uiPriority w:val="99"/>
    <w:rPr>
      <w:rFonts w:ascii="Times New Roman" w:hAnsi="Times New Roman" w:eastAsia="宋体" w:cs="Times New Roman"/>
      <w:b/>
      <w:bCs/>
      <w:sz w:val="24"/>
      <w:szCs w:val="24"/>
    </w:rPr>
  </w:style>
  <w:style w:type="character" w:customStyle="1" w:styleId="74">
    <w:name w:val="标题 3 字符1"/>
    <w:link w:val="6"/>
    <w:semiHidden/>
    <w:qFormat/>
    <w:locked/>
    <w:uiPriority w:val="99"/>
    <w:rPr>
      <w:rFonts w:ascii="Times New Roman" w:hAnsi="Times New Roman" w:eastAsia="仿宋"/>
      <w:b/>
      <w:bCs/>
      <w:sz w:val="24"/>
      <w:szCs w:val="32"/>
      <w:lang w:val="en-US" w:eastAsia="zh-CN"/>
    </w:rPr>
  </w:style>
  <w:style w:type="paragraph" w:customStyle="1" w:styleId="75">
    <w:name w:val="TOC 标题1"/>
    <w:basedOn w:val="3"/>
    <w:next w:val="1"/>
    <w:qFormat/>
    <w:uiPriority w:val="99"/>
    <w:pPr>
      <w:spacing w:before="480" w:after="0" w:line="276" w:lineRule="auto"/>
      <w:ind w:left="0" w:firstLine="0"/>
      <w:outlineLvl w:val="9"/>
    </w:pPr>
    <w:rPr>
      <w:rFonts w:ascii="Cambria" w:hAnsi="Cambria" w:cs="Cambria"/>
      <w:b/>
      <w:bCs/>
      <w:color w:val="365F91"/>
    </w:rPr>
  </w:style>
  <w:style w:type="paragraph" w:customStyle="1" w:styleId="76">
    <w:name w:val="xl26"/>
    <w:basedOn w:val="1"/>
    <w:next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7">
    <w:name w:val="font0"/>
    <w:basedOn w:val="1"/>
    <w:next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78">
    <w:name w:val="Intense Quote Char"/>
    <w:link w:val="79"/>
    <w:qFormat/>
    <w:locked/>
    <w:uiPriority w:val="99"/>
    <w:rPr>
      <w:b/>
      <w:bCs/>
      <w:i/>
      <w:iCs/>
      <w:color w:val="4F81BD"/>
      <w:sz w:val="22"/>
      <w:szCs w:val="22"/>
    </w:rPr>
  </w:style>
  <w:style w:type="paragraph" w:customStyle="1" w:styleId="79">
    <w:name w:val="明显引用1"/>
    <w:basedOn w:val="1"/>
    <w:next w:val="1"/>
    <w:link w:val="78"/>
    <w:qFormat/>
    <w:uiPriority w:val="99"/>
    <w:pPr>
      <w:pBdr>
        <w:bottom w:val="single" w:color="4F81BD" w:sz="4" w:space="4"/>
      </w:pBdr>
      <w:spacing w:before="200" w:after="280"/>
      <w:ind w:left="936" w:right="936"/>
    </w:pPr>
    <w:rPr>
      <w:rFonts w:cs="Times New Roman"/>
      <w:b/>
      <w:bCs/>
      <w:i/>
      <w:iCs/>
      <w:color w:val="4F81BD"/>
      <w:kern w:val="0"/>
      <w:sz w:val="22"/>
      <w:szCs w:val="22"/>
    </w:rPr>
  </w:style>
  <w:style w:type="paragraph" w:customStyle="1" w:styleId="80">
    <w:name w:val="Default"/>
    <w:next w:val="1"/>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1">
    <w:name w:val="文一"/>
    <w:basedOn w:val="1"/>
    <w:next w:val="1"/>
    <w:qFormat/>
    <w:uiPriority w:val="99"/>
    <w:pPr>
      <w:topLinePunct/>
      <w:adjustRightInd w:val="0"/>
      <w:snapToGrid w:val="0"/>
      <w:spacing w:line="360" w:lineRule="auto"/>
      <w:ind w:firstLine="200" w:firstLineChars="200"/>
    </w:pPr>
    <w:rPr>
      <w:rFonts w:ascii="Times New Roman" w:hAnsi="Times New Roman" w:cs="Times New Roman"/>
      <w:spacing w:val="4"/>
      <w:kern w:val="0"/>
      <w:sz w:val="24"/>
      <w:szCs w:val="24"/>
    </w:rPr>
  </w:style>
  <w:style w:type="paragraph" w:customStyle="1" w:styleId="82">
    <w:name w:val="Char"/>
    <w:basedOn w:val="1"/>
    <w:next w:val="1"/>
    <w:qFormat/>
    <w:uiPriority w:val="99"/>
    <w:rPr>
      <w:rFonts w:ascii="Times New Roman" w:hAnsi="Times New Roman" w:cs="Times New Roman"/>
    </w:rPr>
  </w:style>
  <w:style w:type="paragraph" w:customStyle="1" w:styleId="83">
    <w:name w:val="Normal_0"/>
    <w:next w:val="1"/>
    <w:qFormat/>
    <w:uiPriority w:val="99"/>
    <w:pPr>
      <w:spacing w:before="120" w:after="240"/>
      <w:jc w:val="both"/>
    </w:pPr>
    <w:rPr>
      <w:rFonts w:ascii="Calibri" w:hAnsi="Calibri" w:eastAsia="宋体" w:cs="Calibri"/>
      <w:sz w:val="22"/>
      <w:szCs w:val="22"/>
      <w:lang w:val="ru-RU" w:eastAsia="en-US" w:bidi="ar-SA"/>
    </w:rPr>
  </w:style>
  <w:style w:type="paragraph" w:customStyle="1" w:styleId="84">
    <w:name w:val="zhang"/>
    <w:basedOn w:val="1"/>
    <w:next w:val="1"/>
    <w:qFormat/>
    <w:uiPriority w:val="99"/>
    <w:pPr>
      <w:widowControl/>
      <w:spacing w:before="100" w:beforeAutospacing="1" w:after="100" w:afterAutospacing="1"/>
      <w:jc w:val="left"/>
    </w:pPr>
    <w:rPr>
      <w:rFonts w:ascii="宋体" w:hAnsi="宋体" w:cs="宋体"/>
      <w:b/>
      <w:bCs/>
      <w:smallCaps/>
      <w:color w:val="000000"/>
      <w:kern w:val="0"/>
      <w:sz w:val="20"/>
      <w:szCs w:val="20"/>
    </w:rPr>
  </w:style>
  <w:style w:type="character" w:customStyle="1" w:styleId="85">
    <w:name w:val="p0 Char Char"/>
    <w:link w:val="86"/>
    <w:qFormat/>
    <w:locked/>
    <w:uiPriority w:val="99"/>
    <w:rPr>
      <w:rFonts w:ascii="Times New Roman" w:hAnsi="Times New Roman" w:eastAsia="宋体" w:cs="Times New Roman"/>
      <w:kern w:val="0"/>
      <w:sz w:val="21"/>
      <w:szCs w:val="21"/>
    </w:rPr>
  </w:style>
  <w:style w:type="paragraph" w:customStyle="1" w:styleId="86">
    <w:name w:val="p0"/>
    <w:basedOn w:val="1"/>
    <w:next w:val="1"/>
    <w:link w:val="85"/>
    <w:qFormat/>
    <w:uiPriority w:val="99"/>
    <w:pPr>
      <w:widowControl/>
    </w:pPr>
    <w:rPr>
      <w:rFonts w:ascii="Times New Roman" w:hAnsi="Times New Roman" w:cs="Times New Roman"/>
      <w:kern w:val="0"/>
    </w:rPr>
  </w:style>
  <w:style w:type="paragraph" w:customStyle="1" w:styleId="87">
    <w:name w:val="Char Char Char Char Char Char Char"/>
    <w:basedOn w:val="1"/>
    <w:next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88">
    <w:name w:val="CM31"/>
    <w:basedOn w:val="80"/>
    <w:next w:val="80"/>
    <w:qFormat/>
    <w:uiPriority w:val="99"/>
    <w:pPr>
      <w:spacing w:line="426" w:lineRule="atLeast"/>
    </w:pPr>
    <w:rPr>
      <w:color w:val="auto"/>
    </w:rPr>
  </w:style>
  <w:style w:type="paragraph" w:customStyle="1" w:styleId="89">
    <w:name w:val="CM35"/>
    <w:basedOn w:val="80"/>
    <w:next w:val="80"/>
    <w:qFormat/>
    <w:uiPriority w:val="99"/>
    <w:rPr>
      <w:color w:val="auto"/>
    </w:rPr>
  </w:style>
  <w:style w:type="paragraph" w:customStyle="1" w:styleId="90">
    <w:name w:val="CM25"/>
    <w:basedOn w:val="80"/>
    <w:next w:val="80"/>
    <w:qFormat/>
    <w:uiPriority w:val="99"/>
    <w:pPr>
      <w:spacing w:line="426" w:lineRule="atLeast"/>
    </w:pPr>
    <w:rPr>
      <w:color w:val="auto"/>
    </w:rPr>
  </w:style>
  <w:style w:type="paragraph" w:customStyle="1" w:styleId="91">
    <w:name w:val="CM5"/>
    <w:basedOn w:val="80"/>
    <w:next w:val="80"/>
    <w:qFormat/>
    <w:uiPriority w:val="99"/>
    <w:pPr>
      <w:spacing w:line="428" w:lineRule="atLeast"/>
    </w:pPr>
    <w:rPr>
      <w:color w:val="auto"/>
    </w:rPr>
  </w:style>
  <w:style w:type="paragraph" w:customStyle="1" w:styleId="92">
    <w:name w:val="CM6"/>
    <w:basedOn w:val="80"/>
    <w:next w:val="80"/>
    <w:qFormat/>
    <w:uiPriority w:val="99"/>
    <w:pPr>
      <w:spacing w:line="428" w:lineRule="atLeast"/>
    </w:pPr>
    <w:rPr>
      <w:color w:val="auto"/>
    </w:rPr>
  </w:style>
  <w:style w:type="paragraph" w:customStyle="1" w:styleId="93">
    <w:name w:val="CM39"/>
    <w:basedOn w:val="80"/>
    <w:next w:val="80"/>
    <w:qFormat/>
    <w:uiPriority w:val="99"/>
    <w:rPr>
      <w:color w:val="auto"/>
    </w:rPr>
  </w:style>
  <w:style w:type="paragraph" w:customStyle="1" w:styleId="94">
    <w:name w:val="_Style 4"/>
    <w:basedOn w:val="3"/>
    <w:next w:val="1"/>
    <w:qFormat/>
    <w:uiPriority w:val="99"/>
    <w:pPr>
      <w:widowControl w:val="0"/>
      <w:spacing w:line="576" w:lineRule="auto"/>
      <w:ind w:left="0" w:firstLine="0"/>
      <w:jc w:val="both"/>
      <w:outlineLvl w:val="9"/>
    </w:pPr>
    <w:rPr>
      <w:rFonts w:ascii="Calibri" w:hAnsi="Calibri" w:cs="Calibri"/>
      <w:b/>
      <w:bCs/>
      <w:kern w:val="44"/>
      <w:sz w:val="44"/>
      <w:szCs w:val="44"/>
    </w:rPr>
  </w:style>
  <w:style w:type="character" w:customStyle="1" w:styleId="95">
    <w:name w:val="Char Char10"/>
    <w:qFormat/>
    <w:uiPriority w:val="99"/>
    <w:rPr>
      <w:rFonts w:ascii="宋体" w:hAnsi="Courier New" w:eastAsia="宋体" w:cs="宋体"/>
      <w:kern w:val="2"/>
      <w:sz w:val="24"/>
      <w:szCs w:val="24"/>
      <w:lang w:val="en-US" w:eastAsia="zh-CN"/>
    </w:rPr>
  </w:style>
  <w:style w:type="character" w:customStyle="1" w:styleId="96">
    <w:name w:val="textcontents1"/>
    <w:qFormat/>
    <w:uiPriority w:val="99"/>
    <w:rPr>
      <w:color w:val="000000"/>
      <w:sz w:val="22"/>
      <w:szCs w:val="22"/>
    </w:rPr>
  </w:style>
  <w:style w:type="character" w:customStyle="1" w:styleId="97">
    <w:name w:val="apple-style-span"/>
    <w:qFormat/>
    <w:uiPriority w:val="99"/>
  </w:style>
  <w:style w:type="character" w:customStyle="1" w:styleId="98">
    <w:name w:val="textcontents"/>
    <w:qFormat/>
    <w:uiPriority w:val="99"/>
  </w:style>
  <w:style w:type="character" w:customStyle="1" w:styleId="99">
    <w:name w:val="Char Char3"/>
    <w:qFormat/>
    <w:uiPriority w:val="99"/>
    <w:rPr>
      <w:rFonts w:ascii="宋体" w:hAnsi="宋体" w:eastAsia="宋体" w:cs="宋体"/>
      <w:sz w:val="18"/>
      <w:szCs w:val="18"/>
      <w:lang w:val="en-US" w:eastAsia="zh-CN"/>
    </w:rPr>
  </w:style>
  <w:style w:type="character" w:customStyle="1" w:styleId="100">
    <w:name w:val="15"/>
    <w:qFormat/>
    <w:uiPriority w:val="99"/>
    <w:rPr>
      <w:rFonts w:ascii="Times New Roman" w:hAnsi="Times New Roman" w:cs="Times New Roman"/>
      <w:color w:val="auto"/>
      <w:u w:val="none"/>
    </w:rPr>
  </w:style>
  <w:style w:type="paragraph" w:customStyle="1" w:styleId="101">
    <w:name w:val="列表段落1"/>
    <w:basedOn w:val="1"/>
    <w:qFormat/>
    <w:uiPriority w:val="99"/>
    <w:pPr>
      <w:ind w:firstLine="420" w:firstLineChars="200"/>
    </w:pPr>
  </w:style>
  <w:style w:type="paragraph" w:customStyle="1" w:styleId="102">
    <w:name w:val="x_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3">
    <w:name w:val="样式3"/>
    <w:basedOn w:val="1"/>
    <w:qFormat/>
    <w:uiPriority w:val="0"/>
    <w:pPr>
      <w:spacing w:line="400" w:lineRule="exact"/>
      <w:ind w:left="142"/>
    </w:pPr>
    <w:rPr>
      <w:szCs w:val="22"/>
    </w:rPr>
  </w:style>
  <w:style w:type="paragraph" w:customStyle="1" w:styleId="104">
    <w:name w:val="修订1"/>
    <w:hidden/>
    <w:unhideWhenUsed/>
    <w:qFormat/>
    <w:uiPriority w:val="99"/>
    <w:rPr>
      <w:rFonts w:ascii="Calibri" w:hAnsi="Calibri" w:eastAsia="宋体" w:cs="Calibri"/>
      <w:kern w:val="2"/>
      <w:sz w:val="21"/>
      <w:szCs w:val="21"/>
      <w:lang w:val="en-US" w:eastAsia="zh-CN" w:bidi="ar-SA"/>
    </w:rPr>
  </w:style>
  <w:style w:type="paragraph" w:customStyle="1" w:styleId="105">
    <w:name w:val="Revision"/>
    <w:hidden/>
    <w:unhideWhenUsed/>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187</Pages>
  <Words>145240</Words>
  <Characters>150751</Characters>
  <Lines>641</Lines>
  <Paragraphs>439</Paragraphs>
  <TotalTime>2</TotalTime>
  <ScaleCrop>false</ScaleCrop>
  <LinksUpToDate>false</LinksUpToDate>
  <CharactersWithSpaces>205738</CharactersWithSpaces>
  <Application>WPS Office_11.8.2.12316_F1E327BC-269C-435d-A152-05C5408002CA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2024-08-27T05:44:00Z</dcterms:created>
  <dc:creator>aa</dc:creator>
  <cp:lastModifiedBy>Admin</cp:lastModifiedBy>
  <cp:lastPrinted>2024-08-16T05:31:00Z</cp:lastPrinted>
  <dcterms:modified xsi:type="dcterms:W3CDTF">2025-08-03T03:42:52Z</dcterms:modified>
  <dc:title>SF-2019-0204</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2052-11.8.2.12316</vt:lpwstr>
  </property>
  <property fmtid="{D5CDD505-2E9C-101B-9397-08002B2CF9AE}" pid="3" name="ICV">
    <vt:lpwstr>EC150326292C4E7882EDE4133A7F5452</vt:lpwstr>
  </property>
  <property fmtid="{D5CDD505-2E9C-101B-9397-08002B2CF9AE}" pid="4" name="KSOTemplateDocerSaveRecord">
    <vt:lpwstr>eyJoZGlkIjoiMzIwYzAyYzFkN2E5NmFlNDZkOTE0YjBkZDlkYjVjNjkiLCJ1c2VySWQiOiI0NDMxNDA5OTMifQ==</vt:lpwstr>
  </property>
</Properties>
</file>