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23BE">
      <w:pPr>
        <w:pStyle w:val="27"/>
        <w:snapToGrid w:val="0"/>
        <w:spacing w:line="360" w:lineRule="auto"/>
        <w:ind w:right="25" w:rightChars="12"/>
        <w:jc w:val="center"/>
        <w:rPr>
          <w:rFonts w:cs="宋体"/>
          <w:b/>
          <w:color w:val="auto"/>
          <w:sz w:val="48"/>
          <w:szCs w:val="48"/>
          <w:highlight w:val="none"/>
          <w:u w:val="none"/>
        </w:rPr>
      </w:pPr>
    </w:p>
    <w:p w14:paraId="599787C7">
      <w:pPr>
        <w:pStyle w:val="27"/>
        <w:snapToGrid w:val="0"/>
        <w:spacing w:line="360" w:lineRule="auto"/>
        <w:ind w:right="25" w:rightChars="12"/>
        <w:jc w:val="center"/>
        <w:rPr>
          <w:rFonts w:cs="宋体"/>
          <w:b/>
          <w:color w:val="auto"/>
          <w:sz w:val="44"/>
          <w:szCs w:val="44"/>
          <w:highlight w:val="none"/>
          <w:u w:val="none"/>
        </w:rPr>
      </w:pPr>
      <w:r>
        <w:rPr>
          <w:rFonts w:hint="eastAsia" w:cs="宋体"/>
          <w:b/>
          <w:color w:val="auto"/>
          <w:sz w:val="44"/>
          <w:szCs w:val="44"/>
          <w:highlight w:val="none"/>
          <w:u w:val="none"/>
        </w:rPr>
        <w:t>生物岛高端人才健康服务中心改造项目施工</w:t>
      </w:r>
    </w:p>
    <w:p w14:paraId="6C845CC8">
      <w:pPr>
        <w:snapToGrid w:val="0"/>
        <w:spacing w:line="360" w:lineRule="auto"/>
        <w:jc w:val="center"/>
        <w:rPr>
          <w:rFonts w:ascii="宋体" w:hAnsi="宋体" w:cs="宋体"/>
          <w:color w:val="auto"/>
          <w:sz w:val="36"/>
          <w:szCs w:val="36"/>
          <w:highlight w:val="none"/>
          <w:u w:val="single"/>
        </w:rPr>
      </w:pPr>
    </w:p>
    <w:p w14:paraId="78A5301C">
      <w:pPr>
        <w:pStyle w:val="17"/>
        <w:snapToGrid w:val="0"/>
        <w:spacing w:line="360" w:lineRule="auto"/>
        <w:rPr>
          <w:rFonts w:hAnsi="宋体" w:cs="宋体"/>
          <w:color w:val="auto"/>
          <w:highlight w:val="none"/>
        </w:rPr>
      </w:pPr>
    </w:p>
    <w:p w14:paraId="0DFDEC4A">
      <w:pPr>
        <w:pStyle w:val="17"/>
        <w:snapToGrid w:val="0"/>
        <w:spacing w:line="360" w:lineRule="auto"/>
        <w:rPr>
          <w:rFonts w:hAnsi="宋体" w:cs="宋体"/>
          <w:color w:val="auto"/>
          <w:sz w:val="36"/>
          <w:szCs w:val="36"/>
          <w:highlight w:val="none"/>
          <w:u w:val="single"/>
        </w:rPr>
      </w:pPr>
    </w:p>
    <w:p w14:paraId="77DE21FA">
      <w:pPr>
        <w:pStyle w:val="17"/>
        <w:snapToGrid w:val="0"/>
        <w:spacing w:line="360" w:lineRule="auto"/>
        <w:rPr>
          <w:rFonts w:hAnsi="宋体" w:cs="宋体"/>
          <w:color w:val="auto"/>
          <w:sz w:val="36"/>
          <w:szCs w:val="36"/>
          <w:highlight w:val="none"/>
          <w:u w:val="single"/>
        </w:rPr>
      </w:pPr>
    </w:p>
    <w:p w14:paraId="1D99835F">
      <w:pPr>
        <w:pStyle w:val="17"/>
        <w:snapToGrid w:val="0"/>
        <w:spacing w:line="360" w:lineRule="auto"/>
        <w:rPr>
          <w:rFonts w:hAnsi="宋体" w:cs="宋体"/>
          <w:color w:val="auto"/>
          <w:sz w:val="36"/>
          <w:szCs w:val="36"/>
          <w:highlight w:val="none"/>
          <w:u w:val="single"/>
        </w:rPr>
      </w:pPr>
    </w:p>
    <w:p w14:paraId="215F5626">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47C2C052">
      <w:pPr>
        <w:snapToGrid w:val="0"/>
        <w:spacing w:line="360" w:lineRule="auto"/>
        <w:jc w:val="center"/>
        <w:rPr>
          <w:rFonts w:ascii="宋体" w:hAnsi="宋体" w:cs="宋体"/>
          <w:color w:val="auto"/>
          <w:sz w:val="32"/>
          <w:szCs w:val="32"/>
          <w:highlight w:val="none"/>
        </w:rPr>
      </w:pPr>
    </w:p>
    <w:p w14:paraId="6E2A0919">
      <w:pPr>
        <w:snapToGrid w:val="0"/>
        <w:spacing w:line="360" w:lineRule="auto"/>
        <w:ind w:firstLine="2560" w:firstLineChars="800"/>
        <w:rPr>
          <w:rFonts w:ascii="宋体" w:hAnsi="宋体" w:cs="宋体"/>
          <w:color w:val="auto"/>
          <w:sz w:val="32"/>
          <w:szCs w:val="32"/>
          <w:highlight w:val="none"/>
        </w:rPr>
      </w:pPr>
    </w:p>
    <w:p w14:paraId="416F1E44">
      <w:pPr>
        <w:rPr>
          <w:rFonts w:ascii="宋体" w:hAnsi="宋体" w:cs="宋体"/>
          <w:color w:val="auto"/>
          <w:sz w:val="32"/>
          <w:szCs w:val="32"/>
          <w:highlight w:val="none"/>
        </w:rPr>
      </w:pPr>
    </w:p>
    <w:p w14:paraId="791591F5">
      <w:pPr>
        <w:pStyle w:val="13"/>
        <w:rPr>
          <w:rFonts w:ascii="宋体" w:hAnsi="宋体" w:cs="宋体"/>
          <w:color w:val="auto"/>
          <w:sz w:val="32"/>
          <w:szCs w:val="32"/>
          <w:highlight w:val="none"/>
        </w:rPr>
      </w:pPr>
    </w:p>
    <w:p w14:paraId="6AC9BDF8">
      <w:pPr>
        <w:pStyle w:val="24"/>
      </w:pPr>
    </w:p>
    <w:p w14:paraId="6F8A3251">
      <w:pPr>
        <w:rPr>
          <w:rStyle w:val="38"/>
          <w:rFonts w:ascii="宋体" w:hAnsi="宋体" w:cs="宋体"/>
          <w:b/>
          <w:bCs/>
          <w:color w:val="auto"/>
          <w:szCs w:val="21"/>
          <w:highlight w:val="none"/>
          <w:u w:val="none"/>
        </w:rPr>
      </w:pPr>
    </w:p>
    <w:p w14:paraId="6D07C0C3">
      <w:pPr>
        <w:snapToGrid w:val="0"/>
        <w:spacing w:line="360" w:lineRule="auto"/>
        <w:ind w:firstLine="1200" w:firstLineChars="400"/>
        <w:rPr>
          <w:rFonts w:ascii="宋体" w:hAnsi="宋体" w:cs="宋体"/>
          <w:color w:val="auto"/>
          <w:sz w:val="30"/>
          <w:szCs w:val="30"/>
          <w:highlight w:val="none"/>
        </w:rPr>
      </w:pPr>
    </w:p>
    <w:p w14:paraId="2EBA4EEA">
      <w:pPr>
        <w:pStyle w:val="17"/>
        <w:snapToGrid w:val="0"/>
        <w:spacing w:line="360" w:lineRule="auto"/>
        <w:rPr>
          <w:rFonts w:hAnsi="宋体" w:cs="宋体"/>
          <w:color w:val="auto"/>
          <w:highlight w:val="none"/>
        </w:rPr>
      </w:pPr>
    </w:p>
    <w:p w14:paraId="48528E69">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rPr>
        <w:t>广州开发区财政投资建设项目管理中心</w:t>
      </w:r>
    </w:p>
    <w:p w14:paraId="61120545">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广东省城规建设监理有限公司</w:t>
      </w:r>
    </w:p>
    <w:p w14:paraId="4FD8A852">
      <w:pPr>
        <w:snapToGrid w:val="0"/>
        <w:spacing w:line="360" w:lineRule="auto"/>
        <w:ind w:firstLine="639" w:firstLineChars="213"/>
        <w:rPr>
          <w:rFonts w:ascii="宋体" w:hAnsi="宋体" w:cs="宋体"/>
          <w:color w:val="auto"/>
          <w:sz w:val="30"/>
          <w:szCs w:val="30"/>
          <w:highlight w:val="none"/>
          <w:u w:val="single"/>
        </w:rPr>
      </w:pPr>
      <w:r>
        <w:rPr>
          <w:rFonts w:hint="eastAsia" w:ascii="宋体" w:hAnsi="宋体" w:cs="宋体"/>
          <w:color w:val="auto"/>
          <w:sz w:val="30"/>
          <w:szCs w:val="30"/>
          <w:highlight w:val="none"/>
        </w:rPr>
        <w:t>日期：2025年</w:t>
      </w:r>
      <w:r>
        <w:rPr>
          <w:rFonts w:hint="eastAsia" w:ascii="宋体" w:hAnsi="宋体" w:cs="宋体"/>
          <w:color w:val="auto"/>
          <w:sz w:val="30"/>
          <w:szCs w:val="30"/>
          <w:highlight w:val="none"/>
          <w:lang w:val="en-US" w:eastAsia="zh-CN"/>
        </w:rPr>
        <w:t>7</w:t>
      </w:r>
      <w:bookmarkStart w:id="59" w:name="_GoBack"/>
      <w:bookmarkEnd w:id="59"/>
      <w:r>
        <w:rPr>
          <w:rFonts w:hint="eastAsia" w:ascii="宋体" w:hAnsi="宋体" w:cs="宋体"/>
          <w:color w:val="auto"/>
          <w:sz w:val="30"/>
          <w:szCs w:val="30"/>
          <w:highlight w:val="none"/>
        </w:rPr>
        <w:t>月</w:t>
      </w:r>
    </w:p>
    <w:p w14:paraId="514EE56C">
      <w:pPr>
        <w:pStyle w:val="26"/>
        <w:spacing w:line="240" w:lineRule="auto"/>
        <w:ind w:left="0" w:leftChars="0"/>
        <w:jc w:val="both"/>
        <w:rPr>
          <w:color w:val="auto"/>
          <w:sz w:val="21"/>
          <w:szCs w:val="21"/>
          <w:highlight w:val="none"/>
        </w:rPr>
      </w:pPr>
    </w:p>
    <w:p w14:paraId="13F22D0C">
      <w:pPr>
        <w:snapToGrid w:val="0"/>
        <w:rPr>
          <w:rStyle w:val="38"/>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14:paraId="0798876F">
      <w:pPr>
        <w:snapToGrid w:val="0"/>
        <w:rPr>
          <w:rStyle w:val="38"/>
          <w:rFonts w:ascii="宋体" w:hAnsi="宋体" w:cs="宋体"/>
          <w:b/>
          <w:bCs/>
          <w:color w:val="auto"/>
          <w:szCs w:val="21"/>
          <w:highlight w:val="none"/>
          <w:u w:val="none"/>
        </w:rPr>
      </w:pPr>
    </w:p>
    <w:p w14:paraId="26E4FC18">
      <w:pPr>
        <w:snapToGrid w:val="0"/>
        <w:spacing w:line="360" w:lineRule="auto"/>
        <w:jc w:val="center"/>
        <w:rPr>
          <w:rStyle w:val="38"/>
          <w:rFonts w:ascii="宋体" w:hAnsi="宋体" w:cs="宋体"/>
          <w:b/>
          <w:bCs/>
          <w:color w:val="auto"/>
          <w:sz w:val="36"/>
          <w:szCs w:val="36"/>
          <w:highlight w:val="none"/>
        </w:rPr>
      </w:pPr>
      <w:r>
        <w:rPr>
          <w:rStyle w:val="38"/>
          <w:rFonts w:hint="eastAsia" w:ascii="宋体" w:hAnsi="宋体" w:cs="宋体"/>
          <w:b/>
          <w:bCs/>
          <w:color w:val="auto"/>
          <w:sz w:val="36"/>
          <w:szCs w:val="36"/>
          <w:highlight w:val="none"/>
          <w:u w:val="none"/>
        </w:rPr>
        <w:t>目</w:t>
      </w:r>
      <w:r>
        <w:rPr>
          <w:rStyle w:val="38"/>
          <w:rFonts w:hint="eastAsia" w:ascii="宋体" w:hAnsi="宋体" w:cs="宋体"/>
          <w:b/>
          <w:bCs/>
          <w:color w:val="auto"/>
          <w:sz w:val="36"/>
          <w:szCs w:val="36"/>
          <w:highlight w:val="none"/>
          <w:u w:val="none"/>
          <w:lang w:val="en-US" w:eastAsia="zh-CN"/>
        </w:rPr>
        <w:t xml:space="preserve">  </w:t>
      </w:r>
      <w:r>
        <w:rPr>
          <w:rStyle w:val="38"/>
          <w:rFonts w:hint="eastAsia" w:ascii="宋体" w:hAnsi="宋体" w:cs="宋体"/>
          <w:b/>
          <w:bCs/>
          <w:color w:val="auto"/>
          <w:sz w:val="36"/>
          <w:szCs w:val="36"/>
          <w:highlight w:val="none"/>
          <w:u w:val="none"/>
        </w:rPr>
        <w:t>录</w:t>
      </w:r>
    </w:p>
    <w:p w14:paraId="05AA1485">
      <w:pPr>
        <w:snapToGrid w:val="0"/>
        <w:spacing w:line="360" w:lineRule="auto"/>
        <w:jc w:val="center"/>
        <w:rPr>
          <w:rFonts w:ascii="宋体" w:hAnsi="宋体" w:cs="宋体"/>
          <w:b/>
          <w:caps/>
          <w:color w:val="auto"/>
          <w:kern w:val="0"/>
          <w:sz w:val="36"/>
          <w:szCs w:val="36"/>
          <w:highlight w:val="none"/>
        </w:rPr>
      </w:pPr>
    </w:p>
    <w:p w14:paraId="29AF23EC">
      <w:pPr>
        <w:pStyle w:val="23"/>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w:t>
      </w:r>
      <w:r>
        <w:rPr>
          <w:rFonts w:hint="eastAsia" w:cs="宋体"/>
          <w:bCs/>
          <w:color w:val="auto"/>
          <w:highlight w:val="none"/>
          <w:lang w:val="en-US" w:eastAsia="zh-CN"/>
        </w:rPr>
        <w:t xml:space="preserve">  </w:t>
      </w:r>
      <w:r>
        <w:rPr>
          <w:rFonts w:hint="eastAsia" w:cs="宋体"/>
          <w:bCs/>
          <w:color w:val="auto"/>
          <w:highlight w:val="none"/>
        </w:rPr>
        <w:t>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05C87C74">
      <w:pPr>
        <w:pStyle w:val="26"/>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398BFE">
      <w:pPr>
        <w:pStyle w:val="26"/>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7CA0EF4">
      <w:pPr>
        <w:pStyle w:val="26"/>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4BAC3ED">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3B24929">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DA9AB08">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4B419E6">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BED5B8E">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F00135">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w:t>
      </w:r>
      <w:r>
        <w:rPr>
          <w:rFonts w:hint="eastAsia" w:cs="宋体"/>
          <w:bCs/>
          <w:color w:val="auto"/>
          <w:szCs w:val="24"/>
          <w:highlight w:val="none"/>
          <w:lang w:val="en-US" w:eastAsia="zh-CN"/>
        </w:rPr>
        <w:t xml:space="preserve">  </w:t>
      </w:r>
      <w:r>
        <w:rPr>
          <w:rFonts w:hint="eastAsia" w:cs="宋体"/>
          <w:bCs/>
          <w:color w:val="auto"/>
          <w:szCs w:val="24"/>
          <w:highlight w:val="none"/>
        </w:rPr>
        <w:t>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36</w:t>
      </w:r>
      <w:r>
        <w:rPr>
          <w:rFonts w:hint="eastAsia" w:cs="宋体"/>
          <w:color w:val="auto"/>
          <w:highlight w:val="none"/>
        </w:rPr>
        <w:fldChar w:fldCharType="end"/>
      </w:r>
      <w:r>
        <w:rPr>
          <w:rFonts w:hint="eastAsia" w:cs="宋体"/>
          <w:color w:val="auto"/>
          <w:highlight w:val="none"/>
        </w:rPr>
        <w:fldChar w:fldCharType="end"/>
      </w:r>
    </w:p>
    <w:p w14:paraId="2BE0EA34">
      <w:pPr>
        <w:pStyle w:val="26"/>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A74906E">
      <w:pPr>
        <w:pStyle w:val="26"/>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880B1BF">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E6530C9">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406EC46">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"_Toc3121" </w:instrText>
      </w:r>
      <w:r>
        <w:rPr>
          <w:color w:val="auto"/>
          <w:highlight w:val="none"/>
        </w:rPr>
        <w:fldChar w:fldCharType="separate"/>
      </w:r>
      <w:r>
        <w:rPr>
          <w:rFonts w:hint="eastAsia" w:ascii="宋体" w:hAnsi="宋体" w:cs="宋体"/>
          <w:color w:val="auto"/>
          <w:szCs w:val="24"/>
          <w:highlight w:val="none"/>
        </w:rPr>
        <w:t>可选办法八（适合经评审的最低投标价法，技术标与经济标同时开启）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_Toc3121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B0AD0EF">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w:t>
      </w:r>
      <w:r>
        <w:rPr>
          <w:rFonts w:hint="eastAsia" w:cs="宋体"/>
          <w:color w:val="auto"/>
          <w:szCs w:val="44"/>
          <w:highlight w:val="none"/>
          <w:lang w:val="en-US" w:eastAsia="zh-CN"/>
        </w:rPr>
        <w:t xml:space="preserve">  </w:t>
      </w:r>
      <w:r>
        <w:rPr>
          <w:rFonts w:hint="eastAsia" w:cs="宋体"/>
          <w:color w:val="auto"/>
          <w:szCs w:val="44"/>
          <w:highlight w:val="none"/>
        </w:rPr>
        <w:t>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73</w:t>
      </w:r>
      <w:r>
        <w:rPr>
          <w:rFonts w:hint="eastAsia" w:cs="宋体"/>
          <w:color w:val="auto"/>
          <w:highlight w:val="none"/>
        </w:rPr>
        <w:fldChar w:fldCharType="end"/>
      </w:r>
      <w:r>
        <w:rPr>
          <w:rFonts w:hint="eastAsia" w:cs="宋体"/>
          <w:color w:val="auto"/>
          <w:highlight w:val="none"/>
        </w:rPr>
        <w:fldChar w:fldCharType="end"/>
      </w:r>
    </w:p>
    <w:p w14:paraId="7E063D15">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w:t>
      </w:r>
      <w:r>
        <w:rPr>
          <w:rFonts w:hint="eastAsia" w:cs="宋体"/>
          <w:color w:val="auto"/>
          <w:highlight w:val="none"/>
          <w:lang w:val="en-US" w:eastAsia="zh-CN"/>
        </w:rPr>
        <w:t xml:space="preserve">  </w:t>
      </w:r>
      <w:r>
        <w:rPr>
          <w:rFonts w:hint="eastAsia" w:cs="宋体"/>
          <w:color w:val="auto"/>
          <w:highlight w:val="none"/>
        </w:rPr>
        <w:t>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142</w:t>
      </w:r>
      <w:r>
        <w:rPr>
          <w:rFonts w:hint="eastAsia" w:cs="宋体"/>
          <w:color w:val="auto"/>
          <w:highlight w:val="none"/>
        </w:rPr>
        <w:fldChar w:fldCharType="end"/>
      </w:r>
      <w:r>
        <w:rPr>
          <w:rFonts w:hint="eastAsia" w:cs="宋体"/>
          <w:color w:val="auto"/>
          <w:highlight w:val="none"/>
        </w:rPr>
        <w:fldChar w:fldCharType="end"/>
      </w:r>
    </w:p>
    <w:p w14:paraId="442C5E36">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w:t>
      </w:r>
      <w:r>
        <w:rPr>
          <w:rFonts w:hint="eastAsia" w:cs="宋体"/>
          <w:color w:val="auto"/>
          <w:szCs w:val="24"/>
          <w:highlight w:val="none"/>
          <w:lang w:val="en-US" w:eastAsia="zh-CN"/>
        </w:rPr>
        <w:t xml:space="preserve">  </w:t>
      </w:r>
      <w:r>
        <w:rPr>
          <w:rFonts w:hint="eastAsia" w:cs="宋体"/>
          <w:color w:val="auto"/>
          <w:szCs w:val="24"/>
          <w:highlight w:val="none"/>
        </w:rPr>
        <w:t>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161</w:t>
      </w:r>
      <w:r>
        <w:rPr>
          <w:rFonts w:hint="eastAsia" w:cs="宋体"/>
          <w:color w:val="auto"/>
          <w:highlight w:val="none"/>
        </w:rPr>
        <w:fldChar w:fldCharType="end"/>
      </w:r>
      <w:r>
        <w:rPr>
          <w:rFonts w:hint="eastAsia" w:cs="宋体"/>
          <w:color w:val="auto"/>
          <w:highlight w:val="none"/>
        </w:rPr>
        <w:fldChar w:fldCharType="end"/>
      </w:r>
    </w:p>
    <w:p w14:paraId="76DC3FF5">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w:t>
      </w:r>
      <w:r>
        <w:rPr>
          <w:rFonts w:hint="eastAsia" w:cs="宋体"/>
          <w:color w:val="auto"/>
          <w:szCs w:val="24"/>
          <w:highlight w:val="none"/>
          <w:lang w:val="en-US" w:eastAsia="zh-CN"/>
        </w:rPr>
        <w:t xml:space="preserve">  </w:t>
      </w:r>
      <w:r>
        <w:rPr>
          <w:rFonts w:hint="eastAsia" w:cs="宋体"/>
          <w:color w:val="auto"/>
          <w:szCs w:val="24"/>
          <w:highlight w:val="none"/>
        </w:rPr>
        <w:t>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165</w:t>
      </w:r>
      <w:r>
        <w:rPr>
          <w:rFonts w:hint="eastAsia" w:cs="宋体"/>
          <w:color w:val="auto"/>
          <w:highlight w:val="none"/>
        </w:rPr>
        <w:fldChar w:fldCharType="end"/>
      </w:r>
      <w:r>
        <w:rPr>
          <w:rFonts w:hint="eastAsia" w:cs="宋体"/>
          <w:color w:val="auto"/>
          <w:highlight w:val="none"/>
        </w:rPr>
        <w:fldChar w:fldCharType="end"/>
      </w:r>
    </w:p>
    <w:p w14:paraId="3ABAC3F6">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w:t>
      </w:r>
      <w:r>
        <w:rPr>
          <w:rFonts w:hint="eastAsia" w:cs="宋体"/>
          <w:color w:val="auto"/>
          <w:szCs w:val="24"/>
          <w:highlight w:val="none"/>
          <w:lang w:val="en-US" w:eastAsia="zh-CN"/>
        </w:rPr>
        <w:t xml:space="preserve">  </w:t>
      </w:r>
      <w:r>
        <w:rPr>
          <w:rFonts w:hint="eastAsia" w:cs="宋体"/>
          <w:color w:val="auto"/>
          <w:szCs w:val="24"/>
          <w:highlight w:val="none"/>
        </w:rPr>
        <w:t>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166</w:t>
      </w:r>
      <w:r>
        <w:rPr>
          <w:rFonts w:hint="eastAsia" w:cs="宋体"/>
          <w:color w:val="auto"/>
          <w:highlight w:val="none"/>
        </w:rPr>
        <w:fldChar w:fldCharType="end"/>
      </w:r>
      <w:r>
        <w:rPr>
          <w:rFonts w:hint="eastAsia" w:cs="宋体"/>
          <w:color w:val="auto"/>
          <w:highlight w:val="none"/>
        </w:rPr>
        <w:fldChar w:fldCharType="end"/>
      </w:r>
    </w:p>
    <w:p w14:paraId="38A88CF3">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w:t>
      </w:r>
      <w:r>
        <w:rPr>
          <w:rFonts w:hint="eastAsia" w:cs="宋体"/>
          <w:color w:val="auto"/>
          <w:szCs w:val="24"/>
          <w:highlight w:val="none"/>
          <w:lang w:val="en-US" w:eastAsia="zh-CN"/>
        </w:rPr>
        <w:t xml:space="preserve">  </w:t>
      </w:r>
      <w:r>
        <w:rPr>
          <w:rFonts w:hint="eastAsia" w:cs="宋体"/>
          <w:color w:val="auto"/>
          <w:szCs w:val="24"/>
          <w:highlight w:val="none"/>
        </w:rPr>
        <w:t>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167</w:t>
      </w:r>
      <w:r>
        <w:rPr>
          <w:rFonts w:hint="eastAsia" w:cs="宋体"/>
          <w:color w:val="auto"/>
          <w:highlight w:val="none"/>
        </w:rPr>
        <w:fldChar w:fldCharType="end"/>
      </w:r>
      <w:r>
        <w:rPr>
          <w:rFonts w:hint="eastAsia" w:cs="宋体"/>
          <w:color w:val="auto"/>
          <w:highlight w:val="none"/>
        </w:rPr>
        <w:fldChar w:fldCharType="end"/>
      </w:r>
    </w:p>
    <w:p w14:paraId="632B1480">
      <w:pPr>
        <w:pStyle w:val="31"/>
        <w:rPr>
          <w:rFonts w:ascii="宋体" w:hAnsi="宋体" w:cs="宋体"/>
          <w:color w:val="auto"/>
          <w:highlight w:val="none"/>
        </w:rPr>
      </w:pPr>
      <w:r>
        <w:rPr>
          <w:rFonts w:hint="eastAsia" w:ascii="宋体" w:hAnsi="宋体" w:cs="宋体"/>
          <w:color w:val="auto"/>
          <w:szCs w:val="24"/>
          <w:highlight w:val="none"/>
        </w:rPr>
        <w:fldChar w:fldCharType="end"/>
      </w:r>
    </w:p>
    <w:p w14:paraId="6EBE3509">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0FA9664">
      <w:pPr>
        <w:pStyle w:val="2"/>
        <w:snapToGrid w:val="0"/>
        <w:spacing w:before="0" w:after="0"/>
        <w:jc w:val="center"/>
        <w:rPr>
          <w:rFonts w:ascii="宋体" w:hAnsi="宋体" w:cs="宋体"/>
          <w:b/>
          <w:bCs w:val="0"/>
          <w:color w:val="auto"/>
          <w:sz w:val="32"/>
          <w:szCs w:val="32"/>
          <w:highlight w:val="none"/>
        </w:rPr>
      </w:pPr>
      <w:bookmarkStart w:id="0" w:name="_Toc6280"/>
      <w:r>
        <w:rPr>
          <w:rFonts w:hint="eastAsia" w:ascii="宋体" w:hAnsi="宋体" w:cs="宋体"/>
          <w:b/>
          <w:bCs w:val="0"/>
          <w:color w:val="auto"/>
          <w:sz w:val="32"/>
          <w:szCs w:val="32"/>
          <w:highlight w:val="none"/>
        </w:rPr>
        <w:t>第一章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投标须知</w:t>
      </w:r>
      <w:bookmarkEnd w:id="0"/>
    </w:p>
    <w:p w14:paraId="28AEC9E6">
      <w:pPr>
        <w:pStyle w:val="3"/>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14:paraId="061FFB3B">
      <w:pPr>
        <w:pStyle w:val="11"/>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4982"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4"/>
        <w:gridCol w:w="1823"/>
        <w:gridCol w:w="5900"/>
      </w:tblGrid>
      <w:tr w14:paraId="155613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7" w:type="dxa"/>
            <w:tcBorders>
              <w:top w:val="double" w:color="auto" w:sz="4" w:space="0"/>
              <w:left w:val="double" w:color="auto" w:sz="4" w:space="0"/>
            </w:tcBorders>
            <w:noWrap/>
            <w:vAlign w:val="center"/>
          </w:tcPr>
          <w:p w14:paraId="09412891">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14" w:type="dxa"/>
            <w:tcBorders>
              <w:top w:val="double" w:color="auto" w:sz="4" w:space="0"/>
            </w:tcBorders>
            <w:noWrap/>
            <w:vAlign w:val="center"/>
          </w:tcPr>
          <w:p w14:paraId="60ED0BF7">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823" w:type="dxa"/>
            <w:tcBorders>
              <w:top w:val="double" w:color="auto" w:sz="4" w:space="0"/>
            </w:tcBorders>
            <w:noWrap/>
            <w:vAlign w:val="center"/>
          </w:tcPr>
          <w:p w14:paraId="7C428DAF">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5900" w:type="dxa"/>
            <w:tcBorders>
              <w:top w:val="double" w:color="auto" w:sz="4" w:space="0"/>
              <w:right w:val="double" w:color="auto" w:sz="4" w:space="0"/>
            </w:tcBorders>
            <w:noWrap/>
            <w:vAlign w:val="center"/>
          </w:tcPr>
          <w:p w14:paraId="5AC66BC6">
            <w:pPr>
              <w:pStyle w:val="18"/>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14:paraId="0CB84B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7A0E61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914" w:type="dxa"/>
            <w:noWrap/>
            <w:vAlign w:val="center"/>
          </w:tcPr>
          <w:p w14:paraId="485A3AD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823" w:type="dxa"/>
            <w:noWrap/>
            <w:vAlign w:val="center"/>
          </w:tcPr>
          <w:p w14:paraId="3E307D3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定义</w:t>
            </w:r>
          </w:p>
        </w:tc>
        <w:tc>
          <w:tcPr>
            <w:tcW w:w="5900" w:type="dxa"/>
            <w:tcBorders>
              <w:right w:val="double" w:color="auto" w:sz="4" w:space="0"/>
            </w:tcBorders>
            <w:noWrap/>
            <w:vAlign w:val="center"/>
          </w:tcPr>
          <w:p w14:paraId="30587C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招标人（即发包人）：</w:t>
            </w:r>
            <w:r>
              <w:rPr>
                <w:rFonts w:hint="eastAsia" w:ascii="宋体" w:hAnsi="宋体" w:cs="宋体"/>
                <w:color w:val="000000" w:themeColor="text1"/>
                <w:szCs w:val="21"/>
                <w:highlight w:val="none"/>
                <w:u w:val="single"/>
                <w14:textFill>
                  <w14:solidFill>
                    <w14:schemeClr w14:val="tx1"/>
                  </w14:solidFill>
                </w14:textFill>
              </w:rPr>
              <w:t>广州开发区财政投资建设项目管理中心</w:t>
            </w:r>
          </w:p>
          <w:p w14:paraId="1375027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w:t>
            </w:r>
            <w:r>
              <w:rPr>
                <w:rFonts w:hint="eastAsia" w:ascii="宋体" w:hAnsi="宋体" w:cs="宋体"/>
                <w:color w:val="000000" w:themeColor="text1"/>
                <w:szCs w:val="21"/>
                <w:highlight w:val="none"/>
                <w:u w:val="single"/>
                <w:lang w:eastAsia="zh-CN"/>
                <w14:textFill>
                  <w14:solidFill>
                    <w14:schemeClr w14:val="tx1"/>
                  </w14:solidFill>
                </w14:textFill>
              </w:rPr>
              <w:t>广东省城规建设监理有限公司</w:t>
            </w:r>
          </w:p>
          <w:p w14:paraId="2FFD59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设计单位：</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19D4B5A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监理单位：</w:t>
            </w:r>
            <w:r>
              <w:rPr>
                <w:rFonts w:hint="eastAsia" w:ascii="宋体" w:hAnsi="宋体" w:cs="宋体"/>
                <w:color w:val="000000" w:themeColor="text1"/>
                <w:szCs w:val="21"/>
                <w:highlight w:val="none"/>
                <w:u w:val="single"/>
                <w14:textFill>
                  <w14:solidFill>
                    <w14:schemeClr w14:val="tx1"/>
                  </w14:solidFill>
                </w14:textFill>
              </w:rPr>
              <w:t xml:space="preserve"> / </w:t>
            </w:r>
          </w:p>
          <w:p w14:paraId="6B210E9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检测机构：</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06570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7E0D371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914" w:type="dxa"/>
            <w:noWrap/>
            <w:vAlign w:val="center"/>
          </w:tcPr>
          <w:p w14:paraId="755EEB4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1069721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工程名称</w:t>
            </w:r>
          </w:p>
        </w:tc>
        <w:tc>
          <w:tcPr>
            <w:tcW w:w="5900" w:type="dxa"/>
            <w:tcBorders>
              <w:right w:val="double" w:color="auto" w:sz="4" w:space="0"/>
            </w:tcBorders>
            <w:noWrap/>
            <w:vAlign w:val="center"/>
          </w:tcPr>
          <w:p w14:paraId="7C7BA2D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生物岛高端人才健康服务中心改造项目施工</w:t>
            </w:r>
          </w:p>
        </w:tc>
      </w:tr>
      <w:tr w14:paraId="266F3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24F758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914" w:type="dxa"/>
            <w:noWrap/>
            <w:vAlign w:val="center"/>
          </w:tcPr>
          <w:p w14:paraId="6C62023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4ABC207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5900" w:type="dxa"/>
            <w:tcBorders>
              <w:right w:val="double" w:color="auto" w:sz="4" w:space="0"/>
            </w:tcBorders>
            <w:noWrap/>
            <w:vAlign w:val="center"/>
          </w:tcPr>
          <w:p w14:paraId="1C64E8A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广州市黄埔区</w:t>
            </w:r>
          </w:p>
        </w:tc>
      </w:tr>
      <w:tr w14:paraId="7F998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3B6E876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914" w:type="dxa"/>
            <w:noWrap/>
            <w:vAlign w:val="center"/>
          </w:tcPr>
          <w:p w14:paraId="5840040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4B6FFD0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建设规模</w:t>
            </w:r>
          </w:p>
        </w:tc>
        <w:tc>
          <w:tcPr>
            <w:tcW w:w="5900" w:type="dxa"/>
            <w:tcBorders>
              <w:right w:val="double" w:color="auto" w:sz="4" w:space="0"/>
            </w:tcBorders>
            <w:noWrap/>
            <w:vAlign w:val="center"/>
          </w:tcPr>
          <w:p w14:paraId="3CE686A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详见本工程招标公告，具体以工程量清单及图纸为准。</w:t>
            </w:r>
          </w:p>
        </w:tc>
      </w:tr>
      <w:tr w14:paraId="11CA8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33A7798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914" w:type="dxa"/>
            <w:noWrap/>
            <w:vAlign w:val="center"/>
          </w:tcPr>
          <w:p w14:paraId="5589766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05B432E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承包方式</w:t>
            </w:r>
          </w:p>
        </w:tc>
        <w:tc>
          <w:tcPr>
            <w:tcW w:w="5900" w:type="dxa"/>
            <w:tcBorders>
              <w:right w:val="double" w:color="auto" w:sz="4" w:space="0"/>
            </w:tcBorders>
            <w:noWrap/>
            <w:vAlign w:val="center"/>
          </w:tcPr>
          <w:p w14:paraId="480A142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包工、包料、包工期、包质量、包安全、包文明施工、包验收、包保修。综合单价包干；措施项目费（除施工围蔽费用外）包干，施工围蔽清单综合单价包干，工程量按实计量。</w:t>
            </w:r>
          </w:p>
        </w:tc>
      </w:tr>
      <w:tr w14:paraId="2E60A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5CD39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914" w:type="dxa"/>
            <w:noWrap/>
            <w:vAlign w:val="center"/>
          </w:tcPr>
          <w:p w14:paraId="26B2C60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71A1F2B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质量标准</w:t>
            </w:r>
          </w:p>
        </w:tc>
        <w:tc>
          <w:tcPr>
            <w:tcW w:w="5900" w:type="dxa"/>
            <w:tcBorders>
              <w:right w:val="double" w:color="auto" w:sz="4" w:space="0"/>
            </w:tcBorders>
            <w:noWrap/>
            <w:vAlign w:val="center"/>
          </w:tcPr>
          <w:p w14:paraId="327EE8A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工程质量达到国家或行业质量检验评定的合格标准。</w:t>
            </w:r>
          </w:p>
          <w:p w14:paraId="03CD8CA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注：本工程正式签署合同时，质量标准按中标人投标文件承诺质量标准。</w:t>
            </w:r>
          </w:p>
        </w:tc>
      </w:tr>
      <w:tr w14:paraId="26C32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BE5AFB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914" w:type="dxa"/>
            <w:noWrap/>
            <w:vAlign w:val="center"/>
          </w:tcPr>
          <w:p w14:paraId="18DDBAB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5B64DE5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5900" w:type="dxa"/>
            <w:tcBorders>
              <w:right w:val="double" w:color="auto" w:sz="4" w:space="0"/>
            </w:tcBorders>
            <w:noWrap/>
            <w:vAlign w:val="center"/>
          </w:tcPr>
          <w:p w14:paraId="6E97BA5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详见本工程招标公告，具体以工程量清单及图纸为准。</w:t>
            </w:r>
          </w:p>
        </w:tc>
      </w:tr>
      <w:tr w14:paraId="38C1E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26BCD9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914" w:type="dxa"/>
            <w:noWrap/>
            <w:vAlign w:val="center"/>
          </w:tcPr>
          <w:p w14:paraId="24019B0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noWrap/>
            <w:vAlign w:val="center"/>
          </w:tcPr>
          <w:p w14:paraId="589AE75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工期要求</w:t>
            </w:r>
          </w:p>
        </w:tc>
        <w:tc>
          <w:tcPr>
            <w:tcW w:w="5900" w:type="dxa"/>
            <w:tcBorders>
              <w:right w:val="double" w:color="auto" w:sz="4" w:space="0"/>
            </w:tcBorders>
            <w:noWrap/>
            <w:vAlign w:val="center"/>
          </w:tcPr>
          <w:p w14:paraId="43460B0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日计划开工，施工总期：</w:t>
            </w:r>
            <w:r>
              <w:rPr>
                <w:rFonts w:hint="eastAsia" w:ascii="宋体" w:hAnsi="宋体" w:cs="宋体"/>
                <w:color w:val="000000" w:themeColor="text1"/>
                <w:szCs w:val="21"/>
                <w:highlight w:val="none"/>
                <w:u w:val="single"/>
                <w:lang w:val="en-US" w:eastAsia="zh-CN"/>
                <w14:textFill>
                  <w14:solidFill>
                    <w14:schemeClr w14:val="tx1"/>
                  </w14:solidFill>
                </w14:textFill>
              </w:rPr>
              <w:t>365</w:t>
            </w:r>
            <w:r>
              <w:rPr>
                <w:rFonts w:hint="eastAsia" w:ascii="宋体" w:hAnsi="宋体" w:cs="宋体"/>
                <w:color w:val="000000" w:themeColor="text1"/>
                <w:szCs w:val="21"/>
                <w:highlight w:val="none"/>
                <w14:textFill>
                  <w14:solidFill>
                    <w14:schemeClr w14:val="tx1"/>
                  </w14:solidFill>
                </w14:textFill>
              </w:rPr>
              <w:t>日历天。</w:t>
            </w:r>
          </w:p>
          <w:p w14:paraId="0E94F1C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注：本工程正式签署合同时，施工工期按中标投标文件承诺工期。</w:t>
            </w:r>
          </w:p>
        </w:tc>
      </w:tr>
      <w:tr w14:paraId="3B828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68BB48A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914" w:type="dxa"/>
            <w:noWrap/>
            <w:vAlign w:val="center"/>
          </w:tcPr>
          <w:p w14:paraId="4901AB9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1823" w:type="dxa"/>
            <w:noWrap/>
            <w:vAlign w:val="center"/>
          </w:tcPr>
          <w:p w14:paraId="57EFD6A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5900" w:type="dxa"/>
            <w:tcBorders>
              <w:right w:val="double" w:color="auto" w:sz="4" w:space="0"/>
            </w:tcBorders>
            <w:noWrap/>
            <w:vAlign w:val="center"/>
          </w:tcPr>
          <w:p w14:paraId="63C731D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14:paraId="16246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3439E32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914" w:type="dxa"/>
            <w:noWrap/>
            <w:vAlign w:val="center"/>
          </w:tcPr>
          <w:p w14:paraId="0B921DA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4.1</w:t>
            </w:r>
          </w:p>
        </w:tc>
        <w:tc>
          <w:tcPr>
            <w:tcW w:w="1823" w:type="dxa"/>
            <w:noWrap/>
            <w:vAlign w:val="center"/>
          </w:tcPr>
          <w:p w14:paraId="3E77979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900" w:type="dxa"/>
            <w:tcBorders>
              <w:right w:val="double" w:color="auto" w:sz="4" w:space="0"/>
            </w:tcBorders>
            <w:noWrap/>
            <w:vAlign w:val="center"/>
          </w:tcPr>
          <w:p w14:paraId="29B055A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7E321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06DABA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914" w:type="dxa"/>
            <w:noWrap/>
            <w:vAlign w:val="center"/>
          </w:tcPr>
          <w:p w14:paraId="6B8878B4">
            <w:pPr>
              <w:keepNext w:val="0"/>
              <w:keepLines w:val="0"/>
              <w:pageBreakBefore w:val="0"/>
              <w:widowControl w:val="0"/>
              <w:kinsoku/>
              <w:wordWrap/>
              <w:overflowPunct/>
              <w:topLinePunct w:val="0"/>
              <w:autoSpaceDE/>
              <w:autoSpaceDN/>
              <w:bidi w:val="0"/>
              <w:adjustRightInd/>
              <w:snapToGrid w:val="0"/>
              <w:spacing w:line="288" w:lineRule="auto"/>
              <w:ind w:firstLine="458"/>
              <w:jc w:val="center"/>
              <w:textAlignment w:val="auto"/>
              <w:rPr>
                <w:rFonts w:ascii="宋体" w:hAnsi="宋体" w:cs="宋体"/>
                <w:color w:val="auto"/>
                <w:szCs w:val="21"/>
                <w:highlight w:val="none"/>
              </w:rPr>
            </w:pPr>
          </w:p>
        </w:tc>
        <w:tc>
          <w:tcPr>
            <w:tcW w:w="1823" w:type="dxa"/>
            <w:noWrap/>
            <w:vAlign w:val="center"/>
          </w:tcPr>
          <w:p w14:paraId="601344A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900" w:type="dxa"/>
            <w:tcBorders>
              <w:right w:val="double" w:color="auto" w:sz="4" w:space="0"/>
            </w:tcBorders>
            <w:noWrap/>
            <w:vAlign w:val="center"/>
          </w:tcPr>
          <w:p w14:paraId="354F9CB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3557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2BCB6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914" w:type="dxa"/>
            <w:noWrap/>
            <w:vAlign w:val="center"/>
          </w:tcPr>
          <w:p w14:paraId="73638F4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13.1</w:t>
            </w:r>
          </w:p>
        </w:tc>
        <w:tc>
          <w:tcPr>
            <w:tcW w:w="1823" w:type="dxa"/>
            <w:noWrap/>
            <w:vAlign w:val="center"/>
          </w:tcPr>
          <w:p w14:paraId="3151B40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900" w:type="dxa"/>
            <w:tcBorders>
              <w:right w:val="double" w:color="auto" w:sz="4" w:space="0"/>
            </w:tcBorders>
            <w:noWrap/>
            <w:vAlign w:val="center"/>
          </w:tcPr>
          <w:p w14:paraId="1CDD573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14:paraId="62E068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5A255F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914" w:type="dxa"/>
            <w:noWrap/>
            <w:vAlign w:val="center"/>
          </w:tcPr>
          <w:p w14:paraId="4446E00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15.1</w:t>
            </w:r>
          </w:p>
        </w:tc>
        <w:tc>
          <w:tcPr>
            <w:tcW w:w="1823" w:type="dxa"/>
            <w:noWrap/>
            <w:vAlign w:val="center"/>
          </w:tcPr>
          <w:p w14:paraId="4203471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5900" w:type="dxa"/>
            <w:tcBorders>
              <w:right w:val="double" w:color="auto" w:sz="4" w:space="0"/>
            </w:tcBorders>
            <w:noWrap/>
            <w:vAlign w:val="center"/>
          </w:tcPr>
          <w:p w14:paraId="3283AAF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1086CC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056337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914" w:type="dxa"/>
            <w:noWrap/>
            <w:vAlign w:val="center"/>
          </w:tcPr>
          <w:p w14:paraId="47D1409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16.1</w:t>
            </w:r>
          </w:p>
        </w:tc>
        <w:tc>
          <w:tcPr>
            <w:tcW w:w="1823" w:type="dxa"/>
            <w:noWrap/>
            <w:vAlign w:val="center"/>
          </w:tcPr>
          <w:p w14:paraId="3BCEA3D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5900" w:type="dxa"/>
            <w:tcBorders>
              <w:right w:val="double" w:color="auto" w:sz="4" w:space="0"/>
            </w:tcBorders>
            <w:noWrap/>
            <w:vAlign w:val="center"/>
          </w:tcPr>
          <w:p w14:paraId="169191E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2CD67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2361241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914" w:type="dxa"/>
            <w:noWrap/>
            <w:vAlign w:val="center"/>
          </w:tcPr>
          <w:p w14:paraId="286BDAC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823" w:type="dxa"/>
            <w:noWrap/>
            <w:vAlign w:val="center"/>
          </w:tcPr>
          <w:p w14:paraId="2B86240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5900" w:type="dxa"/>
            <w:tcBorders>
              <w:right w:val="double" w:color="auto" w:sz="4" w:space="0"/>
            </w:tcBorders>
            <w:noWrap/>
            <w:vAlign w:val="center"/>
          </w:tcPr>
          <w:p w14:paraId="71ACD2E6">
            <w:pPr>
              <w:pStyle w:val="18"/>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14:paraId="4B6C3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533FC6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914" w:type="dxa"/>
            <w:noWrap/>
            <w:vAlign w:val="center"/>
          </w:tcPr>
          <w:p w14:paraId="651ACFC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1823" w:type="dxa"/>
            <w:noWrap/>
            <w:vAlign w:val="center"/>
          </w:tcPr>
          <w:p w14:paraId="1BAFCAD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投标答疑</w:t>
            </w:r>
          </w:p>
        </w:tc>
        <w:tc>
          <w:tcPr>
            <w:tcW w:w="5900" w:type="dxa"/>
            <w:tcBorders>
              <w:right w:val="double" w:color="auto" w:sz="4" w:space="0"/>
            </w:tcBorders>
            <w:noWrap/>
            <w:vAlign w:val="center"/>
          </w:tcPr>
          <w:p w14:paraId="4BEDAF7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分前；</w:t>
            </w:r>
            <w:r>
              <w:rPr>
                <w:rFonts w:hint="eastAsia" w:ascii="宋体" w:hAnsi="宋体" w:cs="宋体"/>
                <w:color w:val="auto"/>
                <w:szCs w:val="21"/>
                <w:highlight w:val="none"/>
                <w:u w:val="single"/>
              </w:rPr>
              <w:t>(在递交投标文件截止日期前18日)</w:t>
            </w:r>
          </w:p>
          <w:p w14:paraId="5B71024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69C8A81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14:paraId="1F6D6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3FBA57D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914" w:type="dxa"/>
            <w:noWrap/>
            <w:vAlign w:val="center"/>
          </w:tcPr>
          <w:p w14:paraId="4A10878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14:paraId="281A418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0" w:type="dxa"/>
            <w:tcBorders>
              <w:right w:val="double" w:color="auto" w:sz="4" w:space="0"/>
            </w:tcBorders>
            <w:noWrap/>
            <w:vAlign w:val="center"/>
          </w:tcPr>
          <w:p w14:paraId="10D0CFD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w:t>
            </w:r>
          </w:p>
        </w:tc>
      </w:tr>
      <w:tr w14:paraId="4AFCA5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841A2F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914" w:type="dxa"/>
            <w:noWrap/>
            <w:vAlign w:val="center"/>
          </w:tcPr>
          <w:p w14:paraId="1653CD6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noWrap/>
            <w:vAlign w:val="center"/>
          </w:tcPr>
          <w:p w14:paraId="4B7ED91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900" w:type="dxa"/>
            <w:tcBorders>
              <w:right w:val="double" w:color="auto" w:sz="4" w:space="0"/>
            </w:tcBorders>
            <w:noWrap/>
            <w:vAlign w:val="center"/>
          </w:tcPr>
          <w:p w14:paraId="14CE961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14:paraId="3C68B261">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319C0986">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3F11A840">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14:paraId="4CB12A1F">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3、投标人应在投标文件递交截止时间前通过广州交易集团有限公司（广州公共资源交易中心）电子招标投标交易平台递交电子投标文件。</w:t>
            </w:r>
          </w:p>
          <w:p w14:paraId="7ADABCB2">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w:t>
            </w:r>
          </w:p>
          <w:p w14:paraId="3F5ED779">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w:t>
            </w:r>
          </w:p>
        </w:tc>
      </w:tr>
      <w:tr w14:paraId="23100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D8A770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14" w:type="dxa"/>
            <w:noWrap/>
            <w:vAlign w:val="center"/>
          </w:tcPr>
          <w:p w14:paraId="19BCB06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823" w:type="dxa"/>
            <w:noWrap/>
            <w:vAlign w:val="center"/>
          </w:tcPr>
          <w:p w14:paraId="0C5BFA6F">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u w:val="single"/>
                <w14:textFill>
                  <w14:solidFill>
                    <w14:schemeClr w14:val="tx1"/>
                  </w14:solidFill>
                </w14:textFill>
              </w:rPr>
              <w:t>评标办法采用评定分离</w:t>
            </w:r>
          </w:p>
        </w:tc>
        <w:tc>
          <w:tcPr>
            <w:tcW w:w="5900" w:type="dxa"/>
            <w:tcBorders>
              <w:right w:val="double" w:color="auto" w:sz="4" w:space="0"/>
            </w:tcBorders>
            <w:noWrap/>
            <w:vAlign w:val="center"/>
          </w:tcPr>
          <w:p w14:paraId="7E3C695C">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采用评定分离评标定标办法：</w:t>
            </w:r>
          </w:p>
          <w:p w14:paraId="3094C014">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评标采用“有限数量制评审法”推荐合格中标候选人，评标办法选用：选取方法八（适合经评审的最低投标价法，技术标与经济标同时开启），具体内容如下：</w:t>
            </w:r>
          </w:p>
          <w:p w14:paraId="71EBEE85">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1、只有满足招标文件实质性要求的投标人才能进入详细评审。通过投标人的信用情况（即按投标人在广州市住房和城乡建设局信用建设专栏诚信评价专栏投标截止当日公布的“施工-房建排名”【即“施工企业房建诚信评价排名”】表中的“60日诚信分”）对其投标报价进行折算（折算规则详见招标文件第二章附件《投标报价折算标准表》），得到各投标人经评审的投标报价。以所有经评审的投标报价中金额最小的投标报价作为经评审的最低投标价，并以经评审的最低投标价作为推荐合格中标候选人的依据，按照经评审的投标报价（包含经评审的最低投标价）由低至高进行排序。</w:t>
            </w:r>
          </w:p>
          <w:p w14:paraId="44CE72DF">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注：若投标人经评审的投标报价相同，则以诚信综合评份得分较高的排前；若经评审的投标报价、诚信综合评份得分均相同，则对具有相同情况的投标人，按入围合格中标候选人数量规定，由评标委员会采用记名投票方式，确定投标人的排序，并确定推荐进入定标阶段的合格中标候选人。记名投票方式确定排序的具体操作步骤为：由评标委员会对出现该情况的投标人采取记名投票的方式确定，按得票数高低进行排序，以得票数高的排前，根据得票数高低确定投标人排序。</w:t>
            </w:r>
          </w:p>
          <w:p w14:paraId="11963ACC">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2、在评标评审完成后，评标委员会编写评标报告，评标委员会采用“有限数量制评审法”推荐不超过5家（经评审的投标报价介于经评审的最低投标价（含本数）与工程成本</w:t>
            </w:r>
            <w:r>
              <w:rPr>
                <w:rFonts w:hint="eastAsia" w:ascii="宋体" w:hAnsi="宋体" w:cs="宋体"/>
                <w:color w:val="000000" w:themeColor="text1"/>
                <w:kern w:val="2"/>
                <w:sz w:val="21"/>
                <w:szCs w:val="21"/>
                <w:highlight w:val="none"/>
                <w:u w:val="none"/>
                <w:lang w:eastAsia="zh-CN"/>
                <w14:textFill>
                  <w14:solidFill>
                    <w14:schemeClr w14:val="tx1"/>
                  </w14:solidFill>
                </w14:textFill>
              </w:rPr>
              <w:t>警示价</w:t>
            </w:r>
            <w:r>
              <w:rPr>
                <w:rFonts w:hint="eastAsia" w:ascii="宋体" w:hAnsi="宋体" w:cs="宋体"/>
                <w:color w:val="000000" w:themeColor="text1"/>
                <w:kern w:val="2"/>
                <w:sz w:val="21"/>
                <w:szCs w:val="21"/>
                <w:highlight w:val="none"/>
                <w:u w:val="none"/>
                <w14:textFill>
                  <w14:solidFill>
                    <w14:schemeClr w14:val="tx1"/>
                  </w14:solidFill>
                </w14:textFill>
              </w:rPr>
              <w:t>（含本数）之间的投标人数量≥5家时除外）不排序的合格中标候选人进入定标阶段。推荐规则如下：</w:t>
            </w:r>
          </w:p>
          <w:p w14:paraId="03801BA5">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（1）当通过有效性审查的投标人数＜3家时，招标人应重新招标。</w:t>
            </w:r>
          </w:p>
          <w:p w14:paraId="300BAF72">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（2）当通过有效性审查的投标人数≥3家且＜5家时，则通过有效性审查的所有投标人全部进入定标阶段。</w:t>
            </w:r>
          </w:p>
          <w:p w14:paraId="132DF4F0">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（3）当通过有效性审查的投标人数≥5家时，则：</w:t>
            </w:r>
          </w:p>
          <w:p w14:paraId="50CCB4D4">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①若经评审的投标报价介于经评审的最低投标价（含本数）与工程成本</w:t>
            </w:r>
            <w:r>
              <w:rPr>
                <w:rFonts w:hint="eastAsia" w:ascii="宋体" w:hAnsi="宋体" w:cs="宋体"/>
                <w:color w:val="000000" w:themeColor="text1"/>
                <w:kern w:val="2"/>
                <w:sz w:val="21"/>
                <w:szCs w:val="21"/>
                <w:highlight w:val="none"/>
                <w:u w:val="none"/>
                <w:lang w:eastAsia="zh-CN"/>
                <w14:textFill>
                  <w14:solidFill>
                    <w14:schemeClr w14:val="tx1"/>
                  </w14:solidFill>
                </w14:textFill>
              </w:rPr>
              <w:t>警示价</w:t>
            </w:r>
            <w:r>
              <w:rPr>
                <w:rFonts w:hint="eastAsia" w:ascii="宋体" w:hAnsi="宋体" w:cs="宋体"/>
                <w:color w:val="000000" w:themeColor="text1"/>
                <w:kern w:val="2"/>
                <w:sz w:val="21"/>
                <w:szCs w:val="21"/>
                <w:highlight w:val="none"/>
                <w:u w:val="none"/>
                <w14:textFill>
                  <w14:solidFill>
                    <w14:schemeClr w14:val="tx1"/>
                  </w14:solidFill>
                </w14:textFill>
              </w:rPr>
              <w:t>（含本数）之间的数量≥5家时,则经评审的投标报价介于经评审的最低投标价（含本数）与工程成本</w:t>
            </w:r>
            <w:r>
              <w:rPr>
                <w:rFonts w:hint="eastAsia" w:ascii="宋体" w:hAnsi="宋体" w:cs="宋体"/>
                <w:color w:val="000000" w:themeColor="text1"/>
                <w:kern w:val="2"/>
                <w:sz w:val="21"/>
                <w:szCs w:val="21"/>
                <w:highlight w:val="none"/>
                <w:u w:val="none"/>
                <w:lang w:eastAsia="zh-CN"/>
                <w14:textFill>
                  <w14:solidFill>
                    <w14:schemeClr w14:val="tx1"/>
                  </w14:solidFill>
                </w14:textFill>
              </w:rPr>
              <w:t>警示价</w:t>
            </w:r>
            <w:r>
              <w:rPr>
                <w:rFonts w:hint="eastAsia" w:ascii="宋体" w:hAnsi="宋体" w:cs="宋体"/>
                <w:color w:val="000000" w:themeColor="text1"/>
                <w:kern w:val="2"/>
                <w:sz w:val="21"/>
                <w:szCs w:val="21"/>
                <w:highlight w:val="none"/>
                <w:u w:val="none"/>
                <w14:textFill>
                  <w14:solidFill>
                    <w14:schemeClr w14:val="tx1"/>
                  </w14:solidFill>
                </w14:textFill>
              </w:rPr>
              <w:t>（含本数）之间的投标人全部进入定标阶段;</w:t>
            </w:r>
          </w:p>
          <w:p w14:paraId="3E2D5BA9">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u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②若经评审的投标报价介于经评审的最低投标价（含本数）与工程成本</w:t>
            </w:r>
            <w:r>
              <w:rPr>
                <w:rFonts w:hint="eastAsia" w:ascii="宋体" w:hAnsi="宋体" w:cs="宋体"/>
                <w:color w:val="000000" w:themeColor="text1"/>
                <w:kern w:val="2"/>
                <w:sz w:val="21"/>
                <w:szCs w:val="21"/>
                <w:highlight w:val="none"/>
                <w:u w:val="none"/>
                <w:lang w:eastAsia="zh-CN"/>
                <w14:textFill>
                  <w14:solidFill>
                    <w14:schemeClr w14:val="tx1"/>
                  </w14:solidFill>
                </w14:textFill>
              </w:rPr>
              <w:t>警示价</w:t>
            </w:r>
            <w:r>
              <w:rPr>
                <w:rFonts w:hint="eastAsia" w:ascii="宋体" w:hAnsi="宋体" w:cs="宋体"/>
                <w:color w:val="000000" w:themeColor="text1"/>
                <w:kern w:val="2"/>
                <w:sz w:val="21"/>
                <w:szCs w:val="21"/>
                <w:highlight w:val="none"/>
                <w:u w:val="none"/>
                <w14:textFill>
                  <w14:solidFill>
                    <w14:schemeClr w14:val="tx1"/>
                  </w14:solidFill>
                </w14:textFill>
              </w:rPr>
              <w:t>（含本数）之间的数量＜5家时,则按经评审的投标报价由低到高选取5家不排序的合格中标候选人进入定标阶段。</w:t>
            </w:r>
          </w:p>
          <w:p w14:paraId="33D3EF0C">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u w:val="none"/>
                <w14:textFill>
                  <w14:solidFill>
                    <w14:schemeClr w14:val="tx1"/>
                  </w14:solidFill>
                </w14:textFill>
              </w:rPr>
              <w:t>注：进入定标阶段的合格中标候选人不排序【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color w:val="000000" w:themeColor="text1"/>
                <w:kern w:val="2"/>
                <w:sz w:val="21"/>
                <w:szCs w:val="21"/>
                <w:highlight w:val="none"/>
                <w14:textFill>
                  <w14:solidFill>
                    <w14:schemeClr w14:val="tx1"/>
                  </w14:solidFill>
                </w14:textFill>
              </w:rPr>
              <w:t>。</w:t>
            </w:r>
          </w:p>
          <w:p w14:paraId="07BC8628">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定标办法：定标采用评分法，定标委员会对进入定标阶段的所有合格中标候选人中，依据评分法选出得分最高的候选人，确定为中标人。</w:t>
            </w:r>
          </w:p>
          <w:p w14:paraId="5219B35A">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定标因素：方案因素+价格因素，详见《定标因素表（定标阶段用表）》。</w:t>
            </w:r>
          </w:p>
        </w:tc>
      </w:tr>
      <w:tr w14:paraId="079A22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172B1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914" w:type="dxa"/>
            <w:noWrap/>
            <w:vAlign w:val="center"/>
          </w:tcPr>
          <w:p w14:paraId="2BC32FA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29.1</w:t>
            </w:r>
          </w:p>
        </w:tc>
        <w:tc>
          <w:tcPr>
            <w:tcW w:w="1823" w:type="dxa"/>
            <w:noWrap/>
            <w:vAlign w:val="center"/>
          </w:tcPr>
          <w:p w14:paraId="10011E7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5900" w:type="dxa"/>
            <w:tcBorders>
              <w:right w:val="double" w:color="auto" w:sz="4" w:space="0"/>
            </w:tcBorders>
            <w:noWrap/>
            <w:vAlign w:val="center"/>
          </w:tcPr>
          <w:p w14:paraId="06EBC07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14:paraId="3CE2B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E5D991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914" w:type="dxa"/>
            <w:noWrap/>
            <w:vAlign w:val="center"/>
          </w:tcPr>
          <w:p w14:paraId="43D5C8B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1E4F652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900" w:type="dxa"/>
            <w:tcBorders>
              <w:right w:val="double" w:color="auto" w:sz="4" w:space="0"/>
            </w:tcBorders>
            <w:noWrap/>
            <w:vAlign w:val="center"/>
          </w:tcPr>
          <w:p w14:paraId="36B4B29B">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本项目最高投标限价为人民币</w:t>
            </w:r>
            <w:r>
              <w:rPr>
                <w:rFonts w:hint="eastAsia" w:ascii="宋体" w:hAnsi="宋体" w:cs="宋体"/>
                <w:color w:val="000000" w:themeColor="text1"/>
                <w:szCs w:val="21"/>
                <w:highlight w:val="none"/>
                <w:u w:val="single"/>
                <w14:textFill>
                  <w14:solidFill>
                    <w14:schemeClr w14:val="tx1"/>
                  </w14:solidFill>
                </w14:textFill>
              </w:rPr>
              <w:t>22350557.06</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u w:val="single"/>
                <w14:textFill>
                  <w14:solidFill>
                    <w14:schemeClr w14:val="tx1"/>
                  </w14:solidFill>
                </w14:textFill>
              </w:rPr>
              <w:t>详见招标人最终发出的《最高投标限价公布函》，投标总报价超过最高投标限价的投标文件将被拒绝。</w:t>
            </w:r>
          </w:p>
        </w:tc>
      </w:tr>
      <w:tr w14:paraId="723157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64F5EC0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914" w:type="dxa"/>
            <w:noWrap/>
            <w:vAlign w:val="center"/>
          </w:tcPr>
          <w:p w14:paraId="3A790C1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22D8B4F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非竞争费用</w:t>
            </w:r>
          </w:p>
        </w:tc>
        <w:tc>
          <w:tcPr>
            <w:tcW w:w="5900" w:type="dxa"/>
            <w:tcBorders>
              <w:right w:val="double" w:color="auto" w:sz="4" w:space="0"/>
            </w:tcBorders>
            <w:noWrap/>
            <w:vAlign w:val="center"/>
          </w:tcPr>
          <w:p w14:paraId="1662B9A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本项目绿色施工安全防护措施费为</w:t>
            </w:r>
            <w:r>
              <w:rPr>
                <w:rFonts w:hint="eastAsia" w:ascii="宋体" w:hAnsi="宋体"/>
                <w:color w:val="000000" w:themeColor="text1"/>
                <w:szCs w:val="21"/>
                <w:highlight w:val="none"/>
                <w:u w:val="single"/>
                <w14:textFill>
                  <w14:solidFill>
                    <w14:schemeClr w14:val="tx1"/>
                  </w14:solidFill>
                </w14:textFill>
              </w:rPr>
              <w:t>1066912.06</w:t>
            </w:r>
            <w:r>
              <w:rPr>
                <w:rFonts w:hint="eastAsia" w:ascii="宋体" w:hAnsi="宋体" w:cs="宋体"/>
                <w:color w:val="000000" w:themeColor="text1"/>
                <w:szCs w:val="21"/>
                <w:highlight w:val="none"/>
                <w14:textFill>
                  <w14:solidFill>
                    <w14:schemeClr w14:val="tx1"/>
                  </w14:solidFill>
                </w14:textFill>
              </w:rPr>
              <w:t>元（扬尘污染防治费用、使用封闭式外脚手架金属防护网费用和绿色施工围蔽费用等纳入绿色施工安全防护措施费），暂列金额为</w:t>
            </w:r>
            <w:r>
              <w:rPr>
                <w:rFonts w:hint="eastAsia" w:ascii="宋体" w:hAnsi="宋体" w:cs="宋体"/>
                <w:color w:val="000000" w:themeColor="text1"/>
                <w:szCs w:val="21"/>
                <w:highlight w:val="none"/>
                <w:u w:val="single"/>
                <w14:textFill>
                  <w14:solidFill>
                    <w14:schemeClr w14:val="tx1"/>
                  </w14:solidFill>
                </w14:textFill>
              </w:rPr>
              <w:t>1701616.27</w:t>
            </w:r>
            <w:r>
              <w:rPr>
                <w:rFonts w:hint="eastAsia" w:ascii="宋体" w:hAnsi="宋体" w:cs="宋体"/>
                <w:color w:val="000000" w:themeColor="text1"/>
                <w:szCs w:val="21"/>
                <w:highlight w:val="none"/>
                <w14:textFill>
                  <w14:solidFill>
                    <w14:schemeClr w14:val="tx1"/>
                  </w14:solidFill>
                </w14:textFill>
              </w:rPr>
              <w:t>元，暂估价为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元。（未按招标文件规定的金额填写的，由评标委员会按照招标文件规定的金额进行修正）</w:t>
            </w:r>
          </w:p>
        </w:tc>
      </w:tr>
      <w:tr w14:paraId="02D9C5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6807762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914" w:type="dxa"/>
            <w:noWrap/>
            <w:vAlign w:val="center"/>
          </w:tcPr>
          <w:p w14:paraId="5177EA3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24746CD1">
            <w:pPr>
              <w:pStyle w:val="31"/>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900" w:type="dxa"/>
            <w:tcBorders>
              <w:right w:val="double" w:color="auto" w:sz="4" w:space="0"/>
            </w:tcBorders>
            <w:noWrap/>
            <w:vAlign w:val="center"/>
          </w:tcPr>
          <w:p w14:paraId="7AB6414B">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1EC6A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63EC1C2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24</w:t>
            </w:r>
          </w:p>
        </w:tc>
        <w:tc>
          <w:tcPr>
            <w:tcW w:w="914" w:type="dxa"/>
            <w:noWrap/>
            <w:vAlign w:val="center"/>
          </w:tcPr>
          <w:p w14:paraId="7E2C60D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786F982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strike/>
                <w:color w:val="auto"/>
                <w:szCs w:val="21"/>
                <w:highlight w:val="none"/>
              </w:rPr>
              <w:t>计算评标参考价的等分点值</w:t>
            </w:r>
          </w:p>
        </w:tc>
        <w:tc>
          <w:tcPr>
            <w:tcW w:w="5900" w:type="dxa"/>
            <w:tcBorders>
              <w:right w:val="double" w:color="auto" w:sz="4" w:space="0"/>
            </w:tcBorders>
            <w:noWrap/>
            <w:vAlign w:val="center"/>
          </w:tcPr>
          <w:p w14:paraId="67EE0ED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14:paraId="5ED029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29D982E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914" w:type="dxa"/>
            <w:noWrap/>
            <w:vAlign w:val="center"/>
          </w:tcPr>
          <w:p w14:paraId="2E843335">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14:paraId="206F252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900" w:type="dxa"/>
            <w:tcBorders>
              <w:right w:val="double" w:color="auto" w:sz="4" w:space="0"/>
            </w:tcBorders>
            <w:noWrap/>
            <w:vAlign w:val="center"/>
          </w:tcPr>
          <w:p w14:paraId="03FC13F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36A44B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3F5D171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914" w:type="dxa"/>
            <w:noWrap/>
            <w:vAlign w:val="center"/>
          </w:tcPr>
          <w:p w14:paraId="2228068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65C0D02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工程成本</w:t>
            </w:r>
            <w:r>
              <w:rPr>
                <w:rFonts w:hint="eastAsia" w:ascii="宋体" w:hAnsi="宋体" w:cs="宋体"/>
                <w:color w:val="auto"/>
                <w:szCs w:val="21"/>
                <w:highlight w:val="none"/>
                <w:lang w:eastAsia="zh-CN"/>
              </w:rPr>
              <w:t>警示价</w:t>
            </w:r>
          </w:p>
        </w:tc>
        <w:tc>
          <w:tcPr>
            <w:tcW w:w="5900" w:type="dxa"/>
            <w:tcBorders>
              <w:right w:val="double" w:color="auto" w:sz="4" w:space="0"/>
            </w:tcBorders>
            <w:noWrap/>
            <w:vAlign w:val="center"/>
          </w:tcPr>
          <w:p w14:paraId="514A98A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工程成本</w:t>
            </w:r>
            <w:r>
              <w:rPr>
                <w:rFonts w:hint="eastAsia" w:ascii="宋体" w:hAnsi="宋体" w:cs="宋体"/>
                <w:color w:val="auto"/>
                <w:szCs w:val="21"/>
                <w:highlight w:val="none"/>
                <w:lang w:eastAsia="zh-CN"/>
              </w:rPr>
              <w:t>警示价</w:t>
            </w:r>
            <w:r>
              <w:rPr>
                <w:rFonts w:hint="eastAsia" w:ascii="宋体" w:hAnsi="宋体" w:cs="宋体"/>
                <w:color w:val="auto"/>
                <w:szCs w:val="21"/>
                <w:highlight w:val="none"/>
              </w:rPr>
              <w:t>按为</w:t>
            </w:r>
            <w:r>
              <w:rPr>
                <w:rFonts w:hint="eastAsia" w:ascii="宋体" w:hAnsi="宋体" w:cs="宋体"/>
                <w:color w:val="000000" w:themeColor="text1"/>
                <w:szCs w:val="21"/>
                <w:highlight w:val="none"/>
                <w:u w:val="single"/>
                <w14:textFill>
                  <w14:solidFill>
                    <w14:schemeClr w14:val="tx1"/>
                  </w14:solidFill>
                </w14:textFill>
              </w:rPr>
              <w:t>18997973.50</w:t>
            </w:r>
            <w:r>
              <w:rPr>
                <w:rFonts w:hint="eastAsia" w:ascii="宋体" w:hAnsi="宋体" w:cs="宋体"/>
                <w:color w:val="000000" w:themeColor="text1"/>
                <w:szCs w:val="21"/>
                <w:highlight w:val="none"/>
                <w14:textFill>
                  <w14:solidFill>
                    <w14:schemeClr w14:val="tx1"/>
                  </w14:solidFill>
                </w14:textFill>
              </w:rPr>
              <w:t>元。对低于该</w:t>
            </w:r>
            <w:r>
              <w:rPr>
                <w:rFonts w:hint="eastAsia" w:ascii="宋体" w:hAnsi="宋体" w:cs="宋体"/>
                <w:color w:val="000000" w:themeColor="text1"/>
                <w:szCs w:val="21"/>
                <w:highlight w:val="none"/>
                <w:lang w:eastAsia="zh-CN"/>
                <w14:textFill>
                  <w14:solidFill>
                    <w14:schemeClr w14:val="tx1"/>
                  </w14:solidFill>
                </w14:textFill>
              </w:rPr>
              <w:t>警示价</w:t>
            </w:r>
            <w:r>
              <w:rPr>
                <w:rFonts w:hint="eastAsia" w:ascii="宋体" w:hAnsi="宋体" w:cs="宋体"/>
                <w:color w:val="000000" w:themeColor="text1"/>
                <w:szCs w:val="21"/>
                <w:highlight w:val="none"/>
                <w14:textFill>
                  <w14:solidFill>
                    <w14:schemeClr w14:val="tx1"/>
                  </w14:solidFill>
                </w14:textFill>
              </w:rPr>
              <w:t>的投标报价，投标人必须提供详细的施工组织</w:t>
            </w:r>
            <w:r>
              <w:rPr>
                <w:rFonts w:hint="eastAsia" w:ascii="宋体" w:hAnsi="宋体" w:cs="宋体"/>
                <w:color w:val="auto"/>
                <w:szCs w:val="21"/>
                <w:highlight w:val="none"/>
              </w:rPr>
              <w:t>设计、单价、措施性费用、单价分析表、主要材料价格表、投标人成本分析供评标委员会评审，由评标委员会判定其是否低于企业自身成本。在评标过程中，评标委员会发现投标人的报价明显低于其他投标报价或者低于成本</w:t>
            </w:r>
            <w:r>
              <w:rPr>
                <w:rFonts w:hint="eastAsia" w:ascii="宋体" w:hAnsi="宋体" w:cs="宋体"/>
                <w:color w:val="auto"/>
                <w:szCs w:val="21"/>
                <w:highlight w:val="none"/>
                <w:lang w:eastAsia="zh-CN"/>
              </w:rPr>
              <w:t>警示价</w:t>
            </w:r>
            <w:r>
              <w:rPr>
                <w:rFonts w:hint="eastAsia" w:ascii="宋体" w:hAnsi="宋体" w:cs="宋体"/>
                <w:color w:val="auto"/>
                <w:szCs w:val="21"/>
                <w:highlight w:val="none"/>
              </w:rPr>
              <w:t>，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A7A6F9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w:t>
            </w:r>
            <w:r>
              <w:rPr>
                <w:rFonts w:hint="eastAsia" w:ascii="宋体" w:hAnsi="宋体" w:cs="宋体"/>
                <w:color w:val="auto"/>
                <w:szCs w:val="21"/>
                <w:highlight w:val="none"/>
                <w:lang w:eastAsia="zh-CN"/>
              </w:rPr>
              <w:t>警示价</w:t>
            </w:r>
            <w:r>
              <w:rPr>
                <w:rFonts w:hint="eastAsia" w:ascii="宋体" w:hAnsi="宋体" w:cs="宋体"/>
                <w:color w:val="auto"/>
                <w:szCs w:val="21"/>
                <w:highlight w:val="none"/>
              </w:rPr>
              <w:t>由招标人决定。</w:t>
            </w:r>
          </w:p>
        </w:tc>
      </w:tr>
      <w:tr w14:paraId="65703D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6AB4C7F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914" w:type="dxa"/>
            <w:noWrap/>
            <w:vAlign w:val="center"/>
          </w:tcPr>
          <w:p w14:paraId="27AB35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354685A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各分值的权重</w:t>
            </w:r>
          </w:p>
        </w:tc>
        <w:tc>
          <w:tcPr>
            <w:tcW w:w="5900" w:type="dxa"/>
            <w:tcBorders>
              <w:right w:val="double" w:color="auto" w:sz="4" w:space="0"/>
            </w:tcBorders>
            <w:noWrap/>
            <w:vAlign w:val="center"/>
          </w:tcPr>
          <w:p w14:paraId="40709E8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14:paraId="5A30C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restart"/>
            <w:tcBorders>
              <w:left w:val="double" w:color="auto" w:sz="4" w:space="0"/>
            </w:tcBorders>
            <w:noWrap/>
            <w:vAlign w:val="center"/>
          </w:tcPr>
          <w:p w14:paraId="1B68F62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914" w:type="dxa"/>
            <w:vMerge w:val="restart"/>
            <w:noWrap/>
            <w:vAlign w:val="center"/>
          </w:tcPr>
          <w:p w14:paraId="6991F81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3CF8E64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900" w:type="dxa"/>
            <w:tcBorders>
              <w:right w:val="double" w:color="auto" w:sz="4" w:space="0"/>
            </w:tcBorders>
            <w:noWrap/>
            <w:vAlign w:val="center"/>
          </w:tcPr>
          <w:p w14:paraId="687B15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14:paraId="2D5827D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招标代理机构应严格按照《广东省政务服务和数据管理局关于印发广东省综合评标评审专家库评标专家劳务报酬管理办法的通知》（粤政数〔2025〕11 号）的规定向评标专家支付酬金，不得额外支付费用。评标专家对符合《广东省政务服务和数据管理局关于印发广东省综合评标评审专家库评标专家劳务报酬管理办法的通知》（粤政数〔2025〕11 号）的规定计取的专家报酬不得有异议。若评标时已发布新规定的，按新规执行。。</w:t>
            </w:r>
          </w:p>
        </w:tc>
      </w:tr>
      <w:tr w14:paraId="436A4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continue"/>
            <w:tcBorders>
              <w:left w:val="double" w:color="auto" w:sz="4" w:space="0"/>
            </w:tcBorders>
            <w:noWrap/>
            <w:vAlign w:val="center"/>
          </w:tcPr>
          <w:p w14:paraId="77E5BD8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914" w:type="dxa"/>
            <w:vMerge w:val="continue"/>
            <w:noWrap/>
            <w:vAlign w:val="center"/>
          </w:tcPr>
          <w:p w14:paraId="4392867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6A549C4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定标委员会人数</w:t>
            </w:r>
          </w:p>
        </w:tc>
        <w:tc>
          <w:tcPr>
            <w:tcW w:w="5900" w:type="dxa"/>
            <w:tcBorders>
              <w:right w:val="double" w:color="auto" w:sz="4" w:space="0"/>
            </w:tcBorders>
            <w:noWrap/>
            <w:vAlign w:val="center"/>
          </w:tcPr>
          <w:p w14:paraId="03587B2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定标委员会由招标人依法组建，成员数量为5人。</w:t>
            </w:r>
          </w:p>
        </w:tc>
      </w:tr>
      <w:tr w14:paraId="01F75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continue"/>
            <w:tcBorders>
              <w:left w:val="double" w:color="auto" w:sz="4" w:space="0"/>
            </w:tcBorders>
            <w:noWrap/>
            <w:vAlign w:val="center"/>
          </w:tcPr>
          <w:p w14:paraId="6D0343E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914" w:type="dxa"/>
            <w:vMerge w:val="continue"/>
            <w:noWrap/>
            <w:vAlign w:val="center"/>
          </w:tcPr>
          <w:p w14:paraId="364829A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30B2B3E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监督小组人数</w:t>
            </w:r>
          </w:p>
        </w:tc>
        <w:tc>
          <w:tcPr>
            <w:tcW w:w="5900" w:type="dxa"/>
            <w:tcBorders>
              <w:right w:val="double" w:color="auto" w:sz="4" w:space="0"/>
            </w:tcBorders>
            <w:noWrap/>
            <w:vAlign w:val="center"/>
          </w:tcPr>
          <w:p w14:paraId="0B273FF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定标监督小组</w:t>
            </w:r>
            <w:r>
              <w:rPr>
                <w:rFonts w:hint="eastAsia" w:ascii="宋体" w:hAnsi="宋体" w:cs="宋体"/>
                <w:color w:val="auto"/>
                <w:szCs w:val="21"/>
                <w:highlight w:val="none"/>
                <w:u w:val="single"/>
                <w:lang w:eastAsia="zh-CN"/>
              </w:rPr>
              <w:t>由招标人组建，人数为</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人。</w:t>
            </w:r>
          </w:p>
        </w:tc>
      </w:tr>
      <w:tr w14:paraId="2BA9D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B3AABF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w:t>
            </w:r>
          </w:p>
        </w:tc>
        <w:tc>
          <w:tcPr>
            <w:tcW w:w="914" w:type="dxa"/>
            <w:noWrap/>
            <w:vAlign w:val="center"/>
          </w:tcPr>
          <w:p w14:paraId="1C2D410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3E1DAD6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900" w:type="dxa"/>
            <w:tcBorders>
              <w:right w:val="double" w:color="auto" w:sz="4" w:space="0"/>
            </w:tcBorders>
            <w:noWrap/>
            <w:vAlign w:val="center"/>
          </w:tcPr>
          <w:p w14:paraId="38C37F5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14:paraId="68FFE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4D78BDC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30</w:t>
            </w:r>
          </w:p>
        </w:tc>
        <w:tc>
          <w:tcPr>
            <w:tcW w:w="914" w:type="dxa"/>
            <w:noWrap/>
            <w:vAlign w:val="center"/>
          </w:tcPr>
          <w:p w14:paraId="4B1BA3D6">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14:paraId="361CBA9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第二阶段投标人名次的排序方法（适用于办法一、办法二）</w:t>
            </w:r>
          </w:p>
        </w:tc>
        <w:tc>
          <w:tcPr>
            <w:tcW w:w="5900" w:type="dxa"/>
            <w:tcBorders>
              <w:right w:val="double" w:color="auto" w:sz="4" w:space="0"/>
            </w:tcBorders>
            <w:noWrap/>
            <w:vAlign w:val="center"/>
          </w:tcPr>
          <w:p w14:paraId="7A08703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1585D2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82E026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914" w:type="dxa"/>
            <w:noWrap/>
            <w:vAlign w:val="center"/>
          </w:tcPr>
          <w:p w14:paraId="7260131B">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14:paraId="553F284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经济分相同情况下的排序方法（适用于办法三、办法四）</w:t>
            </w:r>
          </w:p>
        </w:tc>
        <w:tc>
          <w:tcPr>
            <w:tcW w:w="5900" w:type="dxa"/>
            <w:tcBorders>
              <w:right w:val="double" w:color="auto" w:sz="4" w:space="0"/>
            </w:tcBorders>
            <w:noWrap/>
            <w:vAlign w:val="center"/>
          </w:tcPr>
          <w:p w14:paraId="25900CC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367E2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2886D26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32</w:t>
            </w:r>
          </w:p>
        </w:tc>
        <w:tc>
          <w:tcPr>
            <w:tcW w:w="914" w:type="dxa"/>
            <w:noWrap/>
            <w:vAlign w:val="center"/>
          </w:tcPr>
          <w:p w14:paraId="246228E4">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noWrap/>
            <w:vAlign w:val="center"/>
          </w:tcPr>
          <w:p w14:paraId="2BE9295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第二阶段投标人名次的排序方法（适用于办法五、办法六）</w:t>
            </w:r>
          </w:p>
        </w:tc>
        <w:tc>
          <w:tcPr>
            <w:tcW w:w="5900" w:type="dxa"/>
            <w:tcBorders>
              <w:right w:val="double" w:color="auto" w:sz="4" w:space="0"/>
            </w:tcBorders>
            <w:noWrap/>
            <w:vAlign w:val="center"/>
          </w:tcPr>
          <w:p w14:paraId="611C54E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1FF45E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202FF53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33</w:t>
            </w:r>
          </w:p>
        </w:tc>
        <w:tc>
          <w:tcPr>
            <w:tcW w:w="914" w:type="dxa"/>
            <w:noWrap/>
            <w:vAlign w:val="center"/>
          </w:tcPr>
          <w:p w14:paraId="2D2811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13.4、13.5.2</w:t>
            </w:r>
          </w:p>
        </w:tc>
        <w:tc>
          <w:tcPr>
            <w:tcW w:w="1823" w:type="dxa"/>
            <w:noWrap/>
            <w:vAlign w:val="center"/>
          </w:tcPr>
          <w:p w14:paraId="6F15A31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900" w:type="dxa"/>
            <w:tcBorders>
              <w:right w:val="double" w:color="auto" w:sz="4" w:space="0"/>
            </w:tcBorders>
            <w:noWrap/>
            <w:vAlign w:val="center"/>
          </w:tcPr>
          <w:p w14:paraId="0439650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7E034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2A3B9D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34</w:t>
            </w:r>
          </w:p>
        </w:tc>
        <w:tc>
          <w:tcPr>
            <w:tcW w:w="914" w:type="dxa"/>
            <w:noWrap/>
            <w:vAlign w:val="center"/>
          </w:tcPr>
          <w:p w14:paraId="4C137AE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2EF521C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5900" w:type="dxa"/>
            <w:tcBorders>
              <w:right w:val="double" w:color="auto" w:sz="4" w:space="0"/>
            </w:tcBorders>
            <w:noWrap/>
            <w:vAlign w:val="center"/>
          </w:tcPr>
          <w:p w14:paraId="3AEF0C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A6D8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2498839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35</w:t>
            </w:r>
          </w:p>
        </w:tc>
        <w:tc>
          <w:tcPr>
            <w:tcW w:w="914" w:type="dxa"/>
            <w:noWrap/>
            <w:vAlign w:val="center"/>
          </w:tcPr>
          <w:p w14:paraId="4AFFF5A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06D6AE9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900" w:type="dxa"/>
            <w:tcBorders>
              <w:right w:val="double" w:color="auto" w:sz="4" w:space="0"/>
            </w:tcBorders>
            <w:noWrap/>
            <w:vAlign w:val="center"/>
          </w:tcPr>
          <w:p w14:paraId="688CA44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14:paraId="06983DC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14:paraId="56CA624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分包内容要求：</w:t>
            </w:r>
            <w:r>
              <w:rPr>
                <w:rFonts w:hint="eastAsia" w:ascii="宋体" w:hAnsi="宋体" w:cs="宋体"/>
                <w:color w:val="auto"/>
                <w:szCs w:val="21"/>
                <w:highlight w:val="none"/>
                <w:u w:val="single"/>
              </w:rPr>
              <w:t>经监理工程师及发包人同意后可依法分包。</w:t>
            </w:r>
          </w:p>
          <w:p w14:paraId="25A5764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分包金额要求：</w:t>
            </w:r>
            <w:r>
              <w:rPr>
                <w:rFonts w:hint="eastAsia" w:ascii="宋体" w:hAnsi="宋体" w:cs="宋体"/>
                <w:color w:val="auto"/>
                <w:szCs w:val="21"/>
                <w:highlight w:val="none"/>
                <w:u w:val="single"/>
              </w:rPr>
              <w:t>无</w:t>
            </w:r>
          </w:p>
          <w:p w14:paraId="03292F9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none"/>
              </w:rPr>
              <w:t>对分包人的资质要求：</w:t>
            </w:r>
            <w:r>
              <w:rPr>
                <w:rFonts w:hint="eastAsia" w:ascii="宋体" w:hAnsi="宋体" w:cs="宋体"/>
                <w:color w:val="auto"/>
                <w:szCs w:val="21"/>
                <w:highlight w:val="none"/>
                <w:u w:val="single"/>
              </w:rPr>
              <w:t>符合有关法律法规和文件规定，并不得再次分包</w:t>
            </w:r>
            <w:r>
              <w:rPr>
                <w:rFonts w:hint="eastAsia" w:ascii="宋体" w:hAnsi="宋体" w:cs="宋体"/>
                <w:color w:val="auto"/>
                <w:szCs w:val="21"/>
                <w:highlight w:val="none"/>
                <w:u w:val="single"/>
                <w:lang w:eastAsia="zh-CN"/>
              </w:rPr>
              <w:t>。</w:t>
            </w:r>
          </w:p>
          <w:p w14:paraId="12AD931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none"/>
              </w:rPr>
              <w:t>对分包人的其他要求：</w:t>
            </w:r>
            <w:r>
              <w:rPr>
                <w:rFonts w:hint="eastAsia" w:ascii="宋体" w:hAnsi="宋体" w:cs="宋体"/>
                <w:color w:val="auto"/>
                <w:szCs w:val="21"/>
                <w:highlight w:val="none"/>
                <w:u w:val="single"/>
              </w:rPr>
              <w:t>无。</w:t>
            </w:r>
          </w:p>
        </w:tc>
      </w:tr>
      <w:tr w14:paraId="7C526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88241F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36</w:t>
            </w:r>
          </w:p>
        </w:tc>
        <w:tc>
          <w:tcPr>
            <w:tcW w:w="914" w:type="dxa"/>
            <w:noWrap/>
            <w:vAlign w:val="center"/>
          </w:tcPr>
          <w:p w14:paraId="3E1F100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2316A3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900" w:type="dxa"/>
            <w:tcBorders>
              <w:right w:val="double" w:color="auto" w:sz="4" w:space="0"/>
            </w:tcBorders>
            <w:noWrap/>
            <w:vAlign w:val="center"/>
          </w:tcPr>
          <w:p w14:paraId="4A5BA9B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14:paraId="4A2F832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2、提交投标文件光盘备用</w:t>
            </w:r>
          </w:p>
          <w:p w14:paraId="726D2D8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920B57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3、补救方案</w:t>
            </w:r>
          </w:p>
          <w:p w14:paraId="3188B65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14:paraId="2C5D727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0AE75A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14:paraId="266BB74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5C7F0E6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14:paraId="0ECA2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AAD877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14" w:type="dxa"/>
            <w:noWrap/>
            <w:vAlign w:val="center"/>
          </w:tcPr>
          <w:p w14:paraId="5400511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03D6D73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5900" w:type="dxa"/>
            <w:tcBorders>
              <w:right w:val="double" w:color="auto" w:sz="4" w:space="0"/>
            </w:tcBorders>
            <w:noWrap/>
            <w:vAlign w:val="center"/>
          </w:tcPr>
          <w:p w14:paraId="4F45A0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4543104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583D149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w:t>
            </w:r>
            <w:r>
              <w:rPr>
                <w:rFonts w:hint="eastAsia" w:ascii="宋体" w:hAnsi="宋体" w:eastAsia="宋体" w:cs="宋体"/>
                <w:color w:val="auto"/>
                <w:szCs w:val="21"/>
                <w:highlight w:val="none"/>
                <w:u w:val="single"/>
              </w:rPr>
              <w:t>、本人身份证原件</w:t>
            </w:r>
            <w:r>
              <w:rPr>
                <w:rFonts w:hint="eastAsia" w:ascii="宋体" w:hAnsi="宋体" w:cs="宋体"/>
                <w:color w:val="auto"/>
                <w:szCs w:val="21"/>
                <w:highlight w:val="none"/>
                <w:u w:val="single"/>
                <w:lang w:val="en-US" w:eastAsia="zh-CN"/>
              </w:rPr>
              <w:t>及</w:t>
            </w:r>
            <w:r>
              <w:rPr>
                <w:rFonts w:hint="eastAsia" w:ascii="宋体" w:hAnsi="宋体" w:eastAsia="宋体" w:cs="宋体"/>
                <w:color w:val="auto"/>
                <w:szCs w:val="21"/>
                <w:highlight w:val="none"/>
                <w:u w:val="single"/>
              </w:rPr>
              <w:t>离投标截止时间最近的至少1个月（2025年</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eastAsia="zh-CN"/>
              </w:rPr>
              <w:t>或</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月）在本单位缴纳的社保证明文件递交投标文件备用光盘的。</w:t>
            </w:r>
          </w:p>
        </w:tc>
      </w:tr>
      <w:tr w14:paraId="37469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1564480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14" w:type="dxa"/>
            <w:noWrap/>
            <w:vAlign w:val="center"/>
          </w:tcPr>
          <w:p w14:paraId="16E51F7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4681646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900" w:type="dxa"/>
            <w:tcBorders>
              <w:right w:val="double" w:color="auto" w:sz="4" w:space="0"/>
            </w:tcBorders>
            <w:noWrap/>
            <w:vAlign w:val="center"/>
          </w:tcPr>
          <w:p w14:paraId="3B068CE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14:paraId="26ED3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EB1493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14" w:type="dxa"/>
            <w:noWrap/>
            <w:vAlign w:val="center"/>
          </w:tcPr>
          <w:p w14:paraId="0C4553C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1F40640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5900" w:type="dxa"/>
            <w:tcBorders>
              <w:right w:val="double" w:color="auto" w:sz="4" w:space="0"/>
            </w:tcBorders>
            <w:noWrap/>
            <w:vAlign w:val="center"/>
          </w:tcPr>
          <w:p w14:paraId="7614702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105B0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02B9F72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14" w:type="dxa"/>
            <w:noWrap/>
            <w:vAlign w:val="center"/>
          </w:tcPr>
          <w:p w14:paraId="6ABC3E9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17BFE9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900" w:type="dxa"/>
            <w:tcBorders>
              <w:right w:val="double" w:color="auto" w:sz="4" w:space="0"/>
            </w:tcBorders>
            <w:noWrap/>
            <w:vAlign w:val="center"/>
          </w:tcPr>
          <w:p w14:paraId="4270B46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1C01F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BC4B83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41</w:t>
            </w:r>
          </w:p>
        </w:tc>
        <w:tc>
          <w:tcPr>
            <w:tcW w:w="914" w:type="dxa"/>
            <w:noWrap/>
            <w:vAlign w:val="center"/>
          </w:tcPr>
          <w:p w14:paraId="55C24B5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3F86856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val="0"/>
                <w:bCs w:val="0"/>
                <w:kern w:val="0"/>
                <w:sz w:val="21"/>
                <w:szCs w:val="21"/>
              </w:rPr>
              <w:t>招标人对中标人参与“百千万工程”的具体要求</w:t>
            </w:r>
          </w:p>
        </w:tc>
        <w:tc>
          <w:tcPr>
            <w:tcW w:w="5900" w:type="dxa"/>
            <w:tcBorders>
              <w:right w:val="double" w:color="auto" w:sz="4" w:space="0"/>
            </w:tcBorders>
            <w:noWrap/>
            <w:vAlign w:val="center"/>
          </w:tcPr>
          <w:p w14:paraId="27889837">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sz w:val="21"/>
                <w:szCs w:val="21"/>
                <w:u w:val="single"/>
              </w:rPr>
            </w:pPr>
            <w:r>
              <w:rPr>
                <w:rFonts w:hint="eastAsia" w:ascii="宋体" w:hAnsi="宋体" w:cs="宋体"/>
                <w:sz w:val="21"/>
                <w:szCs w:val="21"/>
                <w:u w:val="single"/>
              </w:rPr>
              <w:t>说明与要求：</w:t>
            </w:r>
          </w:p>
          <w:p w14:paraId="3D086B4A">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sz w:val="21"/>
                <w:szCs w:val="21"/>
              </w:rPr>
            </w:pPr>
            <w:r>
              <w:rPr>
                <w:rFonts w:hint="eastAsia" w:ascii="宋体" w:hAnsi="宋体" w:cs="宋体"/>
                <w:sz w:val="21"/>
                <w:szCs w:val="21"/>
                <w:u w:val="single"/>
              </w:rPr>
              <w:t>具体要求在中标后按照投标承诺和招标人的要求执行。</w:t>
            </w:r>
          </w:p>
          <w:p w14:paraId="07FF0EE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sz w:val="21"/>
                <w:szCs w:val="21"/>
                <w:u w:val="single"/>
              </w:rPr>
              <w:t>如政府部门有“百千万工程”相关要求，中标人须无条件配合。</w:t>
            </w:r>
          </w:p>
        </w:tc>
      </w:tr>
      <w:tr w14:paraId="4CC18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noWrap/>
            <w:vAlign w:val="center"/>
          </w:tcPr>
          <w:p w14:paraId="5D42C1B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42</w:t>
            </w:r>
          </w:p>
        </w:tc>
        <w:tc>
          <w:tcPr>
            <w:tcW w:w="914" w:type="dxa"/>
            <w:noWrap/>
            <w:vAlign w:val="center"/>
          </w:tcPr>
          <w:p w14:paraId="41931BF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noWrap/>
            <w:vAlign w:val="center"/>
          </w:tcPr>
          <w:p w14:paraId="2D485B3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bCs/>
                <w:kern w:val="0"/>
                <w:sz w:val="21"/>
                <w:szCs w:val="21"/>
              </w:rPr>
            </w:pPr>
            <w:r>
              <w:rPr>
                <w:rFonts w:hint="eastAsia" w:ascii="宋体" w:hAnsi="宋体" w:cs="宋体"/>
                <w:b w:val="0"/>
                <w:bCs w:val="0"/>
                <w:kern w:val="0"/>
                <w:sz w:val="21"/>
                <w:szCs w:val="21"/>
                <w:u w:val="single"/>
              </w:rPr>
              <w:t>是否授权评标委员会确定中标人</w:t>
            </w:r>
          </w:p>
        </w:tc>
        <w:tc>
          <w:tcPr>
            <w:tcW w:w="5900" w:type="dxa"/>
            <w:tcBorders>
              <w:right w:val="double" w:color="auto" w:sz="4" w:space="0"/>
            </w:tcBorders>
            <w:noWrap/>
            <w:vAlign w:val="center"/>
          </w:tcPr>
          <w:p w14:paraId="2C17D7B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sz w:val="21"/>
                <w:szCs w:val="21"/>
                <w:u w:val="single"/>
              </w:rPr>
            </w:pPr>
            <w:r>
              <w:rPr>
                <w:rFonts w:hint="eastAsia" w:ascii="宋体" w:hAnsi="宋体" w:cs="宋体"/>
                <w:b w:val="0"/>
                <w:bCs/>
                <w:sz w:val="21"/>
                <w:szCs w:val="21"/>
                <w:u w:val="single"/>
              </w:rPr>
              <w:t>否</w:t>
            </w:r>
          </w:p>
        </w:tc>
      </w:tr>
      <w:tr w14:paraId="4DA134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bottom w:val="double" w:color="auto" w:sz="4" w:space="0"/>
            </w:tcBorders>
            <w:noWrap/>
            <w:vAlign w:val="center"/>
          </w:tcPr>
          <w:p w14:paraId="70871E2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14" w:type="dxa"/>
            <w:tcBorders>
              <w:bottom w:val="double" w:color="auto" w:sz="4" w:space="0"/>
            </w:tcBorders>
            <w:noWrap/>
            <w:vAlign w:val="center"/>
          </w:tcPr>
          <w:p w14:paraId="0BE6C95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tcBorders>
              <w:bottom w:val="double" w:color="auto" w:sz="4" w:space="0"/>
            </w:tcBorders>
            <w:noWrap/>
            <w:vAlign w:val="center"/>
          </w:tcPr>
          <w:p w14:paraId="15FB633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val="0"/>
                <w:bCs w:val="0"/>
                <w:kern w:val="0"/>
                <w:sz w:val="21"/>
                <w:szCs w:val="21"/>
                <w:u w:val="single"/>
              </w:rPr>
            </w:pPr>
          </w:p>
        </w:tc>
        <w:tc>
          <w:tcPr>
            <w:tcW w:w="5900" w:type="dxa"/>
            <w:tcBorders>
              <w:bottom w:val="double" w:color="auto" w:sz="4" w:space="0"/>
              <w:right w:val="double" w:color="auto" w:sz="4" w:space="0"/>
            </w:tcBorders>
            <w:noWrap/>
            <w:vAlign w:val="center"/>
          </w:tcPr>
          <w:p w14:paraId="030B99D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val="0"/>
                <w:bCs/>
                <w:sz w:val="21"/>
                <w:szCs w:val="21"/>
                <w:u w:val="single"/>
              </w:rPr>
            </w:pPr>
            <w:r>
              <w:rPr>
                <w:rFonts w:hint="eastAsia" w:ascii="宋体" w:hAnsi="宋体" w:cs="宋体"/>
                <w:b w:val="0"/>
                <w:bCs/>
                <w:sz w:val="21"/>
                <w:szCs w:val="21"/>
                <w:u w:val="single"/>
              </w:rPr>
              <w:t>请各投标单位在投标系统上传投标文件时，要把资审文件、技术文件、经济文件等内容，分别上传至投标系统内对应的文件夹中，不要上传到定标文件夹中。定标文件夹中只上传定标文件。</w:t>
            </w:r>
          </w:p>
          <w:p w14:paraId="5FBB0F9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val="0"/>
                <w:bCs/>
                <w:sz w:val="21"/>
                <w:szCs w:val="21"/>
                <w:u w:val="single"/>
              </w:rPr>
            </w:pPr>
            <w:r>
              <w:rPr>
                <w:rFonts w:hint="eastAsia" w:ascii="宋体" w:hAnsi="宋体" w:cs="宋体"/>
                <w:b w:val="0"/>
                <w:bCs/>
                <w:sz w:val="21"/>
                <w:szCs w:val="21"/>
                <w:u w:val="single"/>
              </w:rPr>
              <w:t>注:投标单位提交的定标文件在评标阶段不对评标委员会公开，由交易中心系统对定标文件进行加密处理</w:t>
            </w:r>
            <w:r>
              <w:rPr>
                <w:rFonts w:hint="eastAsia" w:ascii="宋体" w:hAnsi="宋体" w:cs="宋体"/>
                <w:b w:val="0"/>
                <w:bCs/>
                <w:sz w:val="21"/>
                <w:szCs w:val="21"/>
                <w:u w:val="single"/>
                <w:lang w:eastAsia="zh-CN"/>
              </w:rPr>
              <w:t>；</w:t>
            </w:r>
            <w:r>
              <w:rPr>
                <w:rFonts w:hint="eastAsia" w:ascii="宋体" w:hAnsi="宋体" w:cs="宋体"/>
                <w:b w:val="0"/>
                <w:bCs/>
                <w:sz w:val="21"/>
                <w:szCs w:val="21"/>
                <w:u w:val="single"/>
              </w:rPr>
              <w:t>评标委员会不对定标文件进行评审，因投标人未按招标文件要求提供规定的资料，而未能通过资格审查(或技术标有效性审查或经济标有效性审查)或影响评分的后果由投标人自行承担。</w:t>
            </w:r>
          </w:p>
        </w:tc>
      </w:tr>
    </w:tbl>
    <w:p w14:paraId="5E8544B4">
      <w:pPr>
        <w:snapToGrid w:val="0"/>
        <w:spacing w:line="360" w:lineRule="auto"/>
        <w:rPr>
          <w:rFonts w:ascii="宋体" w:hAnsi="宋体" w:cs="宋体"/>
          <w:strike/>
          <w:color w:val="auto"/>
          <w:szCs w:val="21"/>
          <w:highlight w:val="none"/>
        </w:rPr>
      </w:pPr>
      <w:r>
        <w:rPr>
          <w:rFonts w:hint="eastAsia" w:ascii="宋体" w:hAnsi="宋体" w:cs="宋体"/>
          <w:strike/>
          <w:color w:val="auto"/>
          <w:sz w:val="24"/>
          <w:highlight w:val="none"/>
        </w:rPr>
        <w:t>注：企业综合诚信评价得分即企业综合诚信评价60日诚信分，以下同。</w:t>
      </w:r>
    </w:p>
    <w:p w14:paraId="2B9631C4">
      <w:pPr>
        <w:pStyle w:val="3"/>
        <w:snapToGrid w:val="0"/>
        <w:spacing w:before="0" w:after="0" w:line="360" w:lineRule="auto"/>
        <w:ind w:left="0"/>
        <w:rPr>
          <w:rFonts w:ascii="宋体" w:hAnsi="宋体" w:cs="宋体"/>
          <w:color w:val="auto"/>
          <w:sz w:val="32"/>
          <w:szCs w:val="32"/>
          <w:highlight w:val="none"/>
        </w:rPr>
      </w:pPr>
      <w:r>
        <w:rPr>
          <w:rFonts w:hint="eastAsia" w:ascii="宋体" w:hAnsi="宋体" w:cs="宋体"/>
          <w:strike/>
          <w:color w:val="auto"/>
          <w:highlight w:val="none"/>
        </w:rPr>
        <w:br w:type="page"/>
      </w:r>
      <w:bookmarkStart w:id="3" w:name="_Toc6608"/>
      <w:r>
        <w:rPr>
          <w:rFonts w:hint="eastAsia" w:ascii="宋体" w:hAnsi="宋体" w:cs="宋体"/>
          <w:color w:val="auto"/>
          <w:sz w:val="32"/>
          <w:szCs w:val="32"/>
          <w:highlight w:val="none"/>
        </w:rPr>
        <w:t>二、投标须知修改表</w:t>
      </w:r>
      <w:bookmarkEnd w:id="3"/>
    </w:p>
    <w:p w14:paraId="005D9FF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u w:val="none"/>
        </w:rPr>
        <w:fldChar w:fldCharType="begin"/>
      </w:r>
      <w:r>
        <w:rPr>
          <w:color w:val="auto"/>
          <w:highlight w:val="none"/>
          <w:u w:val="none"/>
        </w:rPr>
        <w:instrText xml:space="preserve"> HYPERLINK "http://zfcj.gz.gov.cn/）下载查阅。" </w:instrText>
      </w:r>
      <w:r>
        <w:rPr>
          <w:color w:val="auto"/>
          <w:highlight w:val="none"/>
          <w:u w:val="none"/>
        </w:rPr>
        <w:fldChar w:fldCharType="separate"/>
      </w:r>
      <w:r>
        <w:rPr>
          <w:rStyle w:val="38"/>
          <w:rFonts w:hint="eastAsia" w:ascii="宋体" w:hAnsi="宋体" w:cs="宋体"/>
          <w:b/>
          <w:color w:val="auto"/>
          <w:szCs w:val="21"/>
          <w:highlight w:val="none"/>
          <w:u w:val="none"/>
        </w:rPr>
        <w:t>http://zfcj.gz.gov.cn/）下载查阅。</w:t>
      </w:r>
      <w:r>
        <w:rPr>
          <w:rStyle w:val="38"/>
          <w:rFonts w:hint="eastAsia" w:ascii="宋体" w:hAnsi="宋体" w:cs="宋体"/>
          <w:b/>
          <w:color w:val="auto"/>
          <w:szCs w:val="21"/>
          <w:highlight w:val="none"/>
          <w:u w:val="none"/>
        </w:rPr>
        <w:fldChar w:fldCharType="end"/>
      </w:r>
    </w:p>
    <w:p w14:paraId="5E4FA7FC">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14:paraId="5F7A0F20">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0A53DE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14:paraId="23B619B6">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141B6142">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7D7EEEA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14:paraId="32E3B7DB">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62FC6885">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14:paraId="14794F33">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0FEC04CD">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2CC362DE">
      <w:pPr>
        <w:pStyle w:val="31"/>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日程安排、答疑纪要</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在广州交易集团有限公司（广州公共资源交易中心）网站</w:t>
      </w:r>
      <w:r>
        <w:rPr>
          <w:rFonts w:hint="eastAsia" w:ascii="宋体" w:hAnsi="宋体" w:cs="宋体"/>
          <w:color w:val="auto"/>
          <w:sz w:val="21"/>
          <w:szCs w:val="21"/>
          <w:highlight w:val="none"/>
        </w:rPr>
        <w:t>发布，视作已发放给所有投标人。</w:t>
      </w:r>
    </w:p>
    <w:p w14:paraId="304F9CC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14:paraId="4EAD81C2">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14:paraId="3DCA3149">
      <w:pPr>
        <w:pStyle w:val="31"/>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cs="宋体"/>
          <w:color w:val="auto"/>
          <w:sz w:val="21"/>
          <w:szCs w:val="21"/>
          <w:highlight w:val="none"/>
        </w:rPr>
        <w:t>。</w:t>
      </w:r>
    </w:p>
    <w:p w14:paraId="16DE6800">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6BC4514B">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color w:val="auto"/>
          <w:sz w:val="21"/>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Cs w:val="21"/>
          <w:highlight w:val="none"/>
        </w:rPr>
        <w:t>交易平台发布，视作已发放给所有投标人，以</w:t>
      </w:r>
      <w:r>
        <w:rPr>
          <w:color w:val="auto"/>
          <w:sz w:val="21"/>
          <w:szCs w:val="21"/>
          <w:highlight w:val="none"/>
          <w:u w:val="single"/>
        </w:rPr>
        <w:t xml:space="preserve">        </w:t>
      </w:r>
      <w:r>
        <w:rPr>
          <w:rFonts w:hint="eastAsia" w:ascii="宋体" w:hAnsi="宋体" w:cs="宋体"/>
          <w:color w:val="auto"/>
          <w:szCs w:val="21"/>
          <w:highlight w:val="none"/>
        </w:rPr>
        <w:t>交易平台上网发布时间作为送达时间。</w:t>
      </w:r>
    </w:p>
    <w:p w14:paraId="72FA51F7">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u w:val="single"/>
        </w:rPr>
        <w:t>“项目查询</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日程安排、答疑纪要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rPr>
        <w:t>广州交易集团有限公司（广州公共资源交易中心）网</w:t>
      </w:r>
      <w:r>
        <w:rPr>
          <w:rFonts w:hint="eastAsia" w:ascii="宋体" w:hAnsi="宋体" w:cs="宋体"/>
          <w:color w:val="auto"/>
          <w:szCs w:val="21"/>
          <w:highlight w:val="none"/>
          <w:u w:val="single"/>
          <w:lang w:eastAsia="zh-CN"/>
        </w:rPr>
        <w:t>站</w:t>
      </w:r>
      <w:r>
        <w:rPr>
          <w:rFonts w:hint="eastAsia" w:ascii="宋体" w:hAnsi="宋体" w:cs="宋体"/>
          <w:color w:val="auto"/>
          <w:szCs w:val="21"/>
          <w:highlight w:val="none"/>
        </w:rPr>
        <w:t>发布时间作为送达时间。</w:t>
      </w:r>
    </w:p>
    <w:p w14:paraId="5D30EEE8">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14:paraId="6C4B204D">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14:paraId="25928BA9">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14:paraId="610B4A23">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5E877D25">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14:paraId="306B8A12">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5E10C73E">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1BCA700F">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40279BE">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18424699">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210A456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21EF64F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795F5B0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7EAAE1A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06BAC90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76FBACB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2C8B38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3EB8E66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3252F6F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730A31F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4D4949D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4917F8A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38DB9F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76FBB705">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9C08C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5592324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2C06D2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393997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28D441F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74E0E6EE">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14:paraId="6EE2D0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10A55B9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4F220D4">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0160AC0F">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现文：</w:t>
      </w:r>
    </w:p>
    <w:p w14:paraId="568AE82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（除注明原件外，均为清晰扫描件（网页截图）即可）</w:t>
      </w:r>
      <w:r>
        <w:rPr>
          <w:rFonts w:hint="eastAsia" w:ascii="宋体" w:hAnsi="宋体" w:cs="宋体"/>
          <w:color w:val="auto"/>
          <w:szCs w:val="21"/>
          <w:highlight w:val="none"/>
        </w:rPr>
        <w:t>：</w:t>
      </w:r>
    </w:p>
    <w:p w14:paraId="6C8B50A6">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14:paraId="0F824012">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11.2.2 资格审查文件：</w:t>
      </w:r>
    </w:p>
    <w:p w14:paraId="3C06EB5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14:paraId="3A394611">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（若为联合体投标，由联合体主办方提供）扫描件；委托投标的还应提供授权委托人的离投标截止时间最近的至少1个月（2025年</w:t>
      </w:r>
      <w:r>
        <w:rPr>
          <w:rFonts w:hint="eastAsia" w:ascii="宋体" w:hAnsi="宋体" w:cs="宋体"/>
          <w:bCs/>
          <w:color w:val="auto"/>
          <w:szCs w:val="21"/>
          <w:highlight w:val="none"/>
          <w:u w:val="single"/>
          <w:lang w:eastAsia="zh-CN"/>
        </w:rPr>
        <w:t>7月或6月</w:t>
      </w:r>
      <w:r>
        <w:rPr>
          <w:rFonts w:hint="eastAsia" w:ascii="宋体" w:hAnsi="宋体" w:cs="宋体"/>
          <w:bCs/>
          <w:color w:val="auto"/>
          <w:szCs w:val="21"/>
          <w:highlight w:val="none"/>
          <w:u w:val="single"/>
        </w:rPr>
        <w:t>）在本单位缴纳的社保证明文件；</w:t>
      </w:r>
    </w:p>
    <w:p w14:paraId="5BD4C818">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（3）企业营业执照</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p>
    <w:p w14:paraId="13D49568">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（4）企业资质证书</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r>
        <w:rPr>
          <w:rFonts w:hint="eastAsia" w:ascii="宋体" w:hAnsi="宋体" w:cs="宋体"/>
          <w:bCs/>
          <w:color w:val="auto"/>
          <w:szCs w:val="21"/>
          <w:highlight w:val="none"/>
          <w:u w:val="single"/>
        </w:rPr>
        <w:t>或符合招标公告规定的相关证明材料（如有）；</w:t>
      </w:r>
    </w:p>
    <w:p w14:paraId="6E4ECF12">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w:t>
      </w:r>
      <w:r>
        <w:rPr>
          <w:rFonts w:hint="eastAsia" w:ascii="宋体" w:hAnsi="宋体" w:cs="宋体"/>
          <w:bCs/>
          <w:color w:val="auto"/>
          <w:szCs w:val="21"/>
          <w:highlight w:val="none"/>
          <w:u w:val="single"/>
        </w:rPr>
        <w:t>（若为联合体投标，联合体各成员</w:t>
      </w:r>
      <w:r>
        <w:rPr>
          <w:rFonts w:hint="eastAsia" w:ascii="宋体" w:hAnsi="宋体" w:cs="宋体"/>
          <w:bCs/>
          <w:color w:val="auto"/>
          <w:szCs w:val="21"/>
          <w:highlight w:val="none"/>
          <w:u w:val="single"/>
          <w:lang w:eastAsia="zh-CN"/>
        </w:rPr>
        <w:t>均需</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扫描件或电子证照；</w:t>
      </w:r>
    </w:p>
    <w:p w14:paraId="5B89AF6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488F89C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39A68761">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（8）拟委派技术负责人的</w:t>
      </w:r>
      <w:r>
        <w:rPr>
          <w:rFonts w:hint="eastAsia" w:ascii="宋体" w:hAnsi="宋体" w:cs="宋体"/>
          <w:bCs/>
          <w:color w:val="auto"/>
          <w:szCs w:val="21"/>
          <w:highlight w:val="none"/>
          <w:u w:val="single"/>
        </w:rPr>
        <w:t>职称证书扫描件或电子证照；</w:t>
      </w:r>
    </w:p>
    <w:p w14:paraId="5CAB2E01">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（9）拟委派项目负责人的有效期内的建造师证书扫描件或电子证书；</w:t>
      </w:r>
    </w:p>
    <w:p w14:paraId="0F5C4729">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none"/>
        </w:rPr>
      </w:pPr>
      <w:r>
        <w:rPr>
          <w:rFonts w:hint="eastAsia" w:ascii="宋体" w:hAnsi="宋体" w:cs="宋体"/>
          <w:bCs/>
          <w:color w:val="auto"/>
          <w:szCs w:val="21"/>
          <w:highlight w:val="none"/>
          <w:u w:val="none"/>
        </w:rPr>
        <w:t>（10）项目负责人在有效期内的安全生产考核合格证（B类）或建筑施工企业项目负责人安全生产考核合格证书扫描件或电子证书；</w:t>
      </w:r>
    </w:p>
    <w:p w14:paraId="23C0456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Cs/>
          <w:color w:val="auto"/>
          <w:szCs w:val="21"/>
          <w:highlight w:val="none"/>
          <w:u w:val="single"/>
        </w:rPr>
        <w:t>（C3）</w:t>
      </w:r>
      <w:r>
        <w:rPr>
          <w:rFonts w:hint="eastAsia" w:ascii="宋体" w:hAnsi="宋体" w:cs="宋体"/>
          <w:bCs/>
          <w:color w:val="auto"/>
          <w:szCs w:val="21"/>
          <w:highlight w:val="none"/>
          <w:u w:val="none"/>
        </w:rPr>
        <w:t>扫描件或电子证书；</w:t>
      </w:r>
    </w:p>
    <w:p w14:paraId="6714403E">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u w:val="single"/>
        </w:rPr>
        <w:t>（12）资格审查前，投标人（若为联合体投标，指联合体各方）须在广州市住房和城乡建设局建立企业信用档案，拟担任本工程项目负责人、专职安全员须是联合体主办方企业信用档案中的在册人员。企业信用档案取自投标截止时间投标人（若为联合体投标，指联合体各方）在信用管理平台的信息，投标人（若为联合体投标，指联合体各方）无需提交相关资料，若招标人延长递交投标文件截止时间的，信用档案信息的评审时点也相应延长。（信用档案办理详见《广州市住建行业信用管理平台施工企业信息录入指引》，网址：http://zfcj.gz.gov.cn/zwgk/zsdwxxgkzl/gzsjzyglfwzx/bszy/content/post_8484886.html）。</w:t>
      </w:r>
    </w:p>
    <w:p w14:paraId="2D78645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）按招标公告附件</w:t>
      </w:r>
      <w:r>
        <w:rPr>
          <w:rFonts w:hint="eastAsia" w:ascii="宋体" w:hAnsi="宋体" w:cs="宋体"/>
          <w:bCs/>
          <w:color w:val="auto"/>
          <w:szCs w:val="21"/>
          <w:highlight w:val="none"/>
          <w:u w:val="single"/>
          <w:lang w:eastAsia="zh-CN"/>
        </w:rPr>
        <w:t>二</w:t>
      </w:r>
      <w:r>
        <w:rPr>
          <w:rFonts w:hint="eastAsia" w:ascii="宋体" w:hAnsi="宋体" w:cs="宋体"/>
          <w:bCs/>
          <w:color w:val="auto"/>
          <w:szCs w:val="21"/>
          <w:highlight w:val="none"/>
          <w:u w:val="single"/>
        </w:rPr>
        <w:t>要求编制</w:t>
      </w:r>
      <w:r>
        <w:rPr>
          <w:rFonts w:hint="eastAsia" w:ascii="宋体" w:hAnsi="宋体" w:cs="宋体"/>
          <w:bCs/>
          <w:color w:val="auto"/>
          <w:szCs w:val="21"/>
          <w:highlight w:val="none"/>
          <w:u w:val="single"/>
          <w:lang w:eastAsia="zh-CN"/>
        </w:rPr>
        <w:t>的</w:t>
      </w:r>
      <w:r>
        <w:rPr>
          <w:rFonts w:hint="eastAsia" w:ascii="宋体" w:hAnsi="宋体" w:cs="宋体"/>
          <w:bCs/>
          <w:color w:val="auto"/>
          <w:szCs w:val="21"/>
          <w:highlight w:val="none"/>
          <w:u w:val="single"/>
        </w:rPr>
        <w:t>联合体工作协议（联合体投标时</w:t>
      </w:r>
      <w:r>
        <w:rPr>
          <w:rFonts w:hint="eastAsia" w:ascii="宋体" w:hAnsi="宋体" w:cs="宋体"/>
          <w:bCs/>
          <w:color w:val="auto"/>
          <w:szCs w:val="21"/>
          <w:highlight w:val="none"/>
          <w:u w:val="single"/>
          <w:lang w:eastAsia="zh-CN"/>
        </w:rPr>
        <w:t>须提供</w:t>
      </w:r>
      <w:r>
        <w:rPr>
          <w:rFonts w:hint="eastAsia" w:ascii="宋体" w:hAnsi="宋体" w:cs="宋体"/>
          <w:bCs/>
          <w:color w:val="auto"/>
          <w:szCs w:val="21"/>
          <w:highlight w:val="none"/>
          <w:u w:val="single"/>
        </w:rPr>
        <w:t>）。</w:t>
      </w:r>
    </w:p>
    <w:p w14:paraId="07AFA9B8">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）投标人（若为联合体投标，指联合体各方）未出现以下情形：与其他投标人的单位负责人为同一人或者存在控股、管理关系的《投标人声明（适用于独立投标或联合体主办方）》第</w:t>
      </w:r>
      <w:r>
        <w:rPr>
          <w:rFonts w:hint="eastAsia" w:ascii="宋体" w:hAnsi="宋体" w:cs="宋体"/>
          <w:bCs/>
          <w:color w:val="auto"/>
          <w:szCs w:val="21"/>
          <w:highlight w:val="none"/>
          <w:u w:val="single"/>
          <w:lang w:val="en-US" w:eastAsia="zh-CN"/>
        </w:rPr>
        <w:t>九</w:t>
      </w:r>
      <w:r>
        <w:rPr>
          <w:rFonts w:hint="eastAsia" w:ascii="宋体" w:hAnsi="宋体" w:cs="宋体"/>
          <w:bCs/>
          <w:color w:val="auto"/>
          <w:szCs w:val="21"/>
          <w:highlight w:val="none"/>
          <w:u w:val="single"/>
        </w:rPr>
        <w:t>条内容和《投标人声明（适用于联合体成员方）》第</w:t>
      </w:r>
      <w:r>
        <w:rPr>
          <w:rFonts w:hint="default" w:ascii="宋体" w:hAnsi="宋体" w:cs="宋体"/>
          <w:bCs/>
          <w:color w:val="auto"/>
          <w:szCs w:val="21"/>
          <w:highlight w:val="none"/>
          <w:u w:val="single"/>
          <w:lang w:val="en-US"/>
        </w:rPr>
        <w:t>八</w:t>
      </w:r>
      <w:r>
        <w:rPr>
          <w:rFonts w:hint="eastAsia" w:ascii="宋体" w:hAnsi="宋体" w:cs="宋体"/>
          <w:bCs/>
          <w:color w:val="auto"/>
          <w:szCs w:val="21"/>
          <w:highlight w:val="none"/>
          <w:u w:val="single"/>
        </w:rPr>
        <w:t>条内容（若为联合体投标，成员方需提供；若为独立投标人，无需提供）进行评审]。如不同投标申请人出现单位负责人为同一人或者存在控股、管理关系的情形，则均按不符合投标人合格条件处理。</w:t>
      </w:r>
    </w:p>
    <w:p w14:paraId="6C1EF569">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）投标人（若为联合体投标，联合体各成员）未被列入拖欠农民工工资失信联合惩戒对象名单和失信被执行人；</w:t>
      </w:r>
    </w:p>
    <w:p w14:paraId="7F04B1DE">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）投标人（若为联合体投标，联合体各成员）未在以往工程中因不充分履约行为被本项目招标人书面拒绝投标的</w:t>
      </w:r>
      <w:r>
        <w:rPr>
          <w:rFonts w:hint="eastAsia" w:ascii="宋体" w:hAnsi="宋体" w:cs="宋体"/>
          <w:bCs/>
          <w:color w:val="auto"/>
          <w:szCs w:val="21"/>
          <w:highlight w:val="none"/>
          <w:u w:val="single"/>
          <w:lang w:eastAsia="zh-CN"/>
        </w:rPr>
        <w:t>；</w:t>
      </w:r>
    </w:p>
    <w:p w14:paraId="661F0528">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）投标人认为应提供的其他资料（如有）。</w:t>
      </w:r>
    </w:p>
    <w:p w14:paraId="4E9BF996">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注：</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相关电子证书按规定需打印后手写本人签名的，应按照规定手写本人签名后再扫描提交。</w:t>
      </w:r>
    </w:p>
    <w:p w14:paraId="47E7EED3">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在投标登记时选择了拟投入本项目的项目负责人、专职安全员，即已满足“资格审查前，投标人须在广州市住房和城乡建设局建立企业信用档案，拟担任本工程项目负责人、专职安全员须是联合体主办方企业信用档案中的在册人员”的要求，投标人无需提供证明材料。</w:t>
      </w:r>
    </w:p>
    <w:p w14:paraId="2C1A5074">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11.2.2（1）—（1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）条没有要求提交的资料，不作为资格审查不合格的依据。</w:t>
      </w:r>
    </w:p>
    <w:p w14:paraId="11ACCB3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）条，投标人无需提供资料，按投标截止时间广州交易集团有限公司（广州公共资源交易中心）交易系统比对的结果进行评审。</w:t>
      </w:r>
    </w:p>
    <w:p w14:paraId="6AE7FEDD">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上述第11.2.2（1</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）条，投标人无需提供资料，资格审查时，按招标公告附件</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《被招标人拒绝投标的企业名单》进行评审。</w:t>
      </w:r>
    </w:p>
    <w:p w14:paraId="6215E8D9">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11.2.3《投标函》《标函承诺书》、《项目负责人驻场承诺书》、《投入项目负责人及专职安全员承诺书》（格式见招标文件第四章）。</w:t>
      </w:r>
    </w:p>
    <w:p w14:paraId="0267BE96">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11.2.4《</w:t>
      </w:r>
      <w:r>
        <w:rPr>
          <w:rFonts w:hint="eastAsia" w:ascii="宋体" w:hAnsi="宋体" w:cs="宋体"/>
          <w:color w:val="auto"/>
          <w:szCs w:val="21"/>
          <w:highlight w:val="none"/>
          <w:u w:val="single"/>
          <w:lang w:eastAsia="zh-CN"/>
        </w:rPr>
        <w:t>施工项目管理团队人员信息表</w:t>
      </w:r>
      <w:r>
        <w:rPr>
          <w:rFonts w:hint="eastAsia" w:ascii="宋体" w:hAnsi="宋体" w:cs="宋体"/>
          <w:color w:val="auto"/>
          <w:szCs w:val="21"/>
          <w:highlight w:val="none"/>
          <w:u w:val="single"/>
        </w:rPr>
        <w:t>》《主要人员简历表》（格式见招标文件第四章、投标人需按相应表格备注要求提供相关资料）。</w:t>
      </w:r>
    </w:p>
    <w:p w14:paraId="1DF70418">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《响应招标文件所附施工组织设计要点的承诺书》《拟投入本工程施工的主要机械设备配备表》（格式见招标文件第四章）。</w:t>
      </w:r>
    </w:p>
    <w:p w14:paraId="153C0D4C">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《危险性较大的分部分项工程安全管理措施》（格式见招标文件第四章）。</w:t>
      </w:r>
    </w:p>
    <w:p w14:paraId="46AE6BE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《参与编制技术标投标文件人员名单》（格式见招标文件第四章）。</w:t>
      </w:r>
    </w:p>
    <w:p w14:paraId="65C1A775">
      <w:pPr>
        <w:keepNext w:val="0"/>
        <w:keepLines w:val="0"/>
        <w:pageBreakBefore w:val="0"/>
        <w:widowControl w:val="0"/>
        <w:pBdr>
          <w:bottom w:val="single" w:color="auto" w:sz="4" w:space="0"/>
        </w:pBdr>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投标人认为应提供的其他</w:t>
      </w:r>
      <w:r>
        <w:rPr>
          <w:rFonts w:hint="eastAsia" w:ascii="宋体" w:hAnsi="宋体" w:cs="宋体"/>
          <w:color w:val="auto"/>
          <w:szCs w:val="21"/>
          <w:highlight w:val="none"/>
          <w:u w:val="single"/>
          <w:lang w:eastAsia="zh-CN"/>
        </w:rPr>
        <w:t>技术标</w:t>
      </w:r>
      <w:r>
        <w:rPr>
          <w:rFonts w:hint="eastAsia" w:ascii="宋体" w:hAnsi="宋体" w:cs="宋体"/>
          <w:color w:val="auto"/>
          <w:szCs w:val="21"/>
          <w:highlight w:val="none"/>
          <w:u w:val="single"/>
        </w:rPr>
        <w:t>资料（如有）。</w:t>
      </w:r>
    </w:p>
    <w:p w14:paraId="3D69D7B8">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0B1EBD6">
      <w:pPr>
        <w:adjustRightInd w:val="0"/>
        <w:snapToGrid w:val="0"/>
        <w:spacing w:line="360" w:lineRule="auto"/>
        <w:ind w:firstLine="472" w:firstLineChars="224"/>
        <w:rPr>
          <w:rFonts w:hint="eastAsia" w:ascii="宋体" w:hAnsi="宋体" w:eastAsia="宋体" w:cs="宋体"/>
          <w:bCs/>
          <w:color w:val="auto"/>
          <w:szCs w:val="21"/>
          <w:highlight w:val="none"/>
        </w:rPr>
      </w:pPr>
      <w:r>
        <w:rPr>
          <w:rFonts w:hint="eastAsia" w:ascii="宋体" w:hAnsi="宋体" w:cs="宋体"/>
          <w:b/>
          <w:color w:val="auto"/>
          <w:szCs w:val="21"/>
          <w:highlight w:val="none"/>
        </w:rPr>
        <w:t>原文：</w:t>
      </w:r>
      <w:r>
        <w:rPr>
          <w:rFonts w:hint="eastAsia" w:ascii="宋体" w:hAnsi="宋体" w:eastAsia="宋体" w:cs="宋体"/>
          <w:bCs/>
          <w:color w:val="auto"/>
          <w:szCs w:val="21"/>
          <w:highlight w:val="none"/>
        </w:rPr>
        <w:t>11.3 经济部分投标文件主要包括下列内容：</w:t>
      </w:r>
    </w:p>
    <w:p w14:paraId="746E7B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14:paraId="4699776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0F08E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（1）投标总价封面、扉页；</w:t>
      </w:r>
    </w:p>
    <w:p w14:paraId="637169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（2）总说明；</w:t>
      </w:r>
    </w:p>
    <w:p w14:paraId="47C93C2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30D63FC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3ECA93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6900A66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4ADDBA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655848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40B906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（9）综合单价分析表；</w:t>
      </w:r>
    </w:p>
    <w:p w14:paraId="136270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212225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（11）暂列金额明细表；</w:t>
      </w:r>
    </w:p>
    <w:p w14:paraId="74D05AE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37116F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35BA45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（14）计日工表；</w:t>
      </w:r>
    </w:p>
    <w:p w14:paraId="1A241A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（15）总承包服务计价表；</w:t>
      </w:r>
    </w:p>
    <w:p w14:paraId="5688A9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101986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14:paraId="46F3D5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p>
    <w:p w14:paraId="0CBBC3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2BC58C6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rPr>
        <w:t>现文：</w:t>
      </w:r>
      <w:r>
        <w:rPr>
          <w:rFonts w:hint="eastAsia" w:ascii="宋体" w:hAnsi="宋体" w:eastAsia="宋体" w:cs="宋体"/>
          <w:color w:val="auto"/>
          <w:szCs w:val="21"/>
          <w:highlight w:val="none"/>
        </w:rPr>
        <w:t>11.3 经济部分投标文件主要包括下列内容：</w:t>
      </w:r>
    </w:p>
    <w:p w14:paraId="5B18E8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p>
    <w:p w14:paraId="46DC94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58FF861">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投标总价封面、扉页</w:t>
      </w:r>
    </w:p>
    <w:p w14:paraId="6EF7235E">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总说明；</w:t>
      </w:r>
    </w:p>
    <w:p w14:paraId="1B7738F7">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color w:val="auto"/>
          <w:szCs w:val="21"/>
          <w:highlight w:val="none"/>
        </w:rPr>
        <w:t>；</w:t>
      </w:r>
    </w:p>
    <w:p w14:paraId="1CF5C107">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14:paraId="3DA096B6">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14:paraId="437DC116">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w:t>
      </w:r>
      <w:r>
        <w:rPr>
          <w:rFonts w:hint="eastAsia" w:ascii="宋体" w:hAnsi="宋体" w:cs="宋体"/>
          <w:color w:val="auto"/>
          <w:szCs w:val="21"/>
          <w:highlight w:val="none"/>
          <w:lang w:eastAsia="zh-CN"/>
        </w:rPr>
        <w:t>警示价</w:t>
      </w:r>
      <w:r>
        <w:rPr>
          <w:rFonts w:hint="eastAsia" w:ascii="宋体" w:hAnsi="宋体" w:cs="宋体"/>
          <w:color w:val="auto"/>
          <w:szCs w:val="21"/>
          <w:highlight w:val="none"/>
        </w:rPr>
        <w:t>的，投标人还须提供详细的施工组织设计、单价、措施性费用、单价分析表、主要材料价格表、投标人成本分析供评标委员会评审。</w:t>
      </w:r>
    </w:p>
    <w:p w14:paraId="4974FFDF">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Cs/>
          <w:color w:val="auto"/>
          <w:szCs w:val="21"/>
          <w:highlight w:val="none"/>
          <w:u w:val="single"/>
        </w:rPr>
      </w:pPr>
      <w:r>
        <w:rPr>
          <w:rFonts w:hint="eastAsia" w:ascii="宋体" w:hAnsi="宋体" w:cs="宋体"/>
          <w:color w:val="auto"/>
          <w:szCs w:val="21"/>
          <w:highlight w:val="none"/>
        </w:rPr>
        <w:t>11.3.5</w:t>
      </w:r>
      <w:r>
        <w:rPr>
          <w:rFonts w:hint="eastAsia" w:ascii="宋体" w:hAnsi="宋体" w:cs="宋体"/>
          <w:color w:val="auto"/>
          <w:szCs w:val="21"/>
          <w:highlight w:val="none"/>
          <w:u w:val="single"/>
        </w:rPr>
        <w:t>投标人认为应提供的其他经济标资料（如有）。</w:t>
      </w:r>
    </w:p>
    <w:p w14:paraId="1E99A46B">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条款号：11.4            修改类型：增加</w:t>
      </w:r>
    </w:p>
    <w:p w14:paraId="7606482F">
      <w:pPr>
        <w:pBdr>
          <w:bottom w:val="single" w:color="auto" w:sz="4" w:space="0"/>
        </w:pBdr>
        <w:spacing w:line="44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现文：</w:t>
      </w:r>
      <w:r>
        <w:rPr>
          <w:rFonts w:hint="eastAsia" w:ascii="宋体" w:hAnsi="宋体"/>
          <w:color w:val="000000"/>
          <w:szCs w:val="21"/>
          <w:highlight w:val="none"/>
        </w:rPr>
        <w:t>11.4定标文件的组成</w:t>
      </w:r>
    </w:p>
    <w:p w14:paraId="601141F3">
      <w:pPr>
        <w:pBdr>
          <w:bottom w:val="single" w:color="auto" w:sz="4" w:space="0"/>
        </w:pBd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11.4.1投标人依据《定标因素表》提供定标文件资料（如有），其中投标报价不需要投标人重复提供，以经济标投标文件中填报的报价为准。</w:t>
      </w:r>
    </w:p>
    <w:p w14:paraId="7B01FD9A">
      <w:pPr>
        <w:pBdr>
          <w:bottom w:val="single" w:color="auto" w:sz="4" w:space="0"/>
        </w:pBd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11.4.2投标人认为应该提供的资料（如有）。</w:t>
      </w:r>
    </w:p>
    <w:p w14:paraId="5BB73192">
      <w:pPr>
        <w:pBdr>
          <w:bottom w:val="single" w:color="auto" w:sz="4" w:space="0"/>
        </w:pBdr>
        <w:spacing w:line="440" w:lineRule="exact"/>
        <w:ind w:firstLine="420" w:firstLineChars="200"/>
        <w:rPr>
          <w:rFonts w:hint="eastAsia"/>
        </w:rPr>
      </w:pPr>
      <w:r>
        <w:rPr>
          <w:rFonts w:hint="eastAsia" w:ascii="宋体" w:hAnsi="宋体"/>
          <w:color w:val="000000"/>
          <w:szCs w:val="21"/>
          <w:highlight w:val="none"/>
        </w:rPr>
        <w:t>注：定标文件的递交时间和形式由投标人按照投标须知前附表第18项所规定的时间及本须知第18条的相关要求执行。</w:t>
      </w:r>
    </w:p>
    <w:p w14:paraId="4297DA09">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3D0664F2">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w:t>
      </w:r>
      <w:r>
        <w:rPr>
          <w:rFonts w:hint="eastAsia" w:ascii="宋体" w:hAnsi="宋体" w:cs="宋体"/>
          <w:bCs/>
          <w:color w:val="auto"/>
          <w:kern w:val="0"/>
          <w:szCs w:val="21"/>
          <w:highlight w:val="none"/>
          <w:lang w:eastAsia="zh-CN"/>
        </w:rPr>
        <w:t>对投标文件</w:t>
      </w:r>
      <w:r>
        <w:rPr>
          <w:rFonts w:hint="eastAsia" w:ascii="宋体" w:hAnsi="宋体" w:cs="宋体"/>
          <w:bCs/>
          <w:color w:val="auto"/>
          <w:kern w:val="0"/>
          <w:szCs w:val="21"/>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373F8A6E">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3409BD9B">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w:t>
      </w:r>
      <w:r>
        <w:rPr>
          <w:rFonts w:hint="eastAsia" w:ascii="宋体" w:hAnsi="宋体" w:cs="宋体"/>
          <w:color w:val="auto"/>
          <w:szCs w:val="21"/>
          <w:highlight w:val="none"/>
          <w:lang w:eastAsia="zh-CN"/>
        </w:rPr>
        <w:t>对投标文件</w:t>
      </w:r>
      <w:r>
        <w:rPr>
          <w:rFonts w:hint="eastAsia" w:ascii="宋体" w:hAnsi="宋体" w:cs="宋体"/>
          <w:color w:val="auto"/>
          <w:szCs w:val="21"/>
          <w:highlight w:val="none"/>
        </w:rPr>
        <w:t>加盖电子印章。投标文件中需个人签字或盖章的，应加盖个人电子印章或在线下完成后原件扫描上传。按照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r>
        <w:rPr>
          <w:rFonts w:hint="eastAsia" w:ascii="宋体" w:hAnsi="宋体" w:cs="宋体"/>
          <w:b/>
          <w:bCs/>
          <w:color w:val="auto"/>
          <w:szCs w:val="21"/>
          <w:highlight w:val="none"/>
          <w:u w:val="single"/>
        </w:rPr>
        <w:t>如联合体投标，投标文件中的“投标人”、“声明企业”、“投标单位”应填写联合体各成员的单位全称“（主）***公司（成）***公司”。除投标文件中的联合体工作协议、投标人声明需联合体各成员按格式要求盖章或签字外，其他资料均由主办方盖章或签字即可</w:t>
      </w:r>
      <w:r>
        <w:rPr>
          <w:rFonts w:hint="eastAsia" w:ascii="宋体" w:hAnsi="宋体" w:cs="宋体"/>
          <w:color w:val="auto"/>
          <w:szCs w:val="21"/>
          <w:highlight w:val="none"/>
          <w:u w:val="single"/>
        </w:rPr>
        <w:t>。</w:t>
      </w:r>
    </w:p>
    <w:p w14:paraId="37F988CE">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14:paraId="4236F5FE">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2E8DEA8A">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7517FBC">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53392E79">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5C712E15">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3E22785A">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05B13EE5">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497FF110">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250964BC">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14:paraId="4B73869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79CA2E1">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A32301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14:paraId="07F67500">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9342281">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61BBD833">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14:paraId="594D68C7">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98C7285">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50F68B44">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F425EEB">
      <w:pPr>
        <w:pStyle w:val="31"/>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8755BC6">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4DA25918">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57F73188">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14:paraId="49DAF5F9">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61C2C11">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14:paraId="1CA589C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14:paraId="2F70CAA4">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1AD1691">
      <w:pPr>
        <w:pStyle w:val="31"/>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336FB45A">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14:paraId="7D48AC53">
      <w:pPr>
        <w:pStyle w:val="31"/>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4B752158">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本工程采用的主要材料推荐选用本招标文件附件《参考品牌》的品牌、厂家或选用相当于该档次（或以上）的产品。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38DC609A">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14:paraId="30748134">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14:paraId="73F2E013">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u w:val="single"/>
        </w:rPr>
        <w:t>（1）投标时</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土方的弃运距离暂按15km内考虑，超过15km按15km计算，结算时按招标人确认的实际运距计算</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实际运距超过15公里时，按15公里包干，弃运的土方单价按定额计算</w:t>
      </w:r>
      <w:r>
        <w:rPr>
          <w:rFonts w:hint="eastAsia" w:ascii="宋体" w:hAnsi="宋体" w:cs="宋体"/>
          <w:color w:val="auto"/>
          <w:sz w:val="21"/>
          <w:szCs w:val="21"/>
          <w:highlight w:val="none"/>
        </w:rPr>
        <w:t>。</w:t>
      </w:r>
    </w:p>
    <w:p w14:paraId="742F1C15">
      <w:pPr>
        <w:pBdr>
          <w:bottom w:val="single" w:color="auto" w:sz="4" w:space="0"/>
        </w:pBdr>
        <w:adjustRightInd w:val="0"/>
        <w:snapToGrid w:val="0"/>
        <w:spacing w:line="360" w:lineRule="auto"/>
        <w:ind w:firstLine="470" w:firstLineChars="224"/>
        <w:rPr>
          <w:rFonts w:ascii="宋体" w:hAnsi="宋体" w:cs="宋体"/>
          <w:color w:val="auto"/>
          <w:sz w:val="21"/>
          <w:szCs w:val="21"/>
          <w:highlight w:val="none"/>
        </w:rPr>
      </w:pPr>
      <w:r>
        <w:rPr>
          <w:rFonts w:hint="eastAsia" w:ascii="宋体" w:hAnsi="宋体" w:cs="宋体"/>
          <w:color w:val="auto"/>
          <w:sz w:val="21"/>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r>
        <w:rPr>
          <w:rFonts w:hint="eastAsia" w:ascii="宋体" w:hAnsi="宋体" w:cs="宋体"/>
          <w:color w:val="auto"/>
          <w:sz w:val="21"/>
          <w:szCs w:val="21"/>
          <w:highlight w:val="none"/>
        </w:rPr>
        <w:t>。</w:t>
      </w:r>
    </w:p>
    <w:p w14:paraId="167608AB">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14:paraId="425BD35E">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559DBB52">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14:paraId="554D87E7">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危险性较大的分部分项工程安全管理规定》(中华人民共和国住房和城乡建设部令第47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3B798B88">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14:paraId="09F77FD9">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14:paraId="32C4593C">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14:paraId="44BEEDB0">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693A1ACF">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条款号：13.15                             修改类型：增加</w:t>
      </w:r>
    </w:p>
    <w:p w14:paraId="499D0141">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48FB3F94">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条款号：13.16                              修改类型：增加</w:t>
      </w:r>
    </w:p>
    <w:p w14:paraId="29086A13">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14:paraId="745028AB">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14:paraId="59CBA47D">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14:paraId="354F3FF7">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条款号：15.2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7DB31E74">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F0B08E2">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kern w:val="2"/>
          <w:sz w:val="21"/>
          <w:szCs w:val="21"/>
          <w:highlight w:val="none"/>
          <w:u w:val="single"/>
        </w:rPr>
        <w:t>投标人可以拒绝招标人这种要求。同意延长投标有效期的投标人既不能要求也不允许修改其投标文件。</w:t>
      </w:r>
    </w:p>
    <w:p w14:paraId="17FD39F6">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条款号：16.投标保证金</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32218C61">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1D8CF5B2">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16.1.1 采用现金或者支票形式提交的，投标保证金须从投标人的银行基本账户转出。</w:t>
      </w:r>
    </w:p>
    <w:p w14:paraId="6979C82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6D1AF5C">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16.1.3 采用电子形式的保函、担保或保证保险提交投标保证金的，应在招标文件中明确电子递交途径。</w:t>
      </w:r>
    </w:p>
    <w:p w14:paraId="004BC3B8">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0FFD953">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16.3投标保证金应依据法律法规的相关规定退还。</w:t>
      </w:r>
    </w:p>
    <w:p w14:paraId="76F3D8AB">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16.4如有下列情况之一的，招标人可以不予退还投标保证金（是否退还投标保证金由招标人在招标文件中规定）：</w:t>
      </w:r>
    </w:p>
    <w:p w14:paraId="622E65E7">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14:paraId="18B7F200">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p>
    <w:p w14:paraId="78C24F26">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14:paraId="79A59B9B">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p>
    <w:p w14:paraId="42E7EF68">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16.5投标人如存在下列情况之一的，将被拒绝在一定时期内参与招标人后续工程投标（拒绝时限需在招标文件中明确）：</w:t>
      </w:r>
    </w:p>
    <w:p w14:paraId="2DE36BB8">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16.5.1投标人存在16.4条款所列情形且投标人提交的保函、担保或保证保险无法兑付的；</w:t>
      </w:r>
    </w:p>
    <w:p w14:paraId="51479050">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16.5.2采用非电子形式提交投标保证金的投标人存在16.4条款所列情形，且未按招标人要求补交银行保函、专业工程担保公司担保或保证保险原件的；</w:t>
      </w:r>
    </w:p>
    <w:p w14:paraId="749032AF">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16.5.3按招标文件要求免于提供投标保证金的投标人存在16.4条款所列情形，且未按招标人要求补交投标保证金的；</w:t>
      </w:r>
    </w:p>
    <w:p w14:paraId="44D40A1C">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16.5.3按招标文件要求免于提供投标保证金的投标人存在16.4条款所列情形的。</w:t>
      </w:r>
    </w:p>
    <w:p w14:paraId="5BA30026">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注：16.5.3款由招标人二选一，需在招标文件中明确。</w:t>
      </w:r>
    </w:p>
    <w:p w14:paraId="298CB3DF">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16.1</w:t>
      </w:r>
      <w:r>
        <w:rPr>
          <w:rFonts w:hint="eastAsia" w:ascii="宋体" w:hAnsi="宋体" w:cs="宋体"/>
          <w:color w:val="auto"/>
          <w:kern w:val="2"/>
          <w:sz w:val="21"/>
          <w:szCs w:val="21"/>
          <w:highlight w:val="none"/>
          <w:u w:val="single"/>
        </w:rPr>
        <w:t>本项目不收投标保证金。</w:t>
      </w:r>
    </w:p>
    <w:p w14:paraId="5B122761">
      <w:pPr>
        <w:pBdr>
          <w:bottom w:val="single" w:color="auto" w:sz="6" w:space="1"/>
        </w:pBdr>
        <w:adjustRightInd w:val="0"/>
        <w:snapToGrid w:val="0"/>
        <w:spacing w:line="360" w:lineRule="auto"/>
        <w:ind w:firstLine="420" w:firstLineChars="200"/>
        <w:rPr>
          <w:rFonts w:ascii="宋体" w:hAnsi="宋体" w:cs="宋体"/>
          <w:strike/>
          <w:color w:val="auto"/>
          <w:kern w:val="2"/>
          <w:sz w:val="21"/>
          <w:szCs w:val="21"/>
          <w:highlight w:val="none"/>
        </w:rPr>
      </w:pPr>
      <w:r>
        <w:rPr>
          <w:rFonts w:hint="eastAsia" w:ascii="宋体" w:hAnsi="宋体" w:cs="宋体"/>
          <w:strike/>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D0B11F7">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strike/>
          <w:color w:val="auto"/>
          <w:kern w:val="2"/>
          <w:sz w:val="21"/>
          <w:szCs w:val="21"/>
          <w:highlight w:val="none"/>
        </w:rPr>
        <w:t>16.3投标保证金应依据法律法规的相关规定退还。</w:t>
      </w:r>
    </w:p>
    <w:p w14:paraId="103354F7">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w:t>
      </w:r>
      <w:r>
        <w:rPr>
          <w:rFonts w:hint="eastAsia" w:ascii="宋体" w:hAnsi="宋体" w:cs="宋体"/>
          <w:color w:val="auto"/>
          <w:kern w:val="2"/>
          <w:sz w:val="21"/>
          <w:szCs w:val="21"/>
          <w:highlight w:val="none"/>
          <w:u w:val="single"/>
        </w:rPr>
        <w:t>将被拒绝在3个月内参与招标人后续工程投标；</w:t>
      </w:r>
    </w:p>
    <w:p w14:paraId="132C6468">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14:paraId="0926E87C">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r>
        <w:rPr>
          <w:rFonts w:hint="eastAsia" w:ascii="宋体" w:hAnsi="宋体" w:cs="宋体"/>
          <w:color w:val="auto"/>
          <w:kern w:val="2"/>
          <w:sz w:val="21"/>
          <w:szCs w:val="21"/>
          <w:highlight w:val="none"/>
          <w:u w:val="single"/>
        </w:rPr>
        <w:t>或放弃中标资格的</w:t>
      </w:r>
      <w:r>
        <w:rPr>
          <w:rFonts w:hint="eastAsia" w:ascii="宋体" w:hAnsi="宋体" w:cs="宋体"/>
          <w:color w:val="auto"/>
          <w:kern w:val="2"/>
          <w:sz w:val="21"/>
          <w:szCs w:val="21"/>
          <w:highlight w:val="none"/>
        </w:rPr>
        <w:t>；</w:t>
      </w:r>
    </w:p>
    <w:p w14:paraId="4DE9A205">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14:paraId="5B441F2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r>
        <w:rPr>
          <w:rFonts w:hint="eastAsia" w:ascii="宋体" w:hAnsi="宋体" w:cs="宋体"/>
          <w:color w:val="auto"/>
          <w:kern w:val="2"/>
          <w:sz w:val="21"/>
          <w:szCs w:val="21"/>
          <w:highlight w:val="none"/>
          <w:u w:val="single"/>
        </w:rPr>
        <w:t>；</w:t>
      </w:r>
    </w:p>
    <w:p w14:paraId="4C7DA53F">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u w:val="single"/>
        </w:rPr>
      </w:pPr>
      <w:r>
        <w:rPr>
          <w:rFonts w:hint="eastAsia" w:ascii="宋体" w:hAnsi="宋体" w:cs="宋体"/>
          <w:color w:val="auto"/>
          <w:kern w:val="2"/>
          <w:sz w:val="21"/>
          <w:szCs w:val="21"/>
          <w:highlight w:val="none"/>
          <w:u w:val="single"/>
        </w:rPr>
        <w:t>16.4.5投标人弄虚作假骗取中标的。</w:t>
      </w:r>
    </w:p>
    <w:p w14:paraId="60E9CD3C">
      <w:pPr>
        <w:pStyle w:val="31"/>
        <w:adjustRightInd w:val="0"/>
        <w:snapToGrid w:val="0"/>
        <w:spacing w:after="0"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05742300">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p>
    <w:p w14:paraId="5BFC0D06">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17.1</w:t>
      </w:r>
      <w:r>
        <w:rPr>
          <w:rFonts w:hint="eastAsia" w:ascii="宋体" w:hAnsi="宋体" w:cs="宋体"/>
          <w:bCs/>
          <w:color w:val="auto"/>
          <w:kern w:val="2"/>
          <w:sz w:val="21"/>
          <w:szCs w:val="21"/>
          <w:highlight w:val="none"/>
        </w:rPr>
        <w:t>投标人应采用单位数字证书，</w:t>
      </w:r>
      <w:r>
        <w:rPr>
          <w:rFonts w:hint="eastAsia" w:ascii="宋体" w:hAnsi="宋体" w:cs="宋体"/>
          <w:bCs/>
          <w:color w:val="auto"/>
          <w:kern w:val="2"/>
          <w:sz w:val="21"/>
          <w:szCs w:val="21"/>
          <w:highlight w:val="none"/>
          <w:lang w:eastAsia="zh-CN"/>
        </w:rPr>
        <w:t>对投标文件</w:t>
      </w:r>
      <w:r>
        <w:rPr>
          <w:rFonts w:hint="eastAsia" w:ascii="宋体" w:hAnsi="宋体" w:cs="宋体"/>
          <w:bCs/>
          <w:color w:val="auto"/>
          <w:kern w:val="2"/>
          <w:sz w:val="21"/>
          <w:szCs w:val="21"/>
          <w:highlight w:val="none"/>
        </w:rPr>
        <w:t>加盖电子印章。投标文件中需个人签字或盖章的，</w:t>
      </w:r>
      <w:r>
        <w:rPr>
          <w:rFonts w:hint="eastAsia" w:ascii="宋体" w:hAnsi="宋体" w:cs="宋体"/>
          <w:b w:val="0"/>
          <w:bCs/>
          <w:color w:val="auto"/>
          <w:kern w:val="2"/>
          <w:sz w:val="21"/>
          <w:szCs w:val="21"/>
          <w:highlight w:val="none"/>
        </w:rPr>
        <w:t>应加盖个人电子印章或在线下完成后原件扫描上传。</w:t>
      </w:r>
      <w:r>
        <w:rPr>
          <w:rFonts w:hint="eastAsia" w:ascii="宋体" w:hAnsi="宋体" w:cs="宋体"/>
          <w:bCs/>
          <w:color w:val="auto"/>
          <w:kern w:val="2"/>
          <w:sz w:val="21"/>
          <w:szCs w:val="21"/>
          <w:highlight w:val="none"/>
        </w:rPr>
        <w:t>按照交易平台关于全流程电子化项目的相关指南进行操作。详见：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bCs/>
          <w:color w:val="auto"/>
          <w:kern w:val="2"/>
          <w:sz w:val="21"/>
          <w:szCs w:val="21"/>
          <w:highlight w:val="none"/>
        </w:rPr>
        <w:t>。</w:t>
      </w:r>
    </w:p>
    <w:p w14:paraId="285A8E87">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现文：17．投标文件的签署</w:t>
      </w:r>
      <w:r>
        <w:rPr>
          <w:rFonts w:hint="eastAsia" w:ascii="宋体" w:hAnsi="宋体" w:cs="宋体"/>
          <w:b/>
          <w:color w:val="auto"/>
          <w:kern w:val="2"/>
          <w:sz w:val="21"/>
          <w:szCs w:val="21"/>
          <w:highlight w:val="none"/>
          <w:u w:val="single"/>
        </w:rPr>
        <w:t>及份数</w:t>
      </w:r>
    </w:p>
    <w:p w14:paraId="09A3F7A3">
      <w:pP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17.1投标人应采用单位数字证书，</w:t>
      </w:r>
      <w:r>
        <w:rPr>
          <w:rFonts w:hint="eastAsia" w:ascii="宋体" w:hAnsi="宋体" w:cs="宋体"/>
          <w:color w:val="auto"/>
          <w:kern w:val="2"/>
          <w:sz w:val="21"/>
          <w:szCs w:val="21"/>
          <w:highlight w:val="none"/>
          <w:lang w:eastAsia="zh-CN"/>
        </w:rPr>
        <w:t>对投标文件</w:t>
      </w:r>
      <w:r>
        <w:rPr>
          <w:rFonts w:hint="eastAsia" w:ascii="宋体" w:hAnsi="宋体" w:cs="宋体"/>
          <w:color w:val="auto"/>
          <w:kern w:val="2"/>
          <w:sz w:val="21"/>
          <w:szCs w:val="21"/>
          <w:highlight w:val="none"/>
        </w:rPr>
        <w:t>加盖电子印章。投标文件中需个人签字或盖章的，应加盖个人电子印章或在线下完成后原件扫描上传。按照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交易平台关于全流程电子化项目的相关指南进行操作。详见：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rPr>
        <w:t>。</w:t>
      </w:r>
    </w:p>
    <w:p w14:paraId="098C312E">
      <w:pPr>
        <w:pBdr>
          <w:bottom w:val="single" w:color="auto" w:sz="4" w:space="0"/>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0BF30817">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18.</w:t>
      </w:r>
      <w:r>
        <w:rPr>
          <w:rFonts w:hint="eastAsia" w:ascii="宋体" w:hAnsi="宋体" w:cs="宋体"/>
          <w:b/>
          <w:bCs/>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54A1604F">
      <w:pPr>
        <w:adjustRightInd w:val="0"/>
        <w:snapToGrid w:val="0"/>
        <w:spacing w:line="360" w:lineRule="auto"/>
        <w:ind w:firstLine="413" w:firstLineChars="196"/>
        <w:rPr>
          <w:rFonts w:ascii="宋体" w:hAnsi="宋体" w:cs="宋体"/>
          <w:b/>
          <w:bCs/>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val="0"/>
          <w:color w:val="auto"/>
          <w:kern w:val="2"/>
          <w:sz w:val="21"/>
          <w:szCs w:val="21"/>
          <w:highlight w:val="none"/>
        </w:rPr>
        <w:t>18．投标文件的密封和标记</w:t>
      </w:r>
    </w:p>
    <w:p w14:paraId="56F993AB">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18.1递交的电子投标文件（不含备用光盘）必须进行加密。按照交易平台关于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34F40709">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18.2 未按要求加密的投标文件，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w:t>
      </w:r>
      <w:r>
        <w:rPr>
          <w:rFonts w:hint="eastAsia" w:ascii="宋体" w:hAnsi="宋体" w:cs="宋体"/>
          <w:bCs/>
          <w:color w:val="auto"/>
          <w:kern w:val="2"/>
          <w:sz w:val="21"/>
          <w:szCs w:val="21"/>
          <w:highlight w:val="none"/>
        </w:rPr>
        <w:t>将予以拒收。</w:t>
      </w:r>
    </w:p>
    <w:p w14:paraId="1EE7104C">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现文：18．投标文件的密封和标记</w:t>
      </w:r>
    </w:p>
    <w:p w14:paraId="694F8DC0">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u w:val="single"/>
          <w:lang w:eastAsia="zh-CN"/>
        </w:rPr>
      </w:pPr>
      <w:r>
        <w:rPr>
          <w:rFonts w:hint="eastAsia" w:ascii="宋体" w:hAnsi="宋体" w:cs="宋体"/>
          <w:color w:val="auto"/>
          <w:kern w:val="2"/>
          <w:sz w:val="21"/>
          <w:szCs w:val="21"/>
          <w:highlight w:val="none"/>
        </w:rPr>
        <w:t>18.1</w:t>
      </w:r>
      <w:r>
        <w:rPr>
          <w:rFonts w:hint="eastAsia" w:ascii="宋体" w:hAnsi="宋体" w:cs="宋体"/>
          <w:bCs/>
          <w:color w:val="auto"/>
          <w:kern w:val="2"/>
          <w:sz w:val="21"/>
          <w:szCs w:val="21"/>
          <w:highlight w:val="none"/>
        </w:rPr>
        <w:t>递交的电子投标文件（不含备用光盘）必须进行加密。按照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u w:val="none"/>
          <w:lang w:eastAsia="zh-CN"/>
        </w:rPr>
        <w:t>。</w:t>
      </w:r>
    </w:p>
    <w:p w14:paraId="5D1FE08D">
      <w:pPr>
        <w:pBdr>
          <w:bottom w:val="single" w:color="auto" w:sz="6" w:space="1"/>
        </w:pBdr>
        <w:adjustRightInd w:val="0"/>
        <w:snapToGrid w:val="0"/>
        <w:spacing w:line="360" w:lineRule="auto"/>
        <w:ind w:firstLine="420" w:firstLineChars="200"/>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18.2未按要求加密的投标文件，</w:t>
      </w:r>
      <w:r>
        <w:rPr>
          <w:rFonts w:hint="eastAsia" w:ascii="宋体" w:hAnsi="宋体" w:cs="宋体"/>
          <w:bCs/>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交易平台将予以拒收。</w:t>
      </w:r>
    </w:p>
    <w:p w14:paraId="08474E02">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条款号：19</w:t>
      </w:r>
      <w:r>
        <w:rPr>
          <w:rFonts w:hint="eastAsia" w:ascii="宋体" w:hAnsi="宋体" w:cs="宋体"/>
          <w:b/>
          <w:bCs/>
          <w:color w:val="auto"/>
          <w:kern w:val="2"/>
          <w:sz w:val="21"/>
          <w:szCs w:val="21"/>
          <w:highlight w:val="none"/>
        </w:rPr>
        <w:t>.</w:t>
      </w:r>
      <w:r>
        <w:rPr>
          <w:rFonts w:hint="eastAsia" w:ascii="宋体" w:hAnsi="宋体" w:cs="宋体"/>
          <w:b/>
          <w:color w:val="auto"/>
          <w:kern w:val="2"/>
          <w:sz w:val="21"/>
          <w:szCs w:val="21"/>
          <w:highlight w:val="none"/>
        </w:rPr>
        <w:t xml:space="preserve">                         修改类型：修改</w:t>
      </w:r>
    </w:p>
    <w:p w14:paraId="002A41BC">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原文：19.投标文件的递交和接收</w:t>
      </w:r>
    </w:p>
    <w:p w14:paraId="6439FB95">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19.1投标人通过</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交易平台递交电子投标文件。</w:t>
      </w:r>
    </w:p>
    <w:p w14:paraId="10C20446">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19.2投标人完成电子投标文件上传后，</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交易平台即时向投标人发出递交回执通知。递交时间以递交回执通知载明的传输完成时间为准。</w:t>
      </w:r>
    </w:p>
    <w:p w14:paraId="7D14A26C">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19.3逾期送达的电子投标文件，</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交易平台将予以拒收。</w:t>
      </w:r>
    </w:p>
    <w:p w14:paraId="4787FBB1">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19.4 投标截止前，招标人拒绝接收符合条件的投标文件，投标人可向招标投标监督机构投诉。</w:t>
      </w:r>
    </w:p>
    <w:p w14:paraId="33901A60">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19.5如技术标和经济标先后分别开启，</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交易平台将按招标文件规定的时间分别开启技术标和经济标。</w:t>
      </w:r>
    </w:p>
    <w:p w14:paraId="0D8E4BBB">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现文：19.</w:t>
      </w:r>
      <w:r>
        <w:rPr>
          <w:rFonts w:hint="eastAsia" w:ascii="宋体" w:hAnsi="宋体" w:cs="宋体"/>
          <w:b/>
          <w:color w:val="auto"/>
          <w:kern w:val="2"/>
          <w:sz w:val="21"/>
          <w:szCs w:val="21"/>
          <w:highlight w:val="none"/>
          <w:u w:val="single"/>
        </w:rPr>
        <w:t>投标登记和</w:t>
      </w:r>
      <w:r>
        <w:rPr>
          <w:rFonts w:hint="eastAsia" w:ascii="宋体" w:hAnsi="宋体" w:cs="宋体"/>
          <w:b/>
          <w:color w:val="auto"/>
          <w:kern w:val="2"/>
          <w:sz w:val="21"/>
          <w:szCs w:val="21"/>
          <w:highlight w:val="none"/>
        </w:rPr>
        <w:t>投标文件的递交和接收</w:t>
      </w:r>
    </w:p>
    <w:p w14:paraId="4E2E0E4A">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19.1</w:t>
      </w:r>
      <w:r>
        <w:rPr>
          <w:rFonts w:hint="eastAsia" w:ascii="宋体" w:hAnsi="宋体" w:cs="宋体"/>
          <w:bCs/>
          <w:color w:val="auto"/>
          <w:kern w:val="2"/>
          <w:sz w:val="21"/>
          <w:szCs w:val="21"/>
          <w:highlight w:val="none"/>
        </w:rPr>
        <w:t>投标人通过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交易平台递交电子投标文件</w:t>
      </w:r>
      <w:r>
        <w:rPr>
          <w:rFonts w:hint="eastAsia" w:ascii="宋体" w:hAnsi="宋体" w:cs="宋体"/>
          <w:color w:val="auto"/>
          <w:kern w:val="2"/>
          <w:sz w:val="21"/>
          <w:szCs w:val="21"/>
          <w:highlight w:val="none"/>
          <w:u w:val="none"/>
          <w:lang w:eastAsia="zh-CN"/>
        </w:rPr>
        <w:t>。</w:t>
      </w:r>
    </w:p>
    <w:p w14:paraId="51FAF331">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19.2投标人完成电子投标文件上传后，</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交易平台即时向投标人发出递交回执通知。递交时间以递交回执通知载明的传输完成时间为准。</w:t>
      </w:r>
    </w:p>
    <w:p w14:paraId="742CE3CF">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19.3逾期送达的电子投标文件，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14:paraId="4A9EDE92">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19.4投标截止前，招标人拒绝接收符合条件的投标文件，投标人可向招标投标监督机构投诉。</w:t>
      </w:r>
    </w:p>
    <w:p w14:paraId="3428BD42">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19.5</w:t>
      </w:r>
      <w:r>
        <w:rPr>
          <w:rFonts w:hint="eastAsia" w:ascii="宋体" w:hAnsi="宋体" w:cs="宋体"/>
          <w:color w:val="auto"/>
          <w:kern w:val="2"/>
          <w:sz w:val="21"/>
          <w:szCs w:val="21"/>
          <w:highlight w:val="none"/>
          <w:u w:val="single"/>
        </w:rPr>
        <w:t>技术标、经济标和定标文件同时开启，广州交易集团有限公司（广州公共资源交易中心）交易平台将按招标文件规定的时间同时开启技术标、经济标和定标文件。</w:t>
      </w:r>
    </w:p>
    <w:p w14:paraId="0F7382CF">
      <w:pPr>
        <w:adjustRightInd w:val="0"/>
        <w:snapToGrid w:val="0"/>
        <w:spacing w:line="360" w:lineRule="auto"/>
        <w:ind w:firstLine="472" w:firstLineChars="224"/>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条款号：20.3                       修改类型：修改</w:t>
      </w:r>
    </w:p>
    <w:p w14:paraId="3FC98735">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20.3到投标截止时间止，招标人收到的投标文件少于3家的，招标人将重新组织招标（当N个标段同时招标且不允许兼中时，若有效投标人不足N+2家，则重新组织招标）。</w:t>
      </w:r>
    </w:p>
    <w:p w14:paraId="53013B7F">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20.3</w:t>
      </w:r>
      <w:r>
        <w:rPr>
          <w:rFonts w:hint="eastAsia" w:ascii="宋体" w:hAnsi="宋体" w:cs="宋体"/>
          <w:color w:val="auto"/>
          <w:kern w:val="2"/>
          <w:sz w:val="21"/>
          <w:szCs w:val="21"/>
          <w:highlight w:val="none"/>
          <w:u w:val="single"/>
        </w:rPr>
        <w:t>到投标截止时间止，招标人收到的投标文件少于3家的，招标人将重新组织招标。</w:t>
      </w:r>
    </w:p>
    <w:p w14:paraId="3E8A0BE3">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条款号：21.1                       修改类型：修改</w:t>
      </w:r>
    </w:p>
    <w:p w14:paraId="7FA7B433">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交易平台将予以拒收。</w:t>
      </w:r>
    </w:p>
    <w:p w14:paraId="14E0B5CD">
      <w:pPr>
        <w:pBdr>
          <w:bottom w:val="single" w:color="auto" w:sz="6" w:space="1"/>
        </w:pBdr>
        <w:adjustRightInd w:val="0"/>
        <w:snapToGrid w:val="0"/>
        <w:spacing w:line="360" w:lineRule="auto"/>
        <w:ind w:firstLine="527" w:firstLineChars="250"/>
        <w:textAlignment w:val="baseline"/>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14:paraId="338A83FD">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 xml:space="preserve">条款号：24              </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 xml:space="preserve">         修改类型：修改</w:t>
      </w:r>
    </w:p>
    <w:p w14:paraId="4ABABD1C">
      <w:pPr>
        <w:adjustRightInd w:val="0"/>
        <w:snapToGrid w:val="0"/>
        <w:spacing w:line="360" w:lineRule="auto"/>
        <w:ind w:firstLine="472" w:firstLineChars="224"/>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原文：24．评标过程的保密</w:t>
      </w:r>
    </w:p>
    <w:p w14:paraId="2D87E7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.1开标后，直至中标公示为止，凡属于对投标文件的审查、澄清、评价和比较有关的资料以及中标候选人的推荐情况，与评标有关的其他任何情况均严格保密。</w:t>
      </w:r>
    </w:p>
    <w:p w14:paraId="73D447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24.2在投标文件的评审和比较、中标候选人推荐以及授予合同的过程中，投标人向招标人和评标委员会施加不公正影响的任何行为，都将会导致其投标被拒绝。</w:t>
      </w:r>
    </w:p>
    <w:p w14:paraId="1D035E4E">
      <w:pPr>
        <w:pBdr>
          <w:bottom w:val="single" w:color="auto" w:sz="6" w:space="1"/>
        </w:pBdr>
        <w:adjustRightInd w:val="0"/>
        <w:snapToGrid w:val="0"/>
        <w:spacing w:line="360" w:lineRule="auto"/>
        <w:ind w:firstLine="527" w:firstLineChars="250"/>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现文：24．评标过程的保密</w:t>
      </w:r>
    </w:p>
    <w:p w14:paraId="30D26CF5">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w:t>
      </w:r>
      <w:r>
        <w:rPr>
          <w:rFonts w:hint="eastAsia" w:ascii="宋体" w:hAnsi="宋体" w:cs="宋体"/>
          <w:color w:val="auto"/>
          <w:kern w:val="2"/>
          <w:sz w:val="21"/>
          <w:szCs w:val="21"/>
          <w:highlight w:val="none"/>
          <w:u w:val="single"/>
        </w:rPr>
        <w:t>合格的中标候选人</w:t>
      </w:r>
      <w:r>
        <w:rPr>
          <w:rFonts w:hint="eastAsia" w:ascii="宋体" w:hAnsi="宋体" w:cs="宋体"/>
          <w:color w:val="auto"/>
          <w:kern w:val="2"/>
          <w:sz w:val="21"/>
          <w:szCs w:val="21"/>
          <w:highlight w:val="none"/>
        </w:rPr>
        <w:t>公示为止，凡属于对投标文件的审查、澄清、评价和比较有关的资料以及</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中标候选人的推荐情况，与评标有关的其他任何情况均严格保密。</w:t>
      </w:r>
    </w:p>
    <w:p w14:paraId="7BD4DE9A">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24.2在投标文件的评审和比较、</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中标候选人推荐</w:t>
      </w:r>
      <w:r>
        <w:rPr>
          <w:rFonts w:hint="eastAsia" w:ascii="宋体" w:hAnsi="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定标</w:t>
      </w:r>
      <w:r>
        <w:rPr>
          <w:rFonts w:hint="eastAsia" w:ascii="宋体" w:hAnsi="宋体" w:cs="宋体"/>
          <w:color w:val="auto"/>
          <w:kern w:val="2"/>
          <w:sz w:val="21"/>
          <w:szCs w:val="21"/>
          <w:highlight w:val="none"/>
        </w:rPr>
        <w:t>以及授予合同的过程中，投标人向招标人和评标委员会</w:t>
      </w:r>
      <w:r>
        <w:rPr>
          <w:rFonts w:hint="eastAsia" w:ascii="宋体" w:hAnsi="宋体" w:cs="宋体"/>
          <w:color w:val="auto"/>
          <w:kern w:val="2"/>
          <w:sz w:val="21"/>
          <w:szCs w:val="21"/>
          <w:highlight w:val="none"/>
          <w:u w:val="single"/>
        </w:rPr>
        <w:t>和定标委员会</w:t>
      </w:r>
      <w:r>
        <w:rPr>
          <w:rFonts w:hint="eastAsia" w:ascii="宋体" w:hAnsi="宋体" w:cs="宋体"/>
          <w:color w:val="auto"/>
          <w:kern w:val="2"/>
          <w:sz w:val="21"/>
          <w:szCs w:val="21"/>
          <w:highlight w:val="none"/>
        </w:rPr>
        <w:t>施加不公正影响的任何行为，都将会导致其投标被拒绝。</w:t>
      </w:r>
    </w:p>
    <w:p w14:paraId="7BD7CB45">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条款号：27.1                        修改类型：修改</w:t>
      </w:r>
    </w:p>
    <w:p w14:paraId="172273E2">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27.1招标人将在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交易平台答复线上提交的异议。作出答复前，应当暂停招标投标活动。</w:t>
      </w:r>
    </w:p>
    <w:p w14:paraId="415ABACE">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27.1</w:t>
      </w:r>
      <w:r>
        <w:rPr>
          <w:rFonts w:hint="eastAsia" w:ascii="宋体" w:hAnsi="宋体" w:cs="宋体"/>
          <w:color w:val="auto"/>
          <w:kern w:val="2"/>
          <w:sz w:val="21"/>
          <w:szCs w:val="21"/>
          <w:highlight w:val="none"/>
          <w:u w:val="single"/>
        </w:rPr>
        <w:t>在评标委员会完成评标工作后，</w:t>
      </w:r>
      <w:r>
        <w:rPr>
          <w:rFonts w:hint="eastAsia" w:ascii="宋体" w:hAnsi="宋体" w:cs="宋体"/>
          <w:color w:val="auto"/>
          <w:kern w:val="2"/>
          <w:sz w:val="21"/>
          <w:szCs w:val="21"/>
          <w:highlight w:val="none"/>
        </w:rPr>
        <w:t>招标人将在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交易平台、广东省招标投标监管网和中国招标投标公共服务平台公示</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交易平台答复线上提交的异议。作出答复前，应当暂停招标投标活动。</w:t>
      </w:r>
    </w:p>
    <w:p w14:paraId="31CC59F3">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条款号：27.4                        修改类型：修改</w:t>
      </w:r>
    </w:p>
    <w:p w14:paraId="25FFAC36">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交易平台和广东省招标投标监管网公开。</w:t>
      </w:r>
    </w:p>
    <w:p w14:paraId="214B30C8">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27.4在产生</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中标候选人后，招标人将</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中标候选人的投标文件商务部分文件的所有内容（包括人员、业绩、奖项等资料）在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交易平台和广东省招标投标监管网公开。</w:t>
      </w:r>
    </w:p>
    <w:p w14:paraId="5D52AEBE">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条款号：28.2                        修改类型：修改</w:t>
      </w:r>
    </w:p>
    <w:p w14:paraId="566E2A41">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D9AF1C1">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w:t>
      </w:r>
      <w:r>
        <w:rPr>
          <w:rFonts w:hint="eastAsia" w:ascii="宋体" w:hAnsi="宋体" w:cs="宋体"/>
          <w:color w:val="auto"/>
          <w:kern w:val="2"/>
          <w:sz w:val="21"/>
          <w:szCs w:val="21"/>
          <w:highlight w:val="none"/>
          <w:u w:val="single"/>
        </w:rPr>
        <w:t>原中标人依法承担相应法律责任。原中标人给招标人造成的损失，应当对其予以赔偿。</w:t>
      </w:r>
      <w:r>
        <w:rPr>
          <w:rFonts w:hint="eastAsia" w:ascii="宋体" w:hAnsi="宋体" w:cs="宋体"/>
          <w:color w:val="auto"/>
          <w:kern w:val="2"/>
          <w:sz w:val="21"/>
          <w:szCs w:val="21"/>
          <w:highlight w:val="none"/>
        </w:rPr>
        <w:t>原中标人有异议的，可以向人民法院起诉。</w:t>
      </w:r>
    </w:p>
    <w:p w14:paraId="222D9F93">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条款号：28.3                        修改类型：修改</w:t>
      </w:r>
    </w:p>
    <w:p w14:paraId="375823B3">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7DF19975">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28.3非经招标人同意，中标人在投标过程中使用的银行名称及</w:t>
      </w:r>
      <w:r>
        <w:rPr>
          <w:rFonts w:hint="eastAsia" w:ascii="宋体" w:hAnsi="宋体" w:cs="宋体"/>
          <w:color w:val="auto"/>
          <w:kern w:val="2"/>
          <w:sz w:val="21"/>
          <w:szCs w:val="21"/>
          <w:highlight w:val="none"/>
          <w:u w:val="single"/>
        </w:rPr>
        <w:t>账号</w:t>
      </w:r>
      <w:r>
        <w:rPr>
          <w:rFonts w:hint="eastAsia" w:ascii="宋体" w:hAnsi="宋体" w:cs="宋体"/>
          <w:color w:val="auto"/>
          <w:kern w:val="2"/>
          <w:sz w:val="21"/>
          <w:szCs w:val="21"/>
          <w:highlight w:val="none"/>
        </w:rPr>
        <w:t>至完成竣工结算不得变更，否则招标人有权停止工程款项的</w:t>
      </w:r>
      <w:r>
        <w:rPr>
          <w:rFonts w:hint="eastAsia" w:ascii="宋体" w:hAnsi="宋体" w:cs="宋体"/>
          <w:color w:val="auto"/>
          <w:kern w:val="2"/>
          <w:sz w:val="21"/>
          <w:szCs w:val="21"/>
          <w:highlight w:val="none"/>
          <w:u w:val="single"/>
        </w:rPr>
        <w:t>拨付</w:t>
      </w:r>
      <w:r>
        <w:rPr>
          <w:rFonts w:hint="eastAsia" w:ascii="宋体" w:hAnsi="宋体" w:cs="宋体"/>
          <w:color w:val="auto"/>
          <w:kern w:val="2"/>
          <w:sz w:val="21"/>
          <w:szCs w:val="21"/>
          <w:highlight w:val="none"/>
        </w:rPr>
        <w:t>及至解除合同，由此造成的一切责任由中标人承担。</w:t>
      </w:r>
    </w:p>
    <w:p w14:paraId="19D34A5F">
      <w:pPr>
        <w:adjustRightInd w:val="0"/>
        <w:snapToGrid w:val="0"/>
        <w:spacing w:line="360" w:lineRule="auto"/>
        <w:ind w:firstLine="413" w:firstLineChars="196"/>
        <w:contextualSpacing/>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条款号：28.5                        修改类型：增加</w:t>
      </w:r>
    </w:p>
    <w:p w14:paraId="2BE44465">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u w:val="singl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u w:val="single"/>
        </w:rPr>
        <w:t>28.5如本工程委托代建单位（项目建设管理单位），则可由代建单位作为发包人与中标人签订合同。</w:t>
      </w:r>
    </w:p>
    <w:p w14:paraId="3E15A7AF">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条款号：29.1                        修改类型：修改</w:t>
      </w:r>
    </w:p>
    <w:p w14:paraId="239AF3C1">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29.1在收到中标通知书后的</w:t>
      </w:r>
      <w:r>
        <w:rPr>
          <w:rFonts w:hint="eastAsia" w:ascii="宋体" w:hAnsi="宋体" w:cs="宋体"/>
          <w:b w:val="0"/>
          <w:bCs/>
          <w:color w:val="auto"/>
          <w:kern w:val="2"/>
          <w:sz w:val="21"/>
          <w:szCs w:val="21"/>
          <w:highlight w:val="none"/>
        </w:rPr>
        <w:t>15日</w:t>
      </w:r>
      <w:r>
        <w:rPr>
          <w:rFonts w:hint="eastAsia" w:ascii="宋体" w:hAnsi="宋体" w:cs="宋体"/>
          <w:color w:val="auto"/>
          <w:kern w:val="2"/>
          <w:sz w:val="21"/>
          <w:szCs w:val="21"/>
          <w:highlight w:val="none"/>
        </w:rPr>
        <w:t>内，中标人应按本须知前附表第20项的规定向招标人提交履约担保。</w:t>
      </w:r>
    </w:p>
    <w:p w14:paraId="0E385673">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29.1</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，中标人应按本须知前附表第20项的规定向招标人提交履约担保。</w:t>
      </w:r>
    </w:p>
    <w:p w14:paraId="66EA3A0C">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条款号：29.2                        修改类型：修改</w:t>
      </w:r>
    </w:p>
    <w:p w14:paraId="01614FE0">
      <w:pPr>
        <w:adjustRightInd w:val="0"/>
        <w:snapToGrid w:val="0"/>
        <w:spacing w:line="360" w:lineRule="auto"/>
        <w:ind w:firstLine="413" w:firstLineChars="196"/>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ACD3677">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：29.2</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，中标人未按上款的规定递交履约担保，招标人将解除中标通知书，</w:t>
      </w:r>
      <w:r>
        <w:rPr>
          <w:rFonts w:hint="eastAsia" w:ascii="宋体" w:hAnsi="宋体" w:cs="宋体"/>
          <w:color w:val="auto"/>
          <w:kern w:val="2"/>
          <w:sz w:val="21"/>
          <w:szCs w:val="21"/>
          <w:highlight w:val="none"/>
          <w:u w:val="single"/>
        </w:rPr>
        <w:t>原中标人依法承担相应法律责任。原中标人给招标人造成的损失，还应当予以赔偿</w:t>
      </w:r>
      <w:r>
        <w:rPr>
          <w:rFonts w:hint="eastAsia" w:ascii="宋体" w:hAnsi="宋体" w:cs="宋体"/>
          <w:color w:val="auto"/>
          <w:kern w:val="2"/>
          <w:sz w:val="21"/>
          <w:szCs w:val="21"/>
          <w:highlight w:val="none"/>
        </w:rPr>
        <w:t>。原中标人有异议的，可以向人民法院起诉。</w:t>
      </w:r>
    </w:p>
    <w:p w14:paraId="632B1E03">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color w:val="auto"/>
          <w:kern w:val="2"/>
          <w:sz w:val="21"/>
          <w:szCs w:val="21"/>
          <w:highlight w:val="none"/>
          <w:lang w:val="en-US" w:eastAsia="zh-CN"/>
        </w:rPr>
        <w:t>30</w:t>
      </w:r>
      <w:r>
        <w:rPr>
          <w:rFonts w:hint="eastAsia" w:ascii="宋体" w:hAnsi="宋体" w:cs="宋体"/>
          <w:b/>
          <w:color w:val="auto"/>
          <w:kern w:val="2"/>
          <w:sz w:val="21"/>
          <w:szCs w:val="21"/>
          <w:highlight w:val="none"/>
        </w:rPr>
        <w:t>.</w:t>
      </w:r>
      <w:r>
        <w:rPr>
          <w:rFonts w:hint="eastAsia" w:ascii="宋体" w:hAnsi="宋体" w:cs="宋体"/>
          <w:b/>
          <w:color w:val="auto"/>
          <w:kern w:val="2"/>
          <w:sz w:val="21"/>
          <w:szCs w:val="21"/>
          <w:highlight w:val="none"/>
          <w:lang w:val="en-US" w:eastAsia="zh-CN"/>
        </w:rPr>
        <w:t>1</w:t>
      </w:r>
      <w:r>
        <w:rPr>
          <w:rFonts w:hint="eastAsia" w:ascii="宋体" w:hAnsi="宋体" w:cs="宋体"/>
          <w:b/>
          <w:color w:val="auto"/>
          <w:kern w:val="2"/>
          <w:sz w:val="21"/>
          <w:szCs w:val="21"/>
          <w:highlight w:val="none"/>
        </w:rPr>
        <w:t xml:space="preserve">                        修改类型：修改</w:t>
      </w:r>
    </w:p>
    <w:p w14:paraId="2F4CA502">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在合同双方全权代表在合同协议书上签字，并分别加盖双方单位的公章后，合同正式生效。</w:t>
      </w:r>
    </w:p>
    <w:p w14:paraId="4593E88F">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1在合同双方全权代表在合同协议书上签字，并分别加盖双方单位的公章</w:t>
      </w:r>
      <w:r>
        <w:rPr>
          <w:rFonts w:hint="eastAsia" w:ascii="宋体" w:hAnsi="宋体" w:cs="宋体"/>
          <w:color w:val="auto"/>
          <w:kern w:val="2"/>
          <w:sz w:val="21"/>
          <w:szCs w:val="21"/>
          <w:highlight w:val="none"/>
          <w:u w:val="single"/>
          <w:lang w:val="en-US" w:eastAsia="zh-CN"/>
        </w:rPr>
        <w:t>且承包人提交履约担保后，合同正式生效。</w:t>
      </w:r>
    </w:p>
    <w:p w14:paraId="6E44769D">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条款号：31                          修改类型：修改</w:t>
      </w:r>
    </w:p>
    <w:p w14:paraId="1795AC41">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原文：31.其它费用</w:t>
      </w:r>
    </w:p>
    <w:p w14:paraId="7627EDA0">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w:t>
      </w:r>
      <w:r>
        <w:rPr>
          <w:rFonts w:hint="eastAsia" w:ascii="宋体" w:hAnsi="宋体" w:cs="宋体"/>
          <w:b/>
          <w:color w:val="auto"/>
          <w:kern w:val="2"/>
          <w:sz w:val="21"/>
          <w:szCs w:val="21"/>
          <w:highlight w:val="none"/>
        </w:rPr>
        <w:t>31.</w:t>
      </w:r>
      <w:r>
        <w:rPr>
          <w:rFonts w:hint="eastAsia" w:ascii="宋体" w:hAnsi="宋体" w:cs="宋体"/>
          <w:b/>
          <w:bCs/>
          <w:color w:val="auto"/>
          <w:kern w:val="2"/>
          <w:sz w:val="21"/>
          <w:szCs w:val="21"/>
          <w:highlight w:val="none"/>
        </w:rPr>
        <w:t>其它费用</w:t>
      </w:r>
    </w:p>
    <w:p w14:paraId="73BFEA66">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中标人应交纳交易服务费，该费用包含在投标价中</w:t>
      </w:r>
      <w:r>
        <w:rPr>
          <w:rFonts w:hint="eastAsia" w:ascii="宋体" w:hAnsi="宋体" w:cs="宋体"/>
          <w:color w:val="auto"/>
          <w:kern w:val="2"/>
          <w:sz w:val="21"/>
          <w:szCs w:val="21"/>
          <w:highlight w:val="none"/>
        </w:rPr>
        <w:t>。</w:t>
      </w:r>
    </w:p>
    <w:p w14:paraId="095AF11F">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6096A203">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14:paraId="411AA2CA">
      <w:pPr>
        <w:rPr>
          <w:color w:val="auto"/>
          <w:highlight w:val="none"/>
        </w:rPr>
      </w:pPr>
    </w:p>
    <w:p w14:paraId="09A48B74">
      <w:pPr>
        <w:pStyle w:val="3"/>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21525492"/>
      <w:bookmarkStart w:id="5" w:name="_Toc31334"/>
      <w:r>
        <w:rPr>
          <w:rFonts w:hint="eastAsia" w:ascii="宋体" w:hAnsi="宋体" w:cs="宋体"/>
          <w:color w:val="auto"/>
          <w:sz w:val="32"/>
          <w:szCs w:val="32"/>
          <w:highlight w:val="none"/>
        </w:rPr>
        <w:t>三、投标须知通用条款</w:t>
      </w:r>
      <w:bookmarkEnd w:id="4"/>
      <w:bookmarkEnd w:id="5"/>
    </w:p>
    <w:p w14:paraId="78D16F7A">
      <w:pPr>
        <w:pStyle w:val="4"/>
        <w:snapToGrid w:val="0"/>
        <w:spacing w:before="0" w:beforeAutospacing="0" w:after="0" w:afterAutospacing="0" w:line="360" w:lineRule="auto"/>
        <w:rPr>
          <w:rFonts w:cs="宋体"/>
          <w:color w:val="auto"/>
          <w:sz w:val="21"/>
          <w:szCs w:val="21"/>
          <w:highlight w:val="none"/>
        </w:rPr>
      </w:pPr>
      <w:bookmarkStart w:id="6" w:name="_Toc12947"/>
      <w:bookmarkStart w:id="7" w:name="_Toc21525493"/>
      <w:r>
        <w:rPr>
          <w:rFonts w:hint="eastAsia" w:cs="宋体"/>
          <w:color w:val="auto"/>
          <w:sz w:val="21"/>
          <w:szCs w:val="21"/>
          <w:highlight w:val="none"/>
        </w:rPr>
        <w:t>（一）总则</w:t>
      </w:r>
      <w:bookmarkEnd w:id="6"/>
      <w:bookmarkEnd w:id="7"/>
    </w:p>
    <w:p w14:paraId="0F4A567C">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14:paraId="6ABE4192">
      <w:pPr>
        <w:pStyle w:val="31"/>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14:paraId="16C3EA25">
      <w:pPr>
        <w:pStyle w:val="31"/>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14:paraId="7CE366FC">
      <w:pPr>
        <w:pStyle w:val="31"/>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14:paraId="504E048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14:paraId="615EC258">
      <w:pPr>
        <w:pStyle w:val="31"/>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14:paraId="14EDA24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14:paraId="625BD9F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14:paraId="2CE8A10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14:paraId="4EE0B49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14:paraId="453CFB3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14:paraId="17A8B52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14:paraId="6455141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14:paraId="11C846A1">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14:paraId="5DA78E2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14:paraId="0C33677F">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14:paraId="14D47F7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14:paraId="3852B37E">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14:paraId="2F419CBE">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2684B5ED">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14:paraId="4556063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14:paraId="7C8E2997">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14:paraId="35CFD73A">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14:paraId="37F849C5">
      <w:pPr>
        <w:pStyle w:val="4"/>
        <w:snapToGrid w:val="0"/>
        <w:spacing w:before="0" w:beforeAutospacing="0" w:after="0" w:afterAutospacing="0" w:line="360" w:lineRule="auto"/>
        <w:rPr>
          <w:rFonts w:cs="宋体"/>
          <w:color w:val="auto"/>
          <w:sz w:val="21"/>
          <w:szCs w:val="21"/>
          <w:highlight w:val="none"/>
        </w:rPr>
      </w:pPr>
      <w:bookmarkStart w:id="8" w:name="_Toc21525494"/>
      <w:bookmarkStart w:id="9" w:name="_Toc32111"/>
      <w:r>
        <w:rPr>
          <w:rFonts w:hint="eastAsia" w:cs="宋体"/>
          <w:color w:val="auto"/>
          <w:sz w:val="21"/>
          <w:szCs w:val="21"/>
          <w:highlight w:val="none"/>
        </w:rPr>
        <w:t>（二）招标文件</w:t>
      </w:r>
      <w:bookmarkEnd w:id="8"/>
      <w:bookmarkEnd w:id="9"/>
    </w:p>
    <w:p w14:paraId="16B47776">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14:paraId="09865938">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14:paraId="5701C437">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第一章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投标须知</w:t>
      </w:r>
    </w:p>
    <w:p w14:paraId="354BD026">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第二章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开标、评标及定标办法</w:t>
      </w:r>
    </w:p>
    <w:p w14:paraId="4F7B575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合同条款</w:t>
      </w:r>
    </w:p>
    <w:p w14:paraId="10A2DEAA">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第四章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投标文件格式</w:t>
      </w:r>
    </w:p>
    <w:p w14:paraId="515A7482">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第五章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技术条件（工程建设标准）（另册）</w:t>
      </w:r>
    </w:p>
    <w:p w14:paraId="3C049340">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第六章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图纸及勘察资料（另册）</w:t>
      </w:r>
    </w:p>
    <w:p w14:paraId="28359AC9">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招标</w:t>
      </w:r>
      <w:r>
        <w:rPr>
          <w:rFonts w:hint="eastAsia" w:ascii="宋体" w:hAnsi="宋体" w:cs="宋体"/>
          <w:color w:val="auto"/>
          <w:sz w:val="21"/>
          <w:szCs w:val="21"/>
          <w:highlight w:val="none"/>
        </w:rPr>
        <w:t>工程量清单（另册）</w:t>
      </w:r>
    </w:p>
    <w:p w14:paraId="47034FA7">
      <w:pPr>
        <w:pStyle w:val="31"/>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最高投标限价</w:t>
      </w:r>
    </w:p>
    <w:p w14:paraId="57435A3C">
      <w:pPr>
        <w:pStyle w:val="31"/>
        <w:snapToGrid w:val="0"/>
        <w:spacing w:after="0" w:line="360" w:lineRule="auto"/>
        <w:ind w:left="-2"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注：</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1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①</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2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②</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鼓励招标人对施工组织设计或施工方案实行隐藏投标人信息的暗标评审</w:t>
      </w:r>
      <w:r>
        <w:rPr>
          <w:rFonts w:hint="eastAsia" w:ascii="宋体" w:hAnsi="宋体" w:cs="宋体"/>
          <w:b w:val="0"/>
          <w:bCs w:val="0"/>
          <w:color w:val="auto"/>
          <w:sz w:val="21"/>
          <w:szCs w:val="21"/>
          <w:highlight w:val="none"/>
        </w:rPr>
        <w:t>。</w:t>
      </w:r>
    </w:p>
    <w:p w14:paraId="52A05EE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BDD806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14:paraId="2802B279">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14:paraId="5723CC3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3441087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130B83E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14:paraId="124920A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14:paraId="6C426C74">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14:paraId="2EB8C35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9.1招标文件发出后,在提交投标文件截止时间15日前，招标人可对招标文件进行必要的澄清或修改。</w:t>
      </w:r>
    </w:p>
    <w:p w14:paraId="4380D09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14:paraId="6D659DA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14:paraId="64EB75E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433E247A">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9B3B00F">
      <w:pPr>
        <w:pStyle w:val="4"/>
        <w:snapToGrid w:val="0"/>
        <w:spacing w:before="0" w:beforeAutospacing="0" w:after="0" w:afterAutospacing="0" w:line="360" w:lineRule="auto"/>
        <w:rPr>
          <w:rFonts w:cs="宋体"/>
          <w:color w:val="auto"/>
          <w:sz w:val="21"/>
          <w:szCs w:val="21"/>
          <w:highlight w:val="none"/>
        </w:rPr>
      </w:pPr>
      <w:bookmarkStart w:id="10" w:name="_Toc32542"/>
      <w:bookmarkStart w:id="11" w:name="_Toc21525495"/>
      <w:r>
        <w:rPr>
          <w:rFonts w:hint="eastAsia" w:cs="宋体"/>
          <w:color w:val="auto"/>
          <w:sz w:val="21"/>
          <w:szCs w:val="21"/>
          <w:highlight w:val="none"/>
        </w:rPr>
        <w:t>（三）投标文件的编制</w:t>
      </w:r>
      <w:bookmarkEnd w:id="10"/>
      <w:bookmarkEnd w:id="11"/>
    </w:p>
    <w:p w14:paraId="0481CC87">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14:paraId="12EFCFA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14:paraId="252EA6C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14:paraId="0266534C">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14:paraId="4CA6D0CA">
      <w:pPr>
        <w:pStyle w:val="31"/>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14:paraId="5BB802F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29117A0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1CCCB77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86D76F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78EC1E5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46F5E6E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0E3C3B5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EFA60E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0428063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26CC607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3856641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78A7470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7F707C4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7734D8E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1932894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5A50633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181A125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3E76E70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300FA59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6B062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27C882C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172F2A5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6A3887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2C9724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5DDF60EE">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14:paraId="351B29FD">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0F82369">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E473B81">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6B8482E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14:paraId="461D31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13BB04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E2084A5">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14:paraId="69558B0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14:paraId="24186718">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5997762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00E665CB">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289E144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7441FD72">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51F59D06">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47651A9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14:paraId="132C7B84">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752ABCA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14:paraId="7EBE91F4">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0E620EF9">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42DA3017">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14:paraId="3B77F4BA">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14:paraId="3DF5C76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461E7496">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14:paraId="1A8A695C">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63750728">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3DEF3317">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14:paraId="35E57DE7">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14:paraId="6F834F7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w:t>
      </w:r>
      <w:r>
        <w:rPr>
          <w:rFonts w:hint="eastAsia" w:ascii="宋体" w:hAnsi="宋体" w:cs="宋体"/>
          <w:color w:val="auto"/>
          <w:sz w:val="21"/>
          <w:szCs w:val="21"/>
          <w:highlight w:val="none"/>
          <w:lang w:eastAsia="zh-CN"/>
        </w:rPr>
        <w:t>对投标文件</w:t>
      </w:r>
      <w:r>
        <w:rPr>
          <w:rFonts w:hint="eastAsia" w:ascii="宋体" w:hAnsi="宋体" w:cs="宋体"/>
          <w:color w:val="auto"/>
          <w:sz w:val="21"/>
          <w:szCs w:val="21"/>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AE9AA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14:paraId="52A6694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C1C47F1">
      <w:pPr>
        <w:pStyle w:val="31"/>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14:paraId="3B46968B">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14:paraId="1643394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14:paraId="6B65B27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21EAEB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CB823F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147D5D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A45DFA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5A9B979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43DC1EF">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1AA71A7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14:paraId="28B8E6F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14:paraId="20FB45D4">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787AF5A">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14:paraId="1D7A958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0CD7C1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D7D792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63B21CE">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B415945">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E22076E">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0DAC6C3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91EB761">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01E0A97">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14:paraId="389B2537">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14:paraId="04191A33">
      <w:pPr>
        <w:pStyle w:val="31"/>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14:paraId="2EC9E0FB">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14:paraId="4015D3C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6A65C51">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14:paraId="6E4201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14:paraId="524E65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0FFC26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81DAB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1830A7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7FBF5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61E579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60740B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4AF8ED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266FDC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108858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62B6BC9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07E861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3C5B15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2F460C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4CB6CC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45F6ED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1016D5A4">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14:paraId="62A3DA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w:t>
      </w:r>
      <w:r>
        <w:rPr>
          <w:rFonts w:hint="eastAsia" w:ascii="宋体" w:hAnsi="宋体" w:cs="宋体"/>
          <w:color w:val="auto"/>
          <w:szCs w:val="21"/>
          <w:highlight w:val="none"/>
          <w:lang w:eastAsia="zh-CN"/>
        </w:rPr>
        <w:t>对投标文件</w:t>
      </w:r>
      <w:r>
        <w:rPr>
          <w:rFonts w:hint="eastAsia" w:ascii="宋体" w:hAnsi="宋体" w:cs="宋体"/>
          <w:color w:val="auto"/>
          <w:szCs w:val="21"/>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14:paraId="586A5E87">
      <w:pPr>
        <w:pStyle w:val="4"/>
        <w:snapToGrid w:val="0"/>
        <w:spacing w:before="0" w:beforeAutospacing="0" w:after="0" w:afterAutospacing="0" w:line="360" w:lineRule="auto"/>
        <w:rPr>
          <w:rFonts w:cs="宋体"/>
          <w:color w:val="auto"/>
          <w:sz w:val="21"/>
          <w:szCs w:val="21"/>
          <w:highlight w:val="none"/>
        </w:rPr>
      </w:pPr>
      <w:bookmarkStart w:id="12" w:name="_Toc21525496"/>
      <w:bookmarkStart w:id="13" w:name="_Toc24057"/>
      <w:r>
        <w:rPr>
          <w:rFonts w:hint="eastAsia" w:cs="宋体"/>
          <w:color w:val="auto"/>
          <w:sz w:val="21"/>
          <w:szCs w:val="21"/>
          <w:highlight w:val="none"/>
        </w:rPr>
        <w:t>（四）投标文件的提交</w:t>
      </w:r>
      <w:bookmarkEnd w:id="12"/>
      <w:bookmarkEnd w:id="13"/>
    </w:p>
    <w:p w14:paraId="7D4EC8B6">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14:paraId="36633C5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14:paraId="1DBC1ED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3C76D49">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14:paraId="73DE363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交易平台递交电子投标文件。</w:t>
      </w:r>
    </w:p>
    <w:p w14:paraId="0084874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6DE3011B">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14:paraId="6705A9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5B8B2A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3D972AA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14:paraId="0B99E6E9">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14:paraId="05AD78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78F2C2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14:paraId="43561D2F">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14:paraId="61F837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14:paraId="03298D73">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14:paraId="30AA35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14:paraId="12846C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14:paraId="46DF8E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14:paraId="2DE030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14:paraId="50CAB690">
      <w:pPr>
        <w:pStyle w:val="4"/>
        <w:snapToGrid w:val="0"/>
        <w:spacing w:before="0" w:beforeAutospacing="0" w:after="0" w:afterAutospacing="0" w:line="360" w:lineRule="auto"/>
        <w:rPr>
          <w:rFonts w:cs="宋体"/>
          <w:color w:val="auto"/>
          <w:sz w:val="21"/>
          <w:szCs w:val="21"/>
          <w:highlight w:val="none"/>
        </w:rPr>
      </w:pPr>
      <w:bookmarkStart w:id="14" w:name="_Toc21525497"/>
      <w:bookmarkStart w:id="15" w:name="_Toc13732"/>
      <w:r>
        <w:rPr>
          <w:rFonts w:hint="eastAsia" w:cs="宋体"/>
          <w:color w:val="auto"/>
          <w:sz w:val="21"/>
          <w:szCs w:val="21"/>
          <w:highlight w:val="none"/>
        </w:rPr>
        <w:t>（五）开标、评标、定标及合同签定</w:t>
      </w:r>
      <w:bookmarkEnd w:id="14"/>
      <w:bookmarkEnd w:id="15"/>
    </w:p>
    <w:p w14:paraId="110E1F4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14:paraId="1CC3E0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14:paraId="13D2905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14:paraId="5BC0F3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14:paraId="414809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14:paraId="2B07A04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14:paraId="1F8C3A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14:paraId="3C3493F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14:paraId="1510D336">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14:paraId="5B3F30E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14:paraId="5424BB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交易平台进行，招标人也应通过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交易平台答复线上提交的异议。作出答复前，应当暂停招标投标活动。</w:t>
      </w:r>
    </w:p>
    <w:p w14:paraId="2F10D7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14:paraId="54ACB7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14:paraId="2F2254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交易平台和广东省招标投标监管网公开。</w:t>
      </w:r>
    </w:p>
    <w:p w14:paraId="5A6465A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14:paraId="2F6221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14:paraId="568130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5E57E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6FBAD7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28.4工程进度款支付应不低于已完成工程价款的80%，招标人支付工程款时，中标人应按规定开具发票。质量保证金不超过工程价款总额3%。当年开工、当年不能竣工的新开工项目可以采用过程结算。。</w:t>
      </w:r>
    </w:p>
    <w:p w14:paraId="5C388F7D">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14:paraId="739BC8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19101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0C847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14:paraId="58875E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14:paraId="3B71106E">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14:paraId="6F58F163">
      <w:pPr>
        <w:pStyle w:val="31"/>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14:paraId="41264218">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14:paraId="0D101846">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14:paraId="211CADA0">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14:paraId="10717BEC">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8E8E143">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14:paraId="3CE69329">
      <w:pPr>
        <w:pStyle w:val="31"/>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E981BF2">
      <w:pPr>
        <w:rPr>
          <w:color w:val="auto"/>
          <w:highlight w:val="none"/>
        </w:rPr>
      </w:pPr>
    </w:p>
    <w:p w14:paraId="2921E58A">
      <w:pPr>
        <w:pStyle w:val="2"/>
        <w:snapToGrid w:val="0"/>
        <w:spacing w:before="0" w:after="0"/>
        <w:jc w:val="center"/>
        <w:rPr>
          <w:rFonts w:ascii="宋体" w:hAnsi="宋体" w:cs="宋体"/>
          <w:b/>
          <w:bCs w:val="0"/>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
          <w:bCs w:val="0"/>
          <w:color w:val="auto"/>
          <w:sz w:val="32"/>
          <w:szCs w:val="32"/>
          <w:highlight w:val="none"/>
        </w:rPr>
        <w:t>第二章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开标、评标及定标办法</w:t>
      </w:r>
      <w:bookmarkEnd w:id="16"/>
    </w:p>
    <w:p w14:paraId="2F4329B2">
      <w:pPr>
        <w:pStyle w:val="3"/>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14:paraId="27964C13">
      <w:pPr>
        <w:pStyle w:val="31"/>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sz w:val="21"/>
          <w:szCs w:val="21"/>
          <w:highlight w:val="none"/>
        </w:rPr>
        <w:fldChar w:fldCharType="begin"/>
      </w:r>
      <w:r>
        <w:rPr>
          <w:color w:val="auto"/>
          <w:sz w:val="21"/>
          <w:szCs w:val="21"/>
          <w:highlight w:val="none"/>
        </w:rPr>
        <w:instrText xml:space="preserve"> HYPERLINK "http://www.gzcc.gov.cn/）下载GZZB2018-3" </w:instrText>
      </w:r>
      <w:r>
        <w:rPr>
          <w:color w:val="auto"/>
          <w:sz w:val="21"/>
          <w:szCs w:val="21"/>
          <w:highlight w:val="none"/>
        </w:rPr>
        <w:fldChar w:fldCharType="separate"/>
      </w:r>
      <w:r>
        <w:rPr>
          <w:rFonts w:hint="eastAsia" w:ascii="宋体" w:hAnsi="宋体" w:cs="宋体"/>
          <w:b/>
          <w:color w:val="auto"/>
          <w:sz w:val="21"/>
          <w:szCs w:val="21"/>
          <w:highlight w:val="none"/>
        </w:rPr>
        <w:t>http://zfcj.gz.gov.cn/</w:t>
      </w:r>
      <w:r>
        <w:rPr>
          <w:rStyle w:val="38"/>
          <w:rFonts w:hint="eastAsia" w:ascii="宋体" w:hAnsi="宋体" w:cs="宋体"/>
          <w:b/>
          <w:color w:val="auto"/>
          <w:sz w:val="21"/>
          <w:szCs w:val="21"/>
          <w:highlight w:val="none"/>
          <w:u w:val="none"/>
        </w:rPr>
        <w:t>）下载GZZB2018-3</w:t>
      </w:r>
      <w:r>
        <w:rPr>
          <w:rStyle w:val="38"/>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14:paraId="0C80A03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14:paraId="10D6C22F">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14:paraId="33A84A2A">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14:paraId="24D6AD4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14:paraId="43D79374">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7A426EBE">
      <w:pPr>
        <w:pStyle w:val="11"/>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5E517F7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46F1C170">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14:paraId="3FD5B4A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BB7FE1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25FB135D">
      <w:pPr>
        <w:pBdr>
          <w:bottom w:val="single" w:color="auto" w:sz="6" w:space="1"/>
        </w:pBdr>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w:t>
      </w:r>
      <w:r>
        <w:rPr>
          <w:rFonts w:hint="eastAsia" w:ascii="宋体" w:hAnsi="宋体" w:cs="宋体"/>
          <w:color w:val="auto"/>
          <w:szCs w:val="21"/>
          <w:highlight w:val="none"/>
          <w:u w:val="single"/>
        </w:rPr>
        <w:t>公布招标项目名称、投标人名称、投标报价、工期及其他内容</w:t>
      </w:r>
      <w:r>
        <w:rPr>
          <w:rFonts w:hint="eastAsia" w:ascii="宋体" w:hAnsi="宋体" w:cs="宋体"/>
          <w:color w:val="auto"/>
          <w:szCs w:val="21"/>
          <w:highlight w:val="none"/>
        </w:rPr>
        <w:t>；</w:t>
      </w:r>
    </w:p>
    <w:p w14:paraId="18EC20E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条款号：36.5.3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56B4CBB">
      <w:pP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7BFB8670">
      <w:pPr>
        <w:pBdr>
          <w:bottom w:val="single" w:color="auto" w:sz="6" w:space="1"/>
        </w:pBdr>
        <w:snapToGrid w:val="0"/>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2555ADB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w:t>
      </w:r>
      <w:r>
        <w:rPr>
          <w:rFonts w:hint="eastAsia" w:ascii="宋体" w:hAnsi="宋体" w:cs="宋体"/>
          <w:b/>
          <w:color w:val="auto"/>
          <w:szCs w:val="21"/>
          <w:highlight w:val="none"/>
          <w:lang w:val="en-US" w:eastAsia="zh-CN"/>
        </w:rPr>
        <w:t>3.1</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2281AFA6">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根据评标细则，对投标文件进行认真评审，完成评审报告；</w:t>
      </w:r>
    </w:p>
    <w:p w14:paraId="653DD03E">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eastAsia="宋体" w:cs="宋体"/>
          <w:color w:val="auto"/>
          <w:szCs w:val="21"/>
          <w:highlight w:val="none"/>
        </w:rPr>
        <w:t>评标委员会在开始评标前，应了解评标专家的职责及守则，认真阅读附表十四《评标委员会成员声明》的内容并签名，签字后方可进行评标；根据评标细则，对投标文件进行认真评审，完成评审报告；</w:t>
      </w:r>
    </w:p>
    <w:p w14:paraId="682E9A8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2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7D21EE3">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37.3.2向招标人报告评审意见，推荐合格的中标候选人。</w:t>
      </w:r>
    </w:p>
    <w:p w14:paraId="3B861477">
      <w:pPr>
        <w:pBdr>
          <w:bottom w:val="single" w:color="auto" w:sz="6" w:space="1"/>
        </w:pBdr>
        <w:snapToGrid w:val="0"/>
        <w:spacing w:line="360" w:lineRule="auto"/>
        <w:ind w:firstLine="472" w:firstLineChars="224"/>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eastAsia="宋体" w:cs="宋体"/>
          <w:color w:val="auto"/>
          <w:sz w:val="21"/>
          <w:szCs w:val="21"/>
          <w:highlight w:val="none"/>
        </w:rPr>
        <w:t>向招标人报告评审意见，</w:t>
      </w:r>
      <w:r>
        <w:rPr>
          <w:rFonts w:hint="eastAsia" w:ascii="宋体" w:hAnsi="宋体" w:eastAsia="宋体" w:cs="宋体"/>
          <w:b/>
          <w:bCs/>
          <w:color w:val="auto"/>
          <w:sz w:val="21"/>
          <w:szCs w:val="21"/>
          <w:highlight w:val="none"/>
          <w:u w:val="single"/>
        </w:rPr>
        <w:t>按投标须知前附表第</w:t>
      </w:r>
      <w:r>
        <w:rPr>
          <w:rFonts w:hint="eastAsia" w:ascii="宋体" w:hAnsi="宋体" w:eastAsia="宋体" w:cs="宋体"/>
          <w:b/>
          <w:bCs/>
          <w:color w:val="auto"/>
          <w:sz w:val="21"/>
          <w:szCs w:val="21"/>
          <w:highlight w:val="none"/>
          <w:u w:val="single"/>
          <w:lang w:val="en-US" w:eastAsia="zh-CN"/>
        </w:rPr>
        <w:t>19</w:t>
      </w:r>
      <w:r>
        <w:rPr>
          <w:rFonts w:hint="eastAsia" w:ascii="宋体" w:hAnsi="宋体" w:eastAsia="宋体" w:cs="宋体"/>
          <w:b/>
          <w:bCs/>
          <w:color w:val="auto"/>
          <w:sz w:val="21"/>
          <w:szCs w:val="21"/>
          <w:highlight w:val="none"/>
          <w:u w:val="single"/>
        </w:rPr>
        <w:t>项规定</w:t>
      </w:r>
      <w:r>
        <w:rPr>
          <w:rFonts w:hint="eastAsia" w:ascii="宋体" w:hAnsi="宋体" w:eastAsia="宋体" w:cs="宋体"/>
          <w:b/>
          <w:bCs/>
          <w:color w:val="auto"/>
          <w:sz w:val="21"/>
          <w:szCs w:val="21"/>
          <w:highlight w:val="none"/>
          <w:u w:val="single"/>
          <w:lang w:val="en-US" w:eastAsia="zh-CN"/>
        </w:rPr>
        <w:t>推荐</w:t>
      </w:r>
      <w:r>
        <w:rPr>
          <w:rFonts w:hint="eastAsia" w:ascii="宋体" w:hAnsi="宋体" w:eastAsia="宋体" w:cs="宋体"/>
          <w:b/>
          <w:bCs/>
          <w:color w:val="auto"/>
          <w:sz w:val="21"/>
          <w:szCs w:val="21"/>
          <w:highlight w:val="none"/>
          <w:u w:val="single"/>
        </w:rPr>
        <w:t>合格中标候选人。</w:t>
      </w:r>
    </w:p>
    <w:p w14:paraId="40C6442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5EEE4A94">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37.5评标结束后，评标委员会递交评标报告并依法推荐中标候选人</w:t>
      </w:r>
      <w:r>
        <w:rPr>
          <w:rFonts w:hint="eastAsia" w:ascii="宋体" w:hAnsi="宋体" w:cs="宋体"/>
          <w:color w:val="auto"/>
          <w:szCs w:val="21"/>
          <w:highlight w:val="none"/>
        </w:rPr>
        <w:t>。</w:t>
      </w:r>
    </w:p>
    <w:p w14:paraId="1A8979D3">
      <w:pPr>
        <w:keepNext w:val="0"/>
        <w:keepLines w:val="0"/>
        <w:pageBreakBefore w:val="0"/>
        <w:widowControl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评标结束后，评标委员会递交</w:t>
      </w:r>
      <w:r>
        <w:rPr>
          <w:rFonts w:hint="eastAsia" w:ascii="宋体" w:hAnsi="宋体" w:cs="宋体"/>
          <w:color w:val="auto"/>
          <w:szCs w:val="21"/>
          <w:highlight w:val="none"/>
          <w:u w:val="single"/>
        </w:rPr>
        <w:t>资格审查报告和</w:t>
      </w:r>
      <w:r>
        <w:rPr>
          <w:rFonts w:hint="eastAsia" w:ascii="宋体" w:hAnsi="宋体" w:cs="宋体"/>
          <w:color w:val="auto"/>
          <w:szCs w:val="21"/>
          <w:highlight w:val="none"/>
        </w:rPr>
        <w:t>评标报告并依法推荐</w:t>
      </w:r>
      <w:r>
        <w:rPr>
          <w:rFonts w:hint="eastAsia" w:ascii="宋体" w:hAnsi="宋体" w:cs="宋体"/>
          <w:color w:val="auto"/>
          <w:szCs w:val="21"/>
          <w:highlight w:val="none"/>
          <w:u w:val="single"/>
        </w:rPr>
        <w:t>合格的</w:t>
      </w:r>
      <w:r>
        <w:rPr>
          <w:rFonts w:hint="eastAsia" w:ascii="宋体" w:hAnsi="宋体" w:cs="宋体"/>
          <w:color w:val="auto"/>
          <w:szCs w:val="21"/>
          <w:highlight w:val="none"/>
        </w:rPr>
        <w:t>中标候选人</w:t>
      </w:r>
      <w:r>
        <w:rPr>
          <w:rFonts w:hint="eastAsia" w:ascii="宋体" w:hAnsi="宋体" w:cs="宋体"/>
          <w:color w:val="auto"/>
          <w:szCs w:val="21"/>
          <w:highlight w:val="none"/>
          <w:u w:val="single"/>
        </w:rPr>
        <w:t>进入定标阶段</w:t>
      </w:r>
      <w:r>
        <w:rPr>
          <w:rFonts w:hint="eastAsia" w:ascii="宋体" w:hAnsi="宋体" w:cs="宋体"/>
          <w:color w:val="auto"/>
          <w:szCs w:val="21"/>
          <w:highlight w:val="none"/>
        </w:rPr>
        <w:t>。</w:t>
      </w:r>
    </w:p>
    <w:p w14:paraId="299C28E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条款号：38.1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19F1C3B">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5D032C1">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4AF5F77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5D0AC3EF">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r>
        <w:rPr>
          <w:rFonts w:hint="eastAsia" w:ascii="宋体" w:hAnsi="宋体" w:cs="宋体"/>
          <w:color w:val="auto"/>
          <w:szCs w:val="21"/>
          <w:highlight w:val="none"/>
        </w:rPr>
        <w:t>。</w:t>
      </w:r>
    </w:p>
    <w:p w14:paraId="29E4E4E5">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投标人如在本项目中存在串通投标、弄虚作假、行贿情形且在评标</w:t>
      </w:r>
      <w:r>
        <w:rPr>
          <w:rFonts w:hint="eastAsia" w:ascii="宋体" w:hAnsi="宋体" w:cs="宋体"/>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color w:val="auto"/>
          <w:szCs w:val="21"/>
          <w:highlight w:val="none"/>
          <w:u w:val="single"/>
        </w:rPr>
        <w:t>若在定标过程中被确定为中标人，其中标无效，招标人可从其他合格的中标候选人中采用原定标办法，由原定标委员会重新确定中标人，也可以重新招标。</w:t>
      </w:r>
    </w:p>
    <w:p w14:paraId="2E099645">
      <w:pPr>
        <w:snapToGrid w:val="0"/>
        <w:spacing w:line="360" w:lineRule="auto"/>
        <w:ind w:firstLine="472" w:firstLineChars="224"/>
        <w:rPr>
          <w:rFonts w:ascii="宋体" w:hAnsi="宋体" w:cs="宋体"/>
          <w:color w:val="auto"/>
          <w:sz w:val="24"/>
          <w:szCs w:val="24"/>
          <w:highlight w:val="none"/>
        </w:rPr>
      </w:pPr>
      <w:r>
        <w:rPr>
          <w:rFonts w:hint="eastAsia" w:ascii="宋体" w:hAnsi="宋体" w:cs="宋体"/>
          <w:b/>
          <w:color w:val="auto"/>
          <w:szCs w:val="21"/>
          <w:highlight w:val="none"/>
        </w:rPr>
        <w:t>条款号：39</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1B306A41">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w:t>
      </w:r>
      <w:r>
        <w:rPr>
          <w:rFonts w:hint="eastAsia" w:ascii="宋体" w:hAnsi="宋体" w:cs="宋体"/>
          <w:b w:val="0"/>
          <w:bCs w:val="0"/>
          <w:color w:val="auto"/>
          <w:szCs w:val="21"/>
          <w:highlight w:val="none"/>
        </w:rPr>
        <w:t>39．定标</w:t>
      </w:r>
    </w:p>
    <w:p w14:paraId="5525C7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3029624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7F5D8F7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59E96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0E944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2717397F">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w:t>
      </w:r>
      <w:r>
        <w:rPr>
          <w:rFonts w:hint="eastAsia" w:ascii="宋体" w:hAnsi="宋体" w:cs="宋体"/>
          <w:color w:val="auto"/>
          <w:szCs w:val="21"/>
          <w:highlight w:val="none"/>
          <w:u w:val="single"/>
        </w:rPr>
        <w:t>定标详细规定条款详见本章</w:t>
      </w: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rPr>
        <w:t>.定标</w:t>
      </w:r>
      <w:r>
        <w:rPr>
          <w:rFonts w:hint="eastAsia" w:ascii="宋体" w:hAnsi="宋体" w:cs="宋体"/>
          <w:bCs/>
          <w:color w:val="auto"/>
          <w:szCs w:val="21"/>
          <w:highlight w:val="none"/>
        </w:rPr>
        <w:t>。</w:t>
      </w:r>
    </w:p>
    <w:p w14:paraId="498E308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注：</w:t>
      </w:r>
      <w:r>
        <w:rPr>
          <w:rFonts w:hint="eastAsia" w:ascii="宋体" w:hAnsi="宋体" w:cs="宋体"/>
          <w:b/>
          <w:color w:val="auto"/>
          <w:szCs w:val="21"/>
          <w:highlight w:val="none"/>
        </w:rPr>
        <w:t>修改类型：修改</w:t>
      </w:r>
    </w:p>
    <w:p w14:paraId="0E98E705">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25E8F5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116D85EC">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7BB2896D">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70559A7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14:paraId="355D6AE8">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18E32F8">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14:paraId="29BB027B">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94F9EA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14:paraId="2B647B14">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4ED585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14:paraId="1652C5F3">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20C46E89">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14:paraId="573A8A50">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34453F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14:paraId="23FA7E44">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701FAA35">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14:paraId="5DB8E988">
      <w:pPr>
        <w:pBdr>
          <w:bottom w:val="single" w:color="auto" w:sz="6" w:space="1"/>
        </w:pBdr>
        <w:snapToGrid w:val="0"/>
        <w:spacing w:line="360" w:lineRule="auto"/>
        <w:ind w:firstLine="472" w:firstLineChars="224"/>
        <w:rPr>
          <w:rFonts w:ascii="宋体" w:hAnsi="宋体" w:cs="宋体"/>
          <w:b w:val="0"/>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65151979">
      <w:pPr>
        <w:snapToGrid w:val="0"/>
        <w:spacing w:line="360" w:lineRule="auto"/>
        <w:ind w:firstLine="211" w:firstLineChars="1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eastAsia="宋体" w:cs="宋体"/>
          <w:color w:val="auto"/>
          <w:szCs w:val="21"/>
          <w:highlight w:val="none"/>
        </w:rPr>
        <w:t>可选办法八（适合经评审的最低投标价法，技术标与经济标同时开启）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14:paraId="486C8F29">
      <w:pPr>
        <w:pBdr>
          <w:bottom w:val="single" w:color="auto" w:sz="6" w:space="1"/>
        </w:pBdr>
        <w:snapToGrid w:val="0"/>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7675BD45">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u w:val="single"/>
        </w:rPr>
        <w:t>评定分离评标定标办法</w:t>
      </w:r>
      <w:r>
        <w:rPr>
          <w:rFonts w:hint="eastAsia" w:ascii="宋体" w:hAnsi="宋体" w:cs="宋体"/>
          <w:color w:val="auto"/>
          <w:szCs w:val="21"/>
          <w:highlight w:val="none"/>
        </w:rPr>
        <w:t>。</w:t>
      </w:r>
    </w:p>
    <w:p w14:paraId="66F7F325">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 xml:space="preserve">0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7ACD9188">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14:paraId="1F649A3F">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14:paraId="1FDE8C8D">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40.2技术标与经济标投标文件同时公开开标；</w:t>
      </w:r>
    </w:p>
    <w:p w14:paraId="74BF0CFD">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40.3由评标委员会对所有已公开开标的投标人进行资格审查；</w:t>
      </w:r>
    </w:p>
    <w:p w14:paraId="774EACB0">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14:paraId="03F24EA1">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14:paraId="068704FB">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40.6计算投标人总得分，并按总得分从高到低，确定经济标评审排序；</w:t>
      </w:r>
    </w:p>
    <w:p w14:paraId="3436BFF7">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40.7按排序对经济标投标文件进行有效性审查，直至评出所有中标候选人；</w:t>
      </w:r>
    </w:p>
    <w:p w14:paraId="313E3960">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40.8评标委员会编写经济标评审报告，向招标人推荐中标候选人。</w:t>
      </w:r>
    </w:p>
    <w:p w14:paraId="357BCDF2">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14:paraId="4068674B">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14:paraId="75F4D669">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w:t>
      </w:r>
      <w:r>
        <w:rPr>
          <w:rFonts w:hint="eastAsia" w:ascii="宋体" w:hAnsi="宋体" w:cs="宋体"/>
          <w:b w:val="0"/>
          <w:bCs/>
          <w:color w:val="auto"/>
          <w:szCs w:val="21"/>
          <w:highlight w:val="none"/>
          <w:u w:val="single"/>
        </w:rPr>
        <w:t>技术标（含资格审查文件）</w:t>
      </w:r>
      <w:r>
        <w:rPr>
          <w:rFonts w:hint="eastAsia" w:ascii="宋体" w:hAnsi="宋体" w:cs="宋体"/>
          <w:b w:val="0"/>
          <w:bCs/>
          <w:color w:val="auto"/>
          <w:szCs w:val="21"/>
          <w:highlight w:val="none"/>
          <w:u w:val="none"/>
        </w:rPr>
        <w:t>与</w:t>
      </w:r>
      <w:r>
        <w:rPr>
          <w:rFonts w:hint="eastAsia" w:ascii="宋体" w:hAnsi="宋体" w:cs="宋体"/>
          <w:b w:val="0"/>
          <w:bCs/>
          <w:color w:val="auto"/>
          <w:szCs w:val="21"/>
          <w:highlight w:val="none"/>
        </w:rPr>
        <w:t>经济标投标文件</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定标文件</w:t>
      </w:r>
      <w:r>
        <w:rPr>
          <w:rFonts w:hint="eastAsia" w:ascii="宋体" w:hAnsi="宋体" w:cs="宋体"/>
          <w:b w:val="0"/>
          <w:bCs/>
          <w:color w:val="auto"/>
          <w:szCs w:val="21"/>
          <w:highlight w:val="none"/>
        </w:rPr>
        <w:t>同时公开开标；</w:t>
      </w:r>
    </w:p>
    <w:p w14:paraId="7703683C">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由评标委员会对所有已公开开标的投标人进行资格审查</w:t>
      </w:r>
      <w:r>
        <w:rPr>
          <w:rFonts w:hint="eastAsia" w:ascii="宋体" w:hAnsi="宋体" w:cs="宋体"/>
          <w:b w:val="0"/>
          <w:bCs/>
          <w:color w:val="auto"/>
          <w:szCs w:val="21"/>
          <w:highlight w:val="none"/>
          <w:u w:val="single"/>
        </w:rPr>
        <w:t>，并编写资格审查报告</w:t>
      </w:r>
      <w:r>
        <w:rPr>
          <w:rFonts w:hint="eastAsia" w:ascii="宋体" w:hAnsi="宋体" w:cs="宋体"/>
          <w:b w:val="0"/>
          <w:bCs/>
          <w:color w:val="auto"/>
          <w:szCs w:val="21"/>
          <w:highlight w:val="none"/>
        </w:rPr>
        <w:t>；</w:t>
      </w:r>
    </w:p>
    <w:p w14:paraId="00FC3039">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14:paraId="2A62079B">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14:paraId="22FF5C04">
      <w:pPr>
        <w:pBdr>
          <w:top w:val="none" w:color="auto" w:sz="0" w:space="0"/>
          <w:left w:val="none" w:color="auto" w:sz="0" w:space="0"/>
          <w:bottom w:val="none" w:color="auto" w:sz="0" w:space="0"/>
          <w:right w:val="none" w:color="auto" w:sz="0" w:space="0"/>
          <w:between w:val="none" w:color="auto" w:sz="0" w:space="0"/>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40.6计算投标人总得分，并按总得分从高到低，确定经济标评审排序；</w:t>
      </w:r>
    </w:p>
    <w:p w14:paraId="601235D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u w:val="single"/>
        </w:rPr>
      </w:pPr>
      <w:r>
        <w:rPr>
          <w:rFonts w:hint="eastAsia" w:ascii="宋体" w:hAnsi="宋体" w:cs="宋体"/>
          <w:b w:val="0"/>
          <w:bCs/>
          <w:color w:val="auto"/>
          <w:szCs w:val="21"/>
          <w:highlight w:val="none"/>
        </w:rPr>
        <w:t>40.7</w:t>
      </w:r>
      <w:r>
        <w:rPr>
          <w:rFonts w:hint="eastAsia" w:ascii="宋体" w:hAnsi="宋体" w:eastAsia="宋体" w:cs="宋体"/>
          <w:color w:val="auto"/>
          <w:sz w:val="21"/>
          <w:szCs w:val="21"/>
          <w:highlight w:val="none"/>
        </w:rPr>
        <w:t>按排序对经济标投标文件进行有效性审查，</w:t>
      </w:r>
      <w:r>
        <w:rPr>
          <w:rFonts w:hint="eastAsia" w:ascii="宋体" w:hAnsi="宋体" w:cs="宋体"/>
          <w:color w:val="auto"/>
          <w:sz w:val="21"/>
          <w:szCs w:val="21"/>
          <w:highlight w:val="none"/>
          <w:u w:val="single"/>
        </w:rPr>
        <w:t>按投标须知前附表第19项规定推荐合格中标候选人</w:t>
      </w:r>
      <w:r>
        <w:rPr>
          <w:rFonts w:hint="eastAsia" w:ascii="宋体" w:hAnsi="宋体" w:eastAsia="宋体" w:cs="宋体"/>
          <w:color w:val="auto"/>
          <w:sz w:val="21"/>
          <w:szCs w:val="21"/>
          <w:highlight w:val="none"/>
          <w:u w:val="single"/>
        </w:rPr>
        <w:t>；</w:t>
      </w:r>
    </w:p>
    <w:p w14:paraId="1A484D03">
      <w:pPr>
        <w:pBdr>
          <w:bottom w:val="single" w:color="auto" w:sz="6" w:space="1"/>
        </w:pBdr>
        <w:snapToGrid w:val="0"/>
        <w:spacing w:line="360" w:lineRule="auto"/>
        <w:ind w:firstLine="470" w:firstLineChars="224"/>
        <w:rPr>
          <w:rFonts w:hint="eastAsia" w:ascii="宋体" w:hAnsi="宋体" w:eastAsia="宋体" w:cs="宋体"/>
          <w:color w:val="auto"/>
          <w:szCs w:val="21"/>
          <w:highlight w:val="none"/>
          <w:u w:val="single"/>
          <w:lang w:eastAsia="zh-CN"/>
        </w:rPr>
      </w:pPr>
      <w:r>
        <w:rPr>
          <w:rFonts w:hint="eastAsia" w:ascii="宋体" w:hAnsi="宋体" w:eastAsia="宋体" w:cs="宋体"/>
          <w:b w:val="0"/>
          <w:bCs/>
          <w:color w:val="auto"/>
          <w:sz w:val="21"/>
          <w:szCs w:val="21"/>
          <w:highlight w:val="none"/>
          <w:u w:val="single"/>
        </w:rPr>
        <w:t>40.</w:t>
      </w:r>
      <w:r>
        <w:rPr>
          <w:rFonts w:hint="eastAsia" w:ascii="宋体" w:hAnsi="宋体" w:cs="宋体"/>
          <w:b w:val="0"/>
          <w:bCs/>
          <w:color w:val="auto"/>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en-US" w:eastAsia="zh-CN" w:bidi="ar-SA"/>
        </w:rPr>
        <w:t>评标委员会递交</w:t>
      </w:r>
      <w:r>
        <w:rPr>
          <w:rFonts w:hint="eastAsia" w:ascii="宋体" w:hAnsi="宋体" w:eastAsia="宋体" w:cs="宋体"/>
          <w:b w:val="0"/>
          <w:bCs w:val="0"/>
          <w:color w:val="auto"/>
          <w:sz w:val="21"/>
          <w:szCs w:val="21"/>
          <w:highlight w:val="none"/>
          <w:u w:val="single"/>
        </w:rPr>
        <w:t>资格审查报告和</w:t>
      </w:r>
      <w:r>
        <w:rPr>
          <w:rFonts w:hint="eastAsia" w:ascii="宋体" w:hAnsi="宋体" w:eastAsia="宋体" w:cs="宋体"/>
          <w:b w:val="0"/>
          <w:bCs w:val="0"/>
          <w:color w:val="auto"/>
          <w:kern w:val="2"/>
          <w:sz w:val="21"/>
          <w:szCs w:val="21"/>
          <w:highlight w:val="none"/>
          <w:u w:val="single"/>
          <w:lang w:val="en-US" w:eastAsia="zh-CN" w:bidi="ar-SA"/>
        </w:rPr>
        <w:t>评标报告并依法推荐合格的中标候选人进入定标阶段</w:t>
      </w:r>
      <w:r>
        <w:rPr>
          <w:rFonts w:hint="eastAsia" w:ascii="宋体" w:hAnsi="宋体" w:cs="宋体"/>
          <w:color w:val="auto"/>
          <w:szCs w:val="21"/>
          <w:highlight w:val="none"/>
          <w:u w:val="single"/>
          <w:lang w:eastAsia="zh-CN"/>
        </w:rPr>
        <w:t>。</w:t>
      </w:r>
    </w:p>
    <w:p w14:paraId="19CD05CE">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47C1352C">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74434643">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61059FA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条款号：41.2.1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2D8388F2">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交易平台。有关投标文件提交的事项详见第一章投标须知。</w:t>
      </w:r>
    </w:p>
    <w:p w14:paraId="7C208E51">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经济标投标文件</w:t>
      </w:r>
      <w:r>
        <w:rPr>
          <w:rFonts w:hint="eastAsia" w:ascii="宋体" w:hAnsi="宋体" w:cs="宋体"/>
          <w:color w:val="auto"/>
          <w:szCs w:val="21"/>
          <w:highlight w:val="none"/>
          <w:u w:val="single"/>
          <w:lang w:eastAsia="zh-CN"/>
        </w:rPr>
        <w:t>、</w:t>
      </w:r>
      <w:r>
        <w:rPr>
          <w:rStyle w:val="132"/>
          <w:rFonts w:hint="eastAsia" w:ascii="宋体" w:hAnsi="宋体"/>
          <w:color w:val="000000"/>
          <w:szCs w:val="21"/>
          <w:highlight w:val="none"/>
        </w:rPr>
        <w:t>定标文件</w:t>
      </w:r>
      <w:r>
        <w:rPr>
          <w:rFonts w:hint="eastAsia" w:ascii="宋体" w:hAnsi="宋体" w:cs="宋体"/>
          <w:color w:val="auto"/>
          <w:szCs w:val="21"/>
          <w:highlight w:val="none"/>
          <w:u w:val="single"/>
        </w:rPr>
        <w:t>]</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14:paraId="5DFAD79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1C9103D">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2E52144">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val="0"/>
          <w:color w:val="auto"/>
          <w:szCs w:val="21"/>
          <w:highlight w:val="none"/>
          <w:u w:val="single"/>
        </w:rPr>
        <w:t>d、</w:t>
      </w:r>
      <w:r>
        <w:rPr>
          <w:rFonts w:hint="eastAsia" w:ascii="宋体" w:hAnsi="宋体" w:cs="宋体"/>
          <w:color w:val="auto"/>
          <w:szCs w:val="21"/>
          <w:highlight w:val="none"/>
          <w:u w:val="single"/>
        </w:rPr>
        <w:t>项目经理（负责人）名称；e、</w:t>
      </w:r>
      <w:r>
        <w:rPr>
          <w:rFonts w:hint="eastAsia" w:ascii="宋体" w:hAnsi="宋体" w:cs="宋体"/>
          <w:color w:val="auto"/>
          <w:szCs w:val="21"/>
          <w:highlight w:val="none"/>
        </w:rPr>
        <w:t>法定代表人证明及授权委托等主要内容及开标记录表中的其他必要内容。投标报价以数字和文字两种方式表述的，应公布文字表述的投标报价。</w:t>
      </w:r>
    </w:p>
    <w:p w14:paraId="12509881">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12F6BA6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招标人对开标过程进行记录，并存档备查，投标人在开标记录上签字。</w:t>
      </w:r>
    </w:p>
    <w:p w14:paraId="3AAB109A">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参加现场开标会的投标人在</w:t>
      </w:r>
      <w:r>
        <w:rPr>
          <w:rFonts w:hint="eastAsia" w:ascii="宋体" w:hAnsi="宋体" w:cs="宋体"/>
          <w:color w:val="auto"/>
          <w:szCs w:val="21"/>
          <w:highlight w:val="none"/>
        </w:rPr>
        <w:t>开标记录上签字</w:t>
      </w:r>
      <w:r>
        <w:rPr>
          <w:rFonts w:hint="eastAsia" w:ascii="宋体" w:hAnsi="宋体" w:cs="宋体"/>
          <w:color w:val="auto"/>
          <w:szCs w:val="21"/>
          <w:highlight w:val="none"/>
          <w:u w:val="none"/>
        </w:rPr>
        <w:t>。</w:t>
      </w:r>
    </w:p>
    <w:p w14:paraId="52BE5595">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6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E247924">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lang w:val="en-US" w:eastAsia="zh-CN"/>
        </w:rPr>
        <w:t>42.2.6</w:t>
      </w:r>
      <w:r>
        <w:rPr>
          <w:rFonts w:hint="eastAsia" w:ascii="宋体" w:hAnsi="宋体" w:cs="宋体"/>
          <w:b w:val="0"/>
          <w:bCs/>
          <w:color w:val="auto"/>
          <w:szCs w:val="21"/>
          <w:highlight w:val="none"/>
        </w:rPr>
        <w:t>资格审查合格的投标人少于3名的（当N个标段同时招标且不允许兼中时，资格审查合格的投标人少于N+2名），则本项目招标失败</w:t>
      </w:r>
      <w:r>
        <w:rPr>
          <w:rFonts w:hint="eastAsia" w:ascii="宋体" w:hAnsi="宋体" w:cs="宋体"/>
          <w:color w:val="auto"/>
          <w:szCs w:val="21"/>
          <w:highlight w:val="none"/>
        </w:rPr>
        <w:t>。</w:t>
      </w:r>
    </w:p>
    <w:p w14:paraId="6E8F63CD">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.6</w:t>
      </w:r>
      <w:r>
        <w:rPr>
          <w:rFonts w:hint="eastAsia" w:ascii="宋体" w:hAnsi="宋体" w:cs="宋体"/>
          <w:color w:val="auto"/>
          <w:szCs w:val="21"/>
          <w:highlight w:val="none"/>
          <w:u w:val="single"/>
        </w:rPr>
        <w:t>若满足资格审查合格条件(投标人合格条件)的投标申请人不足3名，则重新招标。</w:t>
      </w:r>
    </w:p>
    <w:p w14:paraId="6DEEE6A8">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0970CB6">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rPr>
        <w:t>。</w:t>
      </w:r>
    </w:p>
    <w:p w14:paraId="4CA5C13C">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cs="宋体"/>
          <w:color w:val="auto"/>
          <w:szCs w:val="21"/>
          <w:highlight w:val="none"/>
          <w:u w:val="single"/>
          <w:lang w:val="en-US" w:eastAsia="zh-CN"/>
        </w:rPr>
        <w:t>则重新招标。评委发现</w:t>
      </w:r>
      <w:r>
        <w:rPr>
          <w:rFonts w:hint="eastAsia" w:ascii="宋体" w:hAnsi="宋体" w:cs="宋体"/>
          <w:color w:val="auto"/>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u w:val="none"/>
        </w:rPr>
        <w:t>。</w:t>
      </w:r>
    </w:p>
    <w:p w14:paraId="50485F3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.8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D94B05D">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.8按上述修正错误的原则及方法调整或修正投标文件的投标报价，调整后的投标报价对投标人起约束作用。如果投标人不接受修正后的报价，则取消其投标资格，并且其投标保证金也将不予退还。</w:t>
      </w:r>
    </w:p>
    <w:p w14:paraId="220B5054">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14:paraId="7479AF5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C59492D">
      <w:pPr>
        <w:pBdr>
          <w:bottom w:val="single" w:color="auto" w:sz="6" w:space="1"/>
        </w:pBdr>
        <w:snapToGrid w:val="0"/>
        <w:spacing w:line="360" w:lineRule="auto"/>
        <w:ind w:firstLine="422" w:firstLineChars="200"/>
        <w:rPr>
          <w:rFonts w:hint="eastAsia" w:ascii="宋体" w:hAnsi="宋体" w:cs="宋体"/>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14:paraId="6132EB94">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14:paraId="645933FF">
      <w:pPr>
        <w:pBdr>
          <w:bottom w:val="single" w:color="auto" w:sz="6" w:space="1"/>
        </w:pBd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14:paraId="050C0465">
      <w:pPr>
        <w:pBdr>
          <w:bottom w:val="single" w:color="auto" w:sz="6" w:space="1"/>
        </w:pBd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只有满足招标文件实质性要求的投标人才能进入详细评审。通过投标人的信用情况（即按投标人在广州市住房和城乡建设局信用建设专栏诚信评价专栏投标截止当日公布的“施工-房建排名”【即“施工企业房建诚信评价排名”】表中的“60日诚信分”）对其投标报价进行折算（折算规则详见招标文件第二章附件《投标报价折算标准表》），得到各投标人经评审的投标报价。以所有经评审的投标报价中金额最小的投标报价作为经评审的最低投标价，并以经评审的最低投标价作为推荐合格中标候选人的依据，按照经评审的投标报价（包含经评审的最低投标价）由低至高进行排序。</w:t>
      </w:r>
    </w:p>
    <w:p w14:paraId="50787FCE">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注：若投标人经评审的投标报价相同，则以诚信综合评份得分较高的排前；若经评审的投标报价、诚信综合评份得分均相同，则对具有相同情况的投标人，按入围合格中标候选人数量规定，由评标委员会采用记名投票方式，确定投标人的排序，并确定推荐进入定标阶段的合格中标候选人。记名投票方式确定排序的具体操作步骤为：由评标委员会对出现该情况的投标人采取记名投票的方式确定，按得票数高低进行排序，以得票数高的排前，根据得票数高低确定投标人排序。</w:t>
      </w:r>
    </w:p>
    <w:p w14:paraId="3184951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2.7</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6C049638">
      <w:pPr>
        <w:widowControl/>
        <w:pBdr>
          <w:top w:val="none" w:color="auto" w:sz="0" w:space="0"/>
          <w:left w:val="none" w:color="auto" w:sz="0" w:space="0"/>
          <w:bottom w:val="none" w:color="auto" w:sz="0" w:space="0"/>
          <w:right w:val="none" w:color="auto" w:sz="0" w:space="0"/>
          <w:between w:val="none" w:color="auto" w:sz="0" w:space="0"/>
        </w:pBdr>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7评标结束后，评标委员会应当在通过投标文件有效性审查的投标人中，按照原投标文件的评审次序，推荐前3名依次为第一中标候选人至第三中标候选人，并编写评标报告</w:t>
      </w:r>
      <w:r>
        <w:rPr>
          <w:rFonts w:hint="eastAsia" w:ascii="宋体" w:hAnsi="宋体" w:cs="宋体"/>
          <w:color w:val="auto"/>
          <w:szCs w:val="21"/>
          <w:highlight w:val="none"/>
        </w:rPr>
        <w:t>。</w:t>
      </w:r>
    </w:p>
    <w:p w14:paraId="3DFF6730">
      <w:pPr>
        <w:pBdr>
          <w:bottom w:val="single" w:color="auto" w:sz="6" w:space="1"/>
        </w:pBdr>
        <w:snapToGrid w:val="0"/>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在评标评审完成后，评标委员会编写评标报告，评标委员会采用“有限数量制评审法”推荐不超过5家（经评审的投标报价介于经评审的最低投标价（含本数）与工程成本</w:t>
      </w:r>
      <w:r>
        <w:rPr>
          <w:rFonts w:hint="eastAsia" w:ascii="宋体" w:hAnsi="宋体" w:cs="宋体"/>
          <w:color w:val="auto"/>
          <w:szCs w:val="21"/>
          <w:highlight w:val="none"/>
          <w:u w:val="single"/>
          <w:lang w:eastAsia="zh-CN"/>
        </w:rPr>
        <w:t>警示价</w:t>
      </w:r>
      <w:r>
        <w:rPr>
          <w:rFonts w:hint="eastAsia" w:ascii="宋体" w:hAnsi="宋体" w:cs="宋体"/>
          <w:color w:val="auto"/>
          <w:szCs w:val="21"/>
          <w:highlight w:val="none"/>
          <w:u w:val="single"/>
        </w:rPr>
        <w:t>（含本数）之间的投标人数量≥5家时除外）不排序的合格中标候选人进入定标阶段。推荐规则如下：</w:t>
      </w:r>
    </w:p>
    <w:p w14:paraId="2082602B">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（1）当通过有效性审查的投标人数＜3家时，招标人应重新招标。</w:t>
      </w:r>
    </w:p>
    <w:p w14:paraId="0EAB2F6C">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（2）当通过有效性审查的投标人数≥3家且＜5家时，则通过有效性审查的所有投标人全部进入定标阶段。</w:t>
      </w:r>
    </w:p>
    <w:p w14:paraId="42E71F08">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（3）当通过有效性审查的投标人数≥5家时，则：</w:t>
      </w:r>
    </w:p>
    <w:p w14:paraId="7E7B5209">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①若经评审的投标报价介于经评审的最低投标价（含本数）与工程成本</w:t>
      </w:r>
      <w:r>
        <w:rPr>
          <w:rFonts w:hint="eastAsia" w:ascii="宋体" w:hAnsi="宋体" w:cs="宋体"/>
          <w:color w:val="auto"/>
          <w:szCs w:val="21"/>
          <w:highlight w:val="none"/>
          <w:u w:val="single"/>
          <w:lang w:eastAsia="zh-CN"/>
        </w:rPr>
        <w:t>警示价</w:t>
      </w:r>
      <w:r>
        <w:rPr>
          <w:rFonts w:hint="eastAsia" w:ascii="宋体" w:hAnsi="宋体" w:cs="宋体"/>
          <w:color w:val="auto"/>
          <w:szCs w:val="21"/>
          <w:highlight w:val="none"/>
          <w:u w:val="single"/>
        </w:rPr>
        <w:t>（含本数）之间的数量≥5家时,则经评审的投标报价介于经评审的最低投标价（含本数）与工程成本</w:t>
      </w:r>
      <w:r>
        <w:rPr>
          <w:rFonts w:hint="eastAsia" w:ascii="宋体" w:hAnsi="宋体" w:cs="宋体"/>
          <w:color w:val="auto"/>
          <w:szCs w:val="21"/>
          <w:highlight w:val="none"/>
          <w:u w:val="single"/>
          <w:lang w:eastAsia="zh-CN"/>
        </w:rPr>
        <w:t>警示价</w:t>
      </w:r>
      <w:r>
        <w:rPr>
          <w:rFonts w:hint="eastAsia" w:ascii="宋体" w:hAnsi="宋体" w:cs="宋体"/>
          <w:color w:val="auto"/>
          <w:szCs w:val="21"/>
          <w:highlight w:val="none"/>
          <w:u w:val="single"/>
        </w:rPr>
        <w:t>（含本数）之间的投标人全部进入定标阶段;</w:t>
      </w:r>
    </w:p>
    <w:p w14:paraId="3F32BC82">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②若经评审的投标报价介于经评审的最低投标价（含本数）与工程成本</w:t>
      </w:r>
      <w:r>
        <w:rPr>
          <w:rFonts w:hint="eastAsia" w:ascii="宋体" w:hAnsi="宋体" w:cs="宋体"/>
          <w:color w:val="auto"/>
          <w:szCs w:val="21"/>
          <w:highlight w:val="none"/>
          <w:u w:val="single"/>
          <w:lang w:eastAsia="zh-CN"/>
        </w:rPr>
        <w:t>警示价</w:t>
      </w:r>
      <w:r>
        <w:rPr>
          <w:rFonts w:hint="eastAsia" w:ascii="宋体" w:hAnsi="宋体" w:cs="宋体"/>
          <w:color w:val="auto"/>
          <w:szCs w:val="21"/>
          <w:highlight w:val="none"/>
          <w:u w:val="single"/>
        </w:rPr>
        <w:t>（含本数）之间的数量＜5家时,则按经评审的投标报价由低到高选取5家不排序的合格中标候选人进入定标阶段。</w:t>
      </w:r>
    </w:p>
    <w:p w14:paraId="54FFE767">
      <w:pPr>
        <w:pBdr>
          <w:bottom w:val="single" w:color="auto" w:sz="6" w:space="1"/>
        </w:pBdr>
        <w:snapToGrid w:val="0"/>
        <w:spacing w:line="360" w:lineRule="auto"/>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注：进入定标阶段的合格中标候选人不排序【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color w:val="auto"/>
          <w:szCs w:val="21"/>
          <w:highlight w:val="none"/>
          <w:u w:val="single"/>
          <w:lang w:eastAsia="zh-CN"/>
        </w:rPr>
        <w:t>。</w:t>
      </w:r>
    </w:p>
    <w:p w14:paraId="25FE0B1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en-US" w:eastAsia="zh-CN"/>
        </w:rPr>
        <w:t>2.8</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28D46EB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2.8若有效投标人不足三家，应当依法重新招标。（当N个标段同时招标且不允许兼中时，若有效投标人不足N+2家，应当依法重新招标）。</w:t>
      </w:r>
    </w:p>
    <w:p w14:paraId="151F25DC">
      <w:pPr>
        <w:pBdr>
          <w:bottom w:val="single" w:color="auto" w:sz="6" w:space="1"/>
        </w:pBdr>
        <w:snapToGrid w:val="0"/>
        <w:spacing w:line="360" w:lineRule="auto"/>
        <w:ind w:firstLine="420" w:firstLineChars="199"/>
        <w:rPr>
          <w:rFonts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若有效投标人不足三家，应当依法重新招标</w:t>
      </w:r>
      <w:r>
        <w:rPr>
          <w:rFonts w:hint="eastAsia" w:ascii="宋体" w:hAnsi="宋体" w:cs="宋体"/>
          <w:color w:val="auto"/>
          <w:szCs w:val="21"/>
          <w:highlight w:val="none"/>
          <w:u w:val="single"/>
        </w:rPr>
        <w:t>。</w:t>
      </w:r>
    </w:p>
    <w:p w14:paraId="106AA534">
      <w:pPr>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lang w:val="en-US" w:eastAsia="zh-CN"/>
        </w:rPr>
        <w:t>43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14:paraId="17D7DF6E">
      <w:pPr>
        <w:snapToGrid w:val="0"/>
        <w:spacing w:line="360" w:lineRule="auto"/>
        <w:ind w:firstLine="422" w:firstLineChars="200"/>
        <w:rPr>
          <w:rFonts w:hint="eastAsia" w:ascii="宋体" w:hAnsi="宋体" w:cs="宋体"/>
          <w:b w:val="0"/>
          <w:bCs/>
          <w:color w:val="auto"/>
          <w:szCs w:val="21"/>
          <w:highlight w:val="none"/>
          <w:u w:val="singl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w:t>
      </w:r>
      <w:r>
        <w:rPr>
          <w:rFonts w:hint="eastAsia" w:ascii="宋体" w:hAnsi="宋体" w:cs="宋体"/>
          <w:b/>
          <w:bCs w:val="0"/>
          <w:color w:val="auto"/>
          <w:szCs w:val="21"/>
          <w:highlight w:val="none"/>
          <w:u w:val="single"/>
          <w:lang w:val="en-US" w:eastAsia="zh-CN"/>
        </w:rPr>
        <w:t>43</w:t>
      </w:r>
      <w:r>
        <w:rPr>
          <w:rFonts w:hint="eastAsia" w:ascii="宋体" w:hAnsi="宋体" w:cs="宋体"/>
          <w:b/>
          <w:bCs w:val="0"/>
          <w:color w:val="auto"/>
          <w:szCs w:val="21"/>
          <w:highlight w:val="none"/>
          <w:u w:val="single"/>
        </w:rPr>
        <w:t>.定标</w:t>
      </w:r>
    </w:p>
    <w:p w14:paraId="421BF896">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如评标委员会推荐的合格中标候选人不足三家，招标人应当依法重新招标，不再进行定标工作。</w:t>
      </w:r>
    </w:p>
    <w:p w14:paraId="63E400CB">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43.1定标时间和地点：招标人在合格中标候选人公示期满之日起5个工作日内在广州交易集团有限公司（广州公共资源交易中心）开展定标工作。</w:t>
      </w:r>
    </w:p>
    <w:p w14:paraId="0BBDFB95">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2定标委员会：成员数量为5人，由招标人组建。</w:t>
      </w:r>
    </w:p>
    <w:p w14:paraId="2E667D91">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3定标监督小组：成员数量为2人，由招标人组建。</w:t>
      </w:r>
    </w:p>
    <w:p w14:paraId="5631EEA4">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4定标办法：定标采用评分法，定标委员会对进入定标阶段的所有合格中标候选人中，依据评分法选出得分最高的候选人，确定为中标人。</w:t>
      </w:r>
    </w:p>
    <w:p w14:paraId="66D98ED3">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5定标因素：方案因素+价格因素，详见《定标因素表（定标阶段用表）》。</w:t>
      </w:r>
    </w:p>
    <w:p w14:paraId="1E606436">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6定标程序</w:t>
      </w:r>
    </w:p>
    <w:p w14:paraId="507B3790">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招标人或其委托的招标代理机构应安排1名熟悉情况的工作人员在定标会场担任招标项目负责人，按程序组织定标工作：</w:t>
      </w:r>
    </w:p>
    <w:p w14:paraId="1B2FC257">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6.1招标项目负责人宣读定标委员会组建情况及成员名单，宣读定标纪律，签订廉政责任书。</w:t>
      </w:r>
    </w:p>
    <w:p w14:paraId="51CC8053">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6.2定标工作开始后，定标委员会应推荐一人为定标委员会组长，主持当次定标会议。</w:t>
      </w:r>
    </w:p>
    <w:p w14:paraId="740C99B5">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6.3发放定标辅助资料：招标文件、评标阶段的评标报告、合格中标候选人提交的投标文件。</w:t>
      </w:r>
    </w:p>
    <w:p w14:paraId="5E68BAFD">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6.4定标委员会根据定标辅助资料，在同等条件下，根据定标因素的相对标准按以下方面进行评审：方案因素及价格因素，详见附表《定标因素表（定标阶段用表）》。</w:t>
      </w:r>
    </w:p>
    <w:p w14:paraId="0A976D6E">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6.5对定标方案进行评审并汇总计算方案因素得分：合格中标候选人的方案因素得分为所有定标委员会成员对同一投标人评分相加去掉一个最高分和一个最低分后的算术平均值。（若分数出现小数点时，保留小数点后二位，第三位小数四舍五入）。</w:t>
      </w:r>
    </w:p>
    <w:p w14:paraId="2CFF3469">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6.6计算价格因素得分：定标委员会对合格中标候选人投标报价进行打分，以合格中标候选人中投标报价高于成本警示价的最低投标报价为定标基准价（如合格中标候选人的投标报价均低于或等于成本警示价的，则以成本警示价为定标基准价），投标报价等于定标基准价时得100分。投标报价比定标基准价每高1%扣1.5分；每低1%扣1.0分，扣至0分为止。得出价格因素得分，分数出现小数点时，保留小数点后二位，第三位小数四舍五入。</w:t>
      </w:r>
    </w:p>
    <w:p w14:paraId="6F707766">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6.7按照总得分（最高100分）=方案因素得分（100分）×方案因素得分权重（70%）+价格因素得分（100分）×价格因素得分权重（30%），汇总计算合格中标候选人的总得分（若分数出现小数点时，保留小数点后二位，第三位小数四舍五入），并按总得分由高至低排序，确定总得分最高的合格中标候选人为中标人。</w:t>
      </w:r>
    </w:p>
    <w:p w14:paraId="1ECE8C49">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①若合格中标候选人总得分相同且影响定标排序的，以定标阶段定标方案因素得分高的排前；若定标阶段定标方案因素得分仍相同的，以价格因素得分高的排前，若价格因素得分仍相同的，由定标委员会投票确定排序。</w:t>
      </w:r>
    </w:p>
    <w:p w14:paraId="60FECB95">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②记名投票方式确定排序的具体操作步骤为：由定标委员会对出现该情况的合格中标候选人采取记名投票的方式确定，按得票数高低进行排序，以得票数高的排前，根据得票数高低确定合格中标人排序。</w:t>
      </w:r>
    </w:p>
    <w:p w14:paraId="74173656">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6.8定标委员会根据得分情况向招标人确定中标人。</w:t>
      </w:r>
    </w:p>
    <w:p w14:paraId="784F1EEA">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6.9编写定标报告，定标委员会全体确认后签署定标报告。定标报告由定标委员会全体成员签字，对定标结论持有异议的成员应以书面方式阐述其不同意见和理由。</w:t>
      </w:r>
    </w:p>
    <w:p w14:paraId="0CB8915A">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7招标人应当在定标工作完成后3日内公示中标结果。</w:t>
      </w:r>
    </w:p>
    <w:p w14:paraId="16623C59">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8重新评标或定标的，评标信息（含业绩、奖项等）、定标信息仍以投标截止时投标人的信息为准。因特殊原因需要延长投标有效期，投标人拒绝延长投标有效期的，仍参与评标、定标，但不被推荐为合格中标候选人。</w:t>
      </w:r>
    </w:p>
    <w:p w14:paraId="1552AC1D">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9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14:paraId="221F7092">
      <w:pPr>
        <w:pBdr>
          <w:bottom w:val="single" w:color="auto" w:sz="6" w:space="1"/>
        </w:pBdr>
        <w:snapToGrid w:val="0"/>
        <w:spacing w:line="360" w:lineRule="auto"/>
        <w:ind w:firstLine="417" w:firstLineChars="199"/>
        <w:rPr>
          <w:rFonts w:hint="default" w:ascii="宋体" w:hAnsi="宋体" w:cs="宋体"/>
          <w:color w:val="auto"/>
          <w:szCs w:val="21"/>
          <w:highlight w:val="none"/>
          <w:u w:val="single"/>
          <w:lang w:val="en-US" w:eastAsia="zh-CN"/>
        </w:rPr>
      </w:pPr>
      <w:r>
        <w:rPr>
          <w:rFonts w:hint="eastAsia" w:ascii="宋体" w:hAnsi="宋体" w:cs="宋体"/>
          <w:bCs/>
          <w:color w:val="auto"/>
          <w:szCs w:val="21"/>
          <w:highlight w:val="none"/>
          <w:lang w:eastAsia="zh-CN"/>
        </w:rPr>
        <w:t>43.</w:t>
      </w:r>
      <w:r>
        <w:rPr>
          <w:rFonts w:hint="eastAsia" w:ascii="宋体" w:hAnsi="宋体" w:cs="宋体"/>
          <w:bCs/>
          <w:color w:val="auto"/>
          <w:szCs w:val="21"/>
          <w:highlight w:val="none"/>
        </w:rPr>
        <w:t>10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中标候选人中重新确定中标人，招标人也可以依法重新招标</w:t>
      </w:r>
      <w:r>
        <w:rPr>
          <w:rFonts w:hint="eastAsia" w:ascii="宋体" w:hAnsi="宋体" w:cs="宋体"/>
          <w:b w:val="0"/>
          <w:bCs/>
          <w:color w:val="auto"/>
          <w:szCs w:val="21"/>
          <w:highlight w:val="none"/>
          <w:u w:val="none"/>
          <w:lang w:eastAsia="zh-CN"/>
        </w:rPr>
        <w:t>。</w:t>
      </w:r>
    </w:p>
    <w:p w14:paraId="743F526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3BD45E40">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E5099B4">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14:paraId="00A2F84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593C6F73">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4435C934">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14:paraId="75FB66E3">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0918E178">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018C9E5">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14:paraId="0BEBCA24">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条款号：附表四《技术标详细审查评分表》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14:paraId="4B1DA9CF">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1C8A4CF1">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修改类型：删除</w:t>
      </w:r>
    </w:p>
    <w:p w14:paraId="170B1ACE">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0B57A6FE">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《算术复核表》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14:paraId="0D7AE07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2EC22C7">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现文：附表</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《算术复核表》</w:t>
      </w:r>
    </w:p>
    <w:p w14:paraId="08DEE91C">
      <w:pPr>
        <w:pBdr>
          <w:bottom w:val="single" w:color="auto" w:sz="6" w:space="1"/>
        </w:pBdr>
        <w:snapToGrid w:val="0"/>
        <w:spacing w:line="360" w:lineRule="auto"/>
        <w:ind w:firstLine="1098" w:firstLineChars="523"/>
        <w:rPr>
          <w:rFonts w:ascii="宋体" w:hAnsi="宋体" w:cs="宋体"/>
          <w:b/>
          <w:color w:val="auto"/>
          <w:szCs w:val="21"/>
          <w:highlight w:val="none"/>
        </w:rPr>
      </w:pPr>
      <w:r>
        <w:rPr>
          <w:rFonts w:hint="eastAsia" w:ascii="宋体" w:hAnsi="宋体" w:cs="宋体"/>
          <w:color w:val="auto"/>
          <w:szCs w:val="21"/>
          <w:highlight w:val="none"/>
        </w:rPr>
        <w:t>详见本招标文件第二章附表</w:t>
      </w:r>
      <w:r>
        <w:rPr>
          <w:rFonts w:hint="eastAsia" w:ascii="宋体" w:hAnsi="宋体" w:cs="宋体"/>
          <w:color w:val="auto"/>
          <w:szCs w:val="21"/>
          <w:highlight w:val="none"/>
          <w:lang w:eastAsia="zh-CN"/>
        </w:rPr>
        <w:t>四</w:t>
      </w:r>
      <w:r>
        <w:rPr>
          <w:rFonts w:hint="eastAsia" w:ascii="宋体" w:hAnsi="宋体" w:cs="宋体"/>
          <w:color w:val="auto"/>
          <w:szCs w:val="21"/>
          <w:highlight w:val="none"/>
        </w:rPr>
        <w:t>《算术复核表》</w:t>
      </w:r>
    </w:p>
    <w:p w14:paraId="3624D657">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五至附表十</w:t>
      </w:r>
      <w:r>
        <w:rPr>
          <w:rFonts w:hint="eastAsia" w:ascii="宋体" w:hAnsi="宋体" w:cs="宋体"/>
          <w:b/>
          <w:color w:val="auto"/>
          <w:szCs w:val="21"/>
          <w:highlight w:val="none"/>
          <w:lang w:val="en-US" w:eastAsia="zh-CN"/>
        </w:rPr>
        <w:t xml:space="preserve">四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14:paraId="1363CCA9">
      <w:pPr>
        <w:pBdr>
          <w:bottom w:val="single" w:color="auto" w:sz="6" w:space="1"/>
        </w:pBd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bCs w:val="0"/>
          <w:color w:val="auto"/>
          <w:szCs w:val="21"/>
          <w:highlight w:val="none"/>
          <w:lang w:eastAsia="zh-CN"/>
        </w:rPr>
        <w:t>具体</w:t>
      </w:r>
      <w:r>
        <w:rPr>
          <w:rFonts w:hint="eastAsia" w:ascii="宋体" w:hAnsi="宋体" w:cs="宋体"/>
          <w:b/>
          <w:bCs w:val="0"/>
          <w:color w:val="auto"/>
          <w:szCs w:val="21"/>
          <w:highlight w:val="none"/>
        </w:rPr>
        <w:t>详见招标文件</w:t>
      </w:r>
      <w:r>
        <w:rPr>
          <w:rFonts w:hint="eastAsia" w:ascii="宋体" w:hAnsi="宋体" w:cs="宋体"/>
          <w:b/>
          <w:bCs w:val="0"/>
          <w:color w:val="auto"/>
          <w:szCs w:val="21"/>
          <w:highlight w:val="none"/>
          <w:lang w:eastAsia="zh-CN"/>
        </w:rPr>
        <w:t>正文附表。</w:t>
      </w:r>
    </w:p>
    <w:p w14:paraId="37E2BCE6">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22BD8F3E">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2272556"/>
      <w:bookmarkStart w:id="19" w:name="_Toc5678"/>
      <w:bookmarkStart w:id="20" w:name="_Toc21525500"/>
      <w:bookmarkStart w:id="21" w:name="_Toc2272564"/>
      <w:r>
        <w:rPr>
          <w:rFonts w:hint="eastAsia" w:ascii="宋体" w:hAnsi="宋体" w:cs="宋体"/>
          <w:color w:val="auto"/>
          <w:highlight w:val="none"/>
        </w:rPr>
        <w:br w:type="page"/>
      </w:r>
    </w:p>
    <w:p w14:paraId="698A782A">
      <w:pPr>
        <w:pStyle w:val="3"/>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14:paraId="01877617">
      <w:pPr>
        <w:pStyle w:val="4"/>
        <w:snapToGrid w:val="0"/>
        <w:spacing w:before="0" w:beforeAutospacing="0" w:after="0" w:afterAutospacing="0" w:line="360" w:lineRule="auto"/>
        <w:ind w:firstLine="542" w:firstLineChars="200"/>
        <w:rPr>
          <w:rFonts w:cs="宋体"/>
          <w:b/>
          <w:bCs/>
          <w:color w:val="auto"/>
          <w:highlight w:val="none"/>
        </w:rPr>
      </w:pPr>
      <w:bookmarkStart w:id="22" w:name="_Toc31373"/>
      <w:bookmarkStart w:id="23" w:name="_Toc2272557"/>
      <w:r>
        <w:rPr>
          <w:rFonts w:hint="eastAsia" w:cs="宋体"/>
          <w:b/>
          <w:bCs/>
          <w:color w:val="auto"/>
          <w:highlight w:val="none"/>
        </w:rPr>
        <w:t>（一）总则</w:t>
      </w:r>
      <w:bookmarkEnd w:id="22"/>
      <w:bookmarkEnd w:id="23"/>
    </w:p>
    <w:p w14:paraId="7E37BDBB">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35 开标、评标及定标所依据的规则</w:t>
      </w:r>
    </w:p>
    <w:p w14:paraId="3A533FF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35.1《中华人民共和国招标投标法》；</w:t>
      </w:r>
    </w:p>
    <w:p w14:paraId="0335FB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35.2《中华人民共和国招标投标法实施条例》；</w:t>
      </w:r>
    </w:p>
    <w:p w14:paraId="679DDAC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35.3《评标委员会和评标方法暂行规定》（七部委第12号令）</w:t>
      </w:r>
    </w:p>
    <w:p w14:paraId="7DA6AD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35.4《工程建设项目施工招标投标办法》（七部委2003年第30号令）</w:t>
      </w:r>
    </w:p>
    <w:p w14:paraId="6E6EFC2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35.5《广东省实施〈中华人民共和国招标投标法〉办法》；</w:t>
      </w:r>
    </w:p>
    <w:p w14:paraId="681038E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35.6《房屋建筑和市政基础设施工程施工招标投标管理办法》（建设部令第89号）</w:t>
      </w:r>
    </w:p>
    <w:p w14:paraId="50E6054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35.7《财政部工业和信息化部关于印发〈政府采购促进中小企业发展管理办法〉的通知》（财库〔2020〕46号）；</w:t>
      </w:r>
    </w:p>
    <w:p w14:paraId="5D21C79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35.8《广东省加强建设工程招标投标监督管理的若干规定》（粤发[2004]4号）；</w:t>
      </w:r>
    </w:p>
    <w:p w14:paraId="4D3A12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35.9《广东省政府采购促进中小企业发展实施细则（试行）》；</w:t>
      </w:r>
    </w:p>
    <w:p w14:paraId="72CA785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35.10《广州市工程建设项目招标投标管理办法》（穗建规字〔2023〕12号）；</w:t>
      </w:r>
    </w:p>
    <w:p w14:paraId="35E293F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14:paraId="5E0934C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35.12本项目招标文件。</w:t>
      </w:r>
    </w:p>
    <w:p w14:paraId="1F2DD7A1">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36．开标</w:t>
      </w:r>
    </w:p>
    <w:p w14:paraId="3E65EEE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39DCCC8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36.2 招标人在招标文件要求提交投标文件的截止时间前收到的投标文件，开标时都当众予以解密、公布。</w:t>
      </w:r>
    </w:p>
    <w:p w14:paraId="459854A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E73CF0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36.4若递交投标文件的投标人不足3家，则重新组织招标。（当N个标段同时招标且不允许兼中时，若有效投标人不足N+2家，则重新组织招标）</w:t>
      </w:r>
    </w:p>
    <w:p w14:paraId="54640F6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36.5按下列程序进行开标：</w:t>
      </w:r>
    </w:p>
    <w:p w14:paraId="7AD9A3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36.5.1在投标截止时间后</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17FDD9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36.5.2备用光盘的读取按投标须知前附表第36项的规定执行；</w:t>
      </w:r>
    </w:p>
    <w:p w14:paraId="30DFAEA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36.5.3投标人代表、招标人代表、监标人、记录人等有关人员在开标记录上签字确认；若有关人员不签字的，不影响开标程序；</w:t>
      </w:r>
    </w:p>
    <w:p w14:paraId="1B3918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36.5.4开标结束。</w:t>
      </w:r>
    </w:p>
    <w:p w14:paraId="0015552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164896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36.7开标时，两个（含两个）以上的投标人加密打包投标文件电脑机器特征码一致的，不参与下一程序，并由评标委员会否决其投标。</w:t>
      </w:r>
    </w:p>
    <w:p w14:paraId="368F8AA4">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37．评标</w:t>
      </w:r>
    </w:p>
    <w:p w14:paraId="6BFC25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37.1评标委员会由招标人依法组建。</w:t>
      </w:r>
    </w:p>
    <w:p w14:paraId="4D70ADB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37.2评标委员会在开始评标前，应了解评标专家的职责及守则，认真阅读附表七《评标委员会成员声明》的内容并签名，签字后方可进行评标；</w:t>
      </w:r>
    </w:p>
    <w:p w14:paraId="76464C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37.3评标委员会的职责及守则：</w:t>
      </w:r>
    </w:p>
    <w:p w14:paraId="687F479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37.3.1根据评标细则，对投标文件进行认真评审，完成评审报告；</w:t>
      </w:r>
    </w:p>
    <w:p w14:paraId="16F09B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37.3.2向招标人报告评审意见，推荐合格的中标候选人。</w:t>
      </w:r>
    </w:p>
    <w:p w14:paraId="550356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bCs/>
          <w:color w:val="auto"/>
          <w:sz w:val="21"/>
          <w:szCs w:val="21"/>
          <w:highlight w:val="none"/>
        </w:rPr>
        <w:t>37.3.3</w:t>
      </w:r>
      <w:r>
        <w:rPr>
          <w:rFonts w:hint="eastAsia" w:ascii="宋体" w:hAnsi="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0DCB957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37.3.4全体参与评标人员：</w:t>
      </w:r>
    </w:p>
    <w:p w14:paraId="24E36EC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37.3.4.1 必须遵守评标纪律、不得泄密；</w:t>
      </w:r>
    </w:p>
    <w:p w14:paraId="41E7FE0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37.3.4.2 必须公正、不得循私；</w:t>
      </w:r>
    </w:p>
    <w:p w14:paraId="2359C41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37.3.4.3 必须科学、不得草率；</w:t>
      </w:r>
    </w:p>
    <w:p w14:paraId="46363F8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37.3.4.4 必须客观、不得带有成见；</w:t>
      </w:r>
    </w:p>
    <w:p w14:paraId="754036E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37.3.4.5 必须平等、不得强加于人；</w:t>
      </w:r>
    </w:p>
    <w:p w14:paraId="724A33B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37.3.4.6 必须严谨、不得随意马虎。</w:t>
      </w:r>
    </w:p>
    <w:p w14:paraId="4ED8E33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A0584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37.5评标结束后，评标委员会递交评标报告并依法推荐中标候选人。</w:t>
      </w:r>
    </w:p>
    <w:p w14:paraId="387C73E2">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38．投标文件的澄清</w:t>
      </w:r>
    </w:p>
    <w:p w14:paraId="2536D32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F3C1DA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5CC285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38.3 评标委员会或评标委员会专业评审组成员均应当阅读投标人的澄清，但应独立参考澄清对投标文件进行评审。</w:t>
      </w:r>
    </w:p>
    <w:p w14:paraId="0A6DDE0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1B44EF7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B99088E">
      <w:pPr>
        <w:snapToGrid w:val="0"/>
        <w:spacing w:line="360" w:lineRule="auto"/>
        <w:ind w:firstLine="422" w:firstLineChars="200"/>
        <w:rPr>
          <w:rFonts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39．定标</w:t>
      </w:r>
    </w:p>
    <w:p w14:paraId="4A1FE1C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39.1 招标人根据评标委员会递交的评标报告，最终审定中标人。</w:t>
      </w:r>
    </w:p>
    <w:p w14:paraId="4FFDF69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39.2 依法必须进行公开招标的项目，招标人应当确定排名第一的中标候选人为中标人。</w:t>
      </w:r>
    </w:p>
    <w:p w14:paraId="1BB1C0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0611F27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8E7A2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39.5重新评标的，评标信息（含业绩、奖项等）仍以投标截止时投标人的信息为准。因特殊原因需要延长投标有效期，投标人拒绝延长投标有效期的，仍参与评标，但不被推荐为中标候选人。</w:t>
      </w:r>
    </w:p>
    <w:p w14:paraId="3A867672">
      <w:pPr>
        <w:pStyle w:val="4"/>
        <w:snapToGrid w:val="0"/>
        <w:spacing w:before="0" w:beforeAutospacing="0" w:after="0" w:afterAutospacing="0" w:line="360" w:lineRule="auto"/>
        <w:ind w:firstLine="542" w:firstLineChars="200"/>
        <w:rPr>
          <w:rFonts w:cs="宋体"/>
          <w:b/>
          <w:bCs/>
          <w:color w:val="auto"/>
          <w:highlight w:val="none"/>
        </w:rPr>
      </w:pPr>
      <w:bookmarkStart w:id="24" w:name="_Toc9740"/>
      <w:bookmarkStart w:id="25" w:name="_Toc2272558"/>
      <w:r>
        <w:rPr>
          <w:rFonts w:hint="eastAsia" w:cs="宋体"/>
          <w:b/>
          <w:bCs/>
          <w:color w:val="auto"/>
          <w:highlight w:val="none"/>
        </w:rPr>
        <w:t>（二）开标评标办法程序和细则</w:t>
      </w:r>
      <w:bookmarkEnd w:id="24"/>
      <w:bookmarkEnd w:id="25"/>
    </w:p>
    <w:p w14:paraId="6876F22D">
      <w:pPr>
        <w:pStyle w:val="4"/>
        <w:snapToGrid w:val="0"/>
        <w:spacing w:before="0" w:beforeAutospacing="0" w:after="0" w:afterAutospacing="0" w:line="360" w:lineRule="auto"/>
        <w:ind w:firstLine="420" w:firstLineChars="200"/>
        <w:rPr>
          <w:rFonts w:cs="宋体"/>
          <w:color w:val="auto"/>
          <w:sz w:val="21"/>
          <w:szCs w:val="21"/>
          <w:highlight w:val="none"/>
        </w:rPr>
      </w:pPr>
      <w:bookmarkStart w:id="26" w:name="_Toc3121"/>
      <w:r>
        <w:rPr>
          <w:rFonts w:hint="eastAsia" w:cs="宋体"/>
          <w:color w:val="auto"/>
          <w:sz w:val="21"/>
          <w:szCs w:val="21"/>
          <w:highlight w:val="none"/>
        </w:rPr>
        <w:t>可选办法八（适合经评审的最低投标价法，技术标与经济标同时开启）</w:t>
      </w:r>
      <w:bookmarkEnd w:id="26"/>
    </w:p>
    <w:p w14:paraId="588FED92">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40．开标和评标程序</w:t>
      </w:r>
    </w:p>
    <w:p w14:paraId="43B6A40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40.1投标人递交技术标、经济标投标文件；</w:t>
      </w:r>
    </w:p>
    <w:p w14:paraId="72F485C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40.2技术标与经济标投标文件同时公开开标；</w:t>
      </w:r>
    </w:p>
    <w:p w14:paraId="3A84132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40.3由评标委员会对所有已公开开标的投标人进行资格审查；</w:t>
      </w:r>
    </w:p>
    <w:p w14:paraId="26D72F6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40.4技术标投标文件有效性审查；</w:t>
      </w:r>
    </w:p>
    <w:p w14:paraId="4966352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40.5对经济标投标报价进行算术校核；</w:t>
      </w:r>
    </w:p>
    <w:p w14:paraId="3F1EAE7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40.6计算投标人总得分，并按总得分从高到低，确定经济标评审排序；</w:t>
      </w:r>
    </w:p>
    <w:p w14:paraId="7CA7C0B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40.7按排序对经济标投标文件进行有效性审查，直至评出所有中标候选人；</w:t>
      </w:r>
    </w:p>
    <w:p w14:paraId="3253082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40.8评标委员会编写经济标评审报告，向招标人推荐中标候选人。</w:t>
      </w:r>
    </w:p>
    <w:p w14:paraId="5F5CB423">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41．开标细则</w:t>
      </w:r>
    </w:p>
    <w:p w14:paraId="6070495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41.1开标由招标人主持；</w:t>
      </w:r>
    </w:p>
    <w:p w14:paraId="11B5D5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41.2细则</w:t>
      </w:r>
    </w:p>
    <w:p w14:paraId="693FDE1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41.2.1投标截止期前，各投标人递交投标文件（包括技术标投标文件、经济标投标文件）至     交易平台。有关投标文件提交的事项详见第一章投标须知。</w:t>
      </w:r>
    </w:p>
    <w:p w14:paraId="5A14F90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11B657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41.3按36.5.1的规定完成解密后，公布下列内容，并予以记录，记录提交评标委员会评审：</w:t>
      </w:r>
    </w:p>
    <w:p w14:paraId="58385BC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E56F55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41.4招标人对开标过程进行记录，并存档备查，投标人在开标记录上签字。</w:t>
      </w:r>
    </w:p>
    <w:p w14:paraId="14687087">
      <w:pPr>
        <w:snapToGrid w:val="0"/>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41.5招标人将上述符合要求的投标文件，送至评标委员会进行评审。</w:t>
      </w:r>
    </w:p>
    <w:p w14:paraId="556F9866">
      <w:pPr>
        <w:pStyle w:val="31"/>
        <w:tabs>
          <w:tab w:val="left" w:pos="7380"/>
        </w:tabs>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42.评标细则</w:t>
      </w:r>
    </w:p>
    <w:p w14:paraId="79522379">
      <w:pPr>
        <w:pStyle w:val="31"/>
        <w:tabs>
          <w:tab w:val="left" w:pos="7380"/>
        </w:tabs>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42.1评标委员会的组成：评标委员会为综合评标委员会，负责评标工作。</w:t>
      </w:r>
    </w:p>
    <w:p w14:paraId="53E1F6E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42.2投标人资格审查</w:t>
      </w:r>
    </w:p>
    <w:p w14:paraId="484FE9F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6570BA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42.2.2汇总资格审查情况，编写资格审查报告。</w:t>
      </w:r>
    </w:p>
    <w:p w14:paraId="4B2BAB2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42.2.3资格审查不合格的投标文件不参加下一阶段的评标，不参与评标参考价的计算。</w:t>
      </w:r>
    </w:p>
    <w:p w14:paraId="1EBA165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42D328B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42.2.5资审合格后，投标人的资格发生变化而不满足投标人合格条件，在发出中标通知书前，资格问题仍未解决的，招标人将取消其中标资格。</w:t>
      </w:r>
    </w:p>
    <w:p w14:paraId="697F54C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42.2.6资格审查合格的投标人少于3名的（当N个标段同时招标且不允许兼中时，资格审查合格的投标人少于N+2名），则本项目招标失败。 </w:t>
      </w:r>
    </w:p>
    <w:p w14:paraId="16959D8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7DF5EF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42.4投标文件算术校核：</w:t>
      </w:r>
    </w:p>
    <w:p w14:paraId="454194F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评标委员会将对通过技术标有效性审查的投标文件投标报价按照就低不就高的原则进行算术校核，具体标准如下：</w:t>
      </w:r>
    </w:p>
    <w:p w14:paraId="6B2AF0F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42.4.1如果数字表示的金额和用文字表示的金额不一致时，应以文字表示的金额为准；</w:t>
      </w:r>
    </w:p>
    <w:p w14:paraId="74404F7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42.4.2经算术复核的中标候选人报价与其投标报价不一致时，按就低不就高原则确定其最终报价；</w:t>
      </w:r>
    </w:p>
    <w:p w14:paraId="17F460DE">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D461B1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42.4.4当合价、金额累加错误时，按就低不就高原则，如果累加修正值小于原累加值，则按累加修正值；如果累加修正值大于原累加值，则按原累加值；</w:t>
      </w:r>
    </w:p>
    <w:p w14:paraId="3BF2426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42.4.5如果投标人的有关规费、暂列金额、暂估价、绿色施工安全防护措施费等未按招标文件规定的金额填写的，由评标委员会按照招标文件规定的金额进行修正；</w:t>
      </w:r>
    </w:p>
    <w:p w14:paraId="55FDEB1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42.4.6 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738AA1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42.4.7按就低不就高原则，当修正后报价小于原报价，总价按修正后报价；当修正后报价大于原报价，总价按原报价，并在签订合同时载明在结算价中扣除修正报价与原报价的差额。</w:t>
      </w:r>
    </w:p>
    <w:p w14:paraId="1C78EF8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42.4.8按上述修正错误的原则及方法调整或修正投标文件的投标报价，调整后的投标报价对投标人起约束作用。如果投标人不接受修正后的报价，则取消其投标资格，并且其投标保证金也将不予退还。</w:t>
      </w:r>
    </w:p>
    <w:p w14:paraId="2ADE02F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42.5确定投标文件的评审次序</w:t>
      </w:r>
    </w:p>
    <w:p w14:paraId="66F1860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42.5.1确定评标方式</w:t>
      </w:r>
    </w:p>
    <w:p w14:paraId="567918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14:paraId="7082969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42.6 投标文件的有效性审查</w:t>
      </w:r>
    </w:p>
    <w:p w14:paraId="4A771B8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65B076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42.7评标结束后，评标委员会应当在通过投标文件有效性审查的投标人中，按照原投标文件的评审次序，推荐前3名依次为第一中标候选人至第三中标候选人，并编写评标报告。</w:t>
      </w:r>
    </w:p>
    <w:p w14:paraId="295927CB">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42.8若有效投标人不足三家，应当依法重新招标。（当N个标段同时招标且不允许兼中时，若有效投标人不足N+2家，应当依法重新招标）</w:t>
      </w:r>
      <w:r>
        <w:rPr>
          <w:rFonts w:hint="eastAsia" w:ascii="宋体" w:hAnsi="宋体" w:cs="宋体"/>
          <w:color w:val="auto"/>
          <w:sz w:val="21"/>
          <w:szCs w:val="21"/>
          <w:highlight w:val="none"/>
          <w:lang w:eastAsia="zh-CN"/>
        </w:rPr>
        <w:t>。</w:t>
      </w:r>
    </w:p>
    <w:bookmarkEnd w:id="20"/>
    <w:bookmarkEnd w:id="21"/>
    <w:p w14:paraId="2CD345F1">
      <w:pPr>
        <w:snapToGrid/>
        <w:spacing w:line="240" w:lineRule="auto"/>
        <w:rPr>
          <w:rFonts w:ascii="Times New Roman" w:hAnsi="Times New Roman" w:cs="Times New Roman"/>
          <w:szCs w:val="22"/>
        </w:rPr>
      </w:pPr>
    </w:p>
    <w:p w14:paraId="1703A6D7">
      <w:pPr>
        <w:sectPr>
          <w:footerReference r:id="rId10" w:type="first"/>
          <w:footerReference r:id="rId9" w:type="default"/>
          <w:endnotePr>
            <w:numFmt w:val="decimal"/>
          </w:endnotePr>
          <w:pgSz w:w="11906" w:h="16838"/>
          <w:pgMar w:top="1440" w:right="1383" w:bottom="1440" w:left="1383" w:header="851" w:footer="907" w:gutter="0"/>
          <w:pgNumType w:start="1"/>
          <w:cols w:space="720" w:num="1"/>
          <w:docGrid w:type="lines" w:linePitch="312" w:charSpace="0"/>
        </w:sectPr>
      </w:pPr>
    </w:p>
    <w:p w14:paraId="1FD73CA5">
      <w:pP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1</w:t>
      </w:r>
    </w:p>
    <w:p w14:paraId="2592D862">
      <w:pPr>
        <w:ind w:firstLine="723" w:firstLineChars="20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评标委员会成员声明</w:t>
      </w:r>
    </w:p>
    <w:p w14:paraId="793C1AE0">
      <w:pPr>
        <w:spacing w:line="360" w:lineRule="auto"/>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14:textFill>
            <w14:solidFill>
              <w14:schemeClr w14:val="tx1"/>
            </w14:solidFill>
          </w14:textFill>
        </w:rPr>
        <w:t>本项目招标人</w:t>
      </w: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53DA0165">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本人就参与</w:t>
      </w:r>
      <w:r>
        <w:rPr>
          <w:rFonts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项目的评标工作，作出郑重声明：</w:t>
      </w:r>
    </w:p>
    <w:p w14:paraId="6288EF1A">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4996940">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0294916">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559EACA">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ED7CBA7">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1FC670">
      <w:pPr>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如果本人违反上述声明内容，造成的后果由本人自行承担。</w:t>
      </w:r>
    </w:p>
    <w:p w14:paraId="0AB82127">
      <w:pPr>
        <w:spacing w:line="240" w:lineRule="exact"/>
        <w:ind w:firstLine="420" w:firstLineChars="200"/>
        <w:rPr>
          <w:rFonts w:ascii="宋体" w:hAnsi="宋体" w:cs="宋体"/>
          <w:color w:val="000000" w:themeColor="text1"/>
          <w:sz w:val="21"/>
          <w:szCs w:val="21"/>
          <w14:textFill>
            <w14:solidFill>
              <w14:schemeClr w14:val="tx1"/>
            </w14:solidFill>
          </w14:textFill>
        </w:rPr>
      </w:pPr>
    </w:p>
    <w:p w14:paraId="240477DB">
      <w:pPr>
        <w:pStyle w:val="13"/>
        <w:rPr>
          <w:sz w:val="21"/>
          <w:szCs w:val="21"/>
        </w:rPr>
      </w:pPr>
      <w:r>
        <w:rPr>
          <w:rFonts w:ascii="宋体" w:hAnsi="宋体" w:cs="宋体"/>
          <w:color w:val="000000" w:themeColor="text1"/>
          <w:sz w:val="21"/>
          <w:szCs w:val="21"/>
          <w14:textFill>
            <w14:solidFill>
              <w14:schemeClr w14:val="tx1"/>
            </w14:solidFill>
          </w14:textFill>
        </w:rPr>
        <w:t xml:space="preserve">                             </w:t>
      </w:r>
      <w:r>
        <w:rPr>
          <w:rFonts w:hint="eastAsia" w:ascii="宋体" w:hAnsi="宋体" w:cs="宋体"/>
          <w:b/>
          <w:color w:val="000000" w:themeColor="text1"/>
          <w:sz w:val="21"/>
          <w:szCs w:val="21"/>
          <w14:textFill>
            <w14:solidFill>
              <w14:schemeClr w14:val="tx1"/>
            </w14:solidFill>
          </w14:textFill>
        </w:rPr>
        <w:t>声明人：</w:t>
      </w:r>
      <w:r>
        <w:rPr>
          <w:rFonts w:hint="eastAsia" w:ascii="宋体" w:hAnsi="宋体" w:cs="宋体"/>
          <w:b/>
          <w:color w:val="000000" w:themeColor="text1"/>
          <w:sz w:val="21"/>
          <w:szCs w:val="21"/>
          <w:u w:val="single"/>
          <w14:textFill>
            <w14:solidFill>
              <w14:schemeClr w14:val="tx1"/>
            </w14:solidFill>
          </w14:textFill>
        </w:rPr>
        <w:t>（签名）</w:t>
      </w:r>
      <w:r>
        <w:rPr>
          <w:rFonts w:ascii="宋体" w:hAnsi="宋体" w:cs="宋体"/>
          <w:b/>
          <w:color w:val="000000" w:themeColor="text1"/>
          <w:sz w:val="21"/>
          <w:szCs w:val="21"/>
          <w:u w:val="single"/>
          <w14:textFill>
            <w14:solidFill>
              <w14:schemeClr w14:val="tx1"/>
            </w14:solidFill>
          </w14:textFill>
        </w:rPr>
        <w:t xml:space="preserve">  </w:t>
      </w:r>
    </w:p>
    <w:p w14:paraId="578A853D">
      <w:pPr>
        <w:pStyle w:val="13"/>
      </w:pPr>
    </w:p>
    <w:p w14:paraId="27BFA1A5">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440" w:right="1383" w:bottom="1440" w:left="1383" w:header="851" w:footer="907" w:gutter="0"/>
          <w:cols w:space="720" w:num="1"/>
          <w:docGrid w:type="lines" w:linePitch="312" w:charSpace="0"/>
        </w:sectPr>
      </w:pPr>
    </w:p>
    <w:p w14:paraId="51E6E529">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附表一</w:t>
      </w:r>
    </w:p>
    <w:p w14:paraId="31F9A519">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76033E4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14:paraId="3AA666DB">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350"/>
        <w:gridCol w:w="1065"/>
      </w:tblGrid>
      <w:tr w14:paraId="167B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15C9EDBF">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ign w:val="center"/>
          </w:tcPr>
          <w:p w14:paraId="0991C76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ign w:val="center"/>
          </w:tcPr>
          <w:p w14:paraId="66B9490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ign w:val="center"/>
          </w:tcPr>
          <w:p w14:paraId="249C42E4">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审查结果</w:t>
            </w:r>
          </w:p>
        </w:tc>
      </w:tr>
      <w:tr w14:paraId="1AAF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CDB39C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ign w:val="center"/>
          </w:tcPr>
          <w:p w14:paraId="3BE3402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参加投标的意思表达清楚，投标人代表被授权有效</w:t>
            </w:r>
            <w:r>
              <w:rPr>
                <w:rFonts w:hint="eastAsia" w:ascii="宋体" w:hAnsi="宋体" w:cs="宋体"/>
                <w:color w:val="auto"/>
                <w:szCs w:val="21"/>
                <w:highlight w:val="none"/>
                <w:u w:val="single"/>
              </w:rPr>
              <w:t>（若为联合体投标，由联合体主办方提供）</w:t>
            </w:r>
            <w:r>
              <w:rPr>
                <w:rFonts w:hint="eastAsia" w:ascii="宋体" w:hAnsi="宋体" w:cs="宋体"/>
                <w:color w:val="auto"/>
                <w:szCs w:val="21"/>
                <w:highlight w:val="none"/>
              </w:rPr>
              <w:t>；</w:t>
            </w:r>
          </w:p>
        </w:tc>
        <w:tc>
          <w:tcPr>
            <w:tcW w:w="6350" w:type="dxa"/>
            <w:tcBorders>
              <w:top w:val="single" w:color="auto" w:sz="4" w:space="0"/>
              <w:left w:val="single" w:color="auto" w:sz="4" w:space="0"/>
              <w:bottom w:val="single" w:color="auto" w:sz="4" w:space="0"/>
              <w:right w:val="single" w:color="auto" w:sz="4" w:space="0"/>
            </w:tcBorders>
            <w:noWrap/>
            <w:vAlign w:val="center"/>
          </w:tcPr>
          <w:p w14:paraId="0835951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投标人声明（适用于独立投标或联合体主办方）》及《投标人声明（适用于联合体成员方）》扫描件（若为联合体投标，成员方需提供《投标人声明（适用于联合体成员方）》；若为独立投标人，无需提供《投标人声明（适用于联合体成员方）》）、法定代表人证明书扫描件（若为联合体投标，由联合体主办方提供）；委托投标的还应提供授权委托人（若为联合体投标，由联合体主办方提供）的离投标截止时间最近的至少1个月（2025年</w:t>
            </w:r>
            <w:r>
              <w:rPr>
                <w:rFonts w:hint="eastAsia" w:ascii="宋体" w:hAnsi="宋体" w:cs="宋体"/>
                <w:color w:val="auto"/>
                <w:szCs w:val="21"/>
                <w:highlight w:val="none"/>
                <w:u w:val="single"/>
                <w:lang w:eastAsia="zh-CN"/>
              </w:rPr>
              <w:t>7</w:t>
            </w:r>
            <w:r>
              <w:rPr>
                <w:rFonts w:hint="eastAsia" w:ascii="宋体" w:hAnsi="宋体" w:cs="宋体"/>
                <w:color w:val="auto"/>
                <w:szCs w:val="21"/>
                <w:highlight w:val="none"/>
                <w:u w:val="single"/>
              </w:rPr>
              <w:t>月或</w:t>
            </w:r>
            <w:r>
              <w:rPr>
                <w:rFonts w:hint="eastAsia" w:ascii="宋体" w:hAnsi="宋体" w:cs="宋体"/>
                <w:color w:val="auto"/>
                <w:szCs w:val="21"/>
                <w:highlight w:val="none"/>
                <w:u w:val="single"/>
                <w:lang w:eastAsia="zh-CN"/>
              </w:rPr>
              <w:t>6</w:t>
            </w:r>
            <w:r>
              <w:rPr>
                <w:rFonts w:hint="eastAsia" w:ascii="宋体" w:hAnsi="宋体" w:cs="宋体"/>
                <w:color w:val="auto"/>
                <w:szCs w:val="21"/>
                <w:highlight w:val="none"/>
                <w:u w:val="single"/>
              </w:rPr>
              <w:t>月）在本单位缴纳的社保证明文件。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298725E4">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0E2C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9F81F9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ign w:val="center"/>
          </w:tcPr>
          <w:p w14:paraId="5289CD2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具有独立法人资格，按国家法律经营；</w:t>
            </w:r>
          </w:p>
        </w:tc>
        <w:tc>
          <w:tcPr>
            <w:tcW w:w="6350" w:type="dxa"/>
            <w:tcBorders>
              <w:top w:val="single" w:color="auto" w:sz="4" w:space="0"/>
              <w:left w:val="single" w:color="auto" w:sz="4" w:space="0"/>
              <w:bottom w:val="single" w:color="auto" w:sz="4" w:space="0"/>
              <w:right w:val="single" w:color="auto" w:sz="4" w:space="0"/>
            </w:tcBorders>
            <w:noWrap/>
            <w:vAlign w:val="center"/>
          </w:tcPr>
          <w:p w14:paraId="2CB0791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（若为联合体投标，联合体各成员均需提供）</w:t>
            </w:r>
            <w:r>
              <w:rPr>
                <w:rFonts w:hint="eastAsia" w:ascii="宋体" w:hAnsi="宋体" w:cs="宋体"/>
                <w:color w:val="auto"/>
                <w:szCs w:val="21"/>
                <w:highlight w:val="none"/>
              </w:rPr>
              <w:t>扫描</w:t>
            </w:r>
            <w:r>
              <w:rPr>
                <w:rFonts w:hint="eastAsia" w:ascii="宋体" w:hAnsi="宋体" w:cs="宋体"/>
                <w:color w:val="auto"/>
                <w:highlight w:val="none"/>
              </w:rPr>
              <w:t>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14:paraId="7AFBB29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1410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F7A164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ign w:val="center"/>
          </w:tcPr>
          <w:p w14:paraId="47A3606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资质符合公告要求；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1E4926E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u w:val="single"/>
              </w:rPr>
            </w:pPr>
            <w:r>
              <w:rPr>
                <w:rFonts w:hint="eastAsia" w:ascii="宋体" w:hAnsi="宋体" w:cs="宋体"/>
                <w:color w:val="auto"/>
                <w:szCs w:val="21"/>
                <w:highlight w:val="none"/>
              </w:rPr>
              <w:t>资质证书</w:t>
            </w:r>
            <w:r>
              <w:rPr>
                <w:rFonts w:hint="eastAsia" w:ascii="宋体" w:hAnsi="宋体" w:cs="宋体"/>
                <w:color w:val="auto"/>
                <w:szCs w:val="21"/>
                <w:highlight w:val="none"/>
                <w:u w:val="single"/>
              </w:rPr>
              <w:t>（若为联合体投标，联合体各成员均需提供）</w:t>
            </w:r>
            <w:r>
              <w:rPr>
                <w:rFonts w:hint="eastAsia" w:ascii="宋体" w:hAnsi="宋体" w:cs="宋体"/>
                <w:color w:val="auto"/>
                <w:szCs w:val="21"/>
                <w:highlight w:val="none"/>
              </w:rPr>
              <w:t>扫描件或电子证照，或符合招标公告规定的相关证明材料（如有）；安全生产许可证</w:t>
            </w:r>
            <w:r>
              <w:rPr>
                <w:rFonts w:hint="eastAsia" w:ascii="宋体" w:hAnsi="宋体" w:cs="宋体"/>
                <w:color w:val="auto"/>
                <w:szCs w:val="21"/>
                <w:highlight w:val="none"/>
                <w:u w:val="single"/>
              </w:rPr>
              <w:t>（若为联合体投标，联合体各成员均需提供）扫描件。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3792311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3890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3DF233B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ign w:val="center"/>
          </w:tcPr>
          <w:p w14:paraId="312D499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Cs w:val="21"/>
                <w:highlight w:val="none"/>
                <w:u w:val="single"/>
              </w:rPr>
              <w:t>（若为联合体投标，由联合体主办方提供）</w:t>
            </w:r>
            <w:r>
              <w:rPr>
                <w:rFonts w:hint="eastAsia" w:ascii="宋体" w:hAnsi="宋体" w:cs="宋体"/>
                <w:color w:val="auto"/>
                <w:szCs w:val="21"/>
                <w:highlight w:val="none"/>
              </w:rPr>
              <w:t>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1DBD816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none"/>
              </w:rPr>
              <w:t>递交的注册建造师注册证书须符合招标公告第九条第4款注②的规定</w:t>
            </w:r>
            <w:r>
              <w:rPr>
                <w:rFonts w:hint="eastAsia" w:ascii="宋体" w:hAnsi="宋体" w:eastAsia="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2DAB6C1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566F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07E89D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ign w:val="center"/>
          </w:tcPr>
          <w:p w14:paraId="09386DA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w:t>
            </w:r>
            <w:r>
              <w:rPr>
                <w:rFonts w:hint="eastAsia" w:ascii="宋体" w:hAnsi="宋体" w:eastAsia="宋体" w:cs="宋体"/>
                <w:color w:val="auto"/>
                <w:szCs w:val="21"/>
                <w:highlight w:val="none"/>
                <w:u w:val="single"/>
              </w:rPr>
              <w:t>（若为联合体投标，由联合体主办方提供）</w:t>
            </w:r>
            <w:r>
              <w:rPr>
                <w:rFonts w:hint="eastAsia" w:ascii="宋体" w:hAnsi="宋体" w:cs="宋体"/>
                <w:color w:val="auto"/>
                <w:szCs w:val="21"/>
                <w:highlight w:val="none"/>
              </w:rPr>
              <w:t>安全生产考核合格证（B类）或建筑施工企业项目负责人安全生产考核合格证；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noWrap/>
            <w:vAlign w:val="center"/>
          </w:tcPr>
          <w:p w14:paraId="6C74BE5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w:t>
            </w:r>
          </w:p>
          <w:p w14:paraId="19A462D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14:paraId="633E412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237E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7A4139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ign w:val="center"/>
          </w:tcPr>
          <w:p w14:paraId="42F8267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Cs w:val="21"/>
                <w:highlight w:val="none"/>
                <w:u w:val="single"/>
              </w:rPr>
              <w:t>（若为联合体投标，由联合体主办方提供）</w:t>
            </w:r>
            <w:r>
              <w:rPr>
                <w:rFonts w:hint="eastAsia" w:ascii="宋体" w:hAnsi="宋体" w:cs="宋体"/>
                <w:color w:val="auto"/>
                <w:szCs w:val="21"/>
                <w:highlight w:val="none"/>
              </w:rPr>
              <w:t>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618A7B3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14:paraId="23937B2A">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61A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56A870F">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ign w:val="center"/>
          </w:tcPr>
          <w:p w14:paraId="7125B27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w:t>
            </w:r>
            <w:r>
              <w:rPr>
                <w:rFonts w:hint="eastAsia" w:ascii="宋体" w:hAnsi="宋体" w:eastAsia="宋体" w:cs="宋体"/>
                <w:color w:val="auto"/>
                <w:szCs w:val="21"/>
                <w:highlight w:val="none"/>
                <w:u w:val="single"/>
              </w:rPr>
              <w:t>（若为联合体投标，由联合体主办方提供）</w:t>
            </w:r>
            <w:r>
              <w:rPr>
                <w:rFonts w:hint="eastAsia" w:ascii="宋体" w:hAnsi="宋体" w:cs="宋体"/>
                <w:color w:val="auto"/>
                <w:szCs w:val="21"/>
                <w:highlight w:val="none"/>
              </w:rPr>
              <w:t>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noWrap/>
            <w:vAlign w:val="center"/>
          </w:tcPr>
          <w:p w14:paraId="26E51B0C">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C3）</w:t>
            </w:r>
            <w:r>
              <w:rPr>
                <w:rFonts w:hint="eastAsia" w:ascii="宋体" w:hAnsi="宋体" w:cs="宋体"/>
                <w:color w:val="auto"/>
                <w:kern w:val="0"/>
                <w:szCs w:val="21"/>
                <w:highlight w:val="none"/>
              </w:rPr>
              <w:t>证书</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14:paraId="1A23C05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34BD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CB9A1D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576" w:type="dxa"/>
            <w:tcBorders>
              <w:top w:val="single" w:color="auto" w:sz="4" w:space="0"/>
              <w:left w:val="single" w:color="auto" w:sz="4" w:space="0"/>
              <w:bottom w:val="single" w:color="auto" w:sz="4" w:space="0"/>
              <w:right w:val="single" w:color="auto" w:sz="4" w:space="0"/>
            </w:tcBorders>
            <w:noWrap/>
            <w:vAlign w:val="center"/>
          </w:tcPr>
          <w:p w14:paraId="0AA35C6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提供的投标人声明符合公告要求；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72802BA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olor w:val="auto"/>
                <w:szCs w:val="21"/>
                <w:highlight w:val="none"/>
                <w:u w:val="single"/>
              </w:rPr>
              <w:t>《投标人声明（适用于独立投标或联合体主办方）》及《投标人声明（适用于联合体成员方）》（若为联合体投标，成员方需提供《投标人声明（适用于联合体成员方）》；若为独立投标人，无需提供《投标人声明（适用于联合体成员方）》）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4997C11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47D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2141E19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576" w:type="dxa"/>
            <w:tcBorders>
              <w:top w:val="single" w:color="auto" w:sz="4" w:space="0"/>
              <w:left w:val="single" w:color="auto" w:sz="4" w:space="0"/>
              <w:bottom w:val="single" w:color="auto" w:sz="4" w:space="0"/>
              <w:right w:val="single" w:color="auto" w:sz="4" w:space="0"/>
            </w:tcBorders>
            <w:noWrap/>
            <w:vAlign w:val="center"/>
          </w:tcPr>
          <w:p w14:paraId="4DFA3692">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r>
              <w:rPr>
                <w:rFonts w:hint="eastAsia" w:ascii="宋体" w:hAnsi="宋体" w:eastAsia="宋体" w:cs="宋体"/>
                <w:color w:val="auto"/>
                <w:szCs w:val="21"/>
                <w:highlight w:val="none"/>
                <w:u w:val="single"/>
              </w:rPr>
              <w:t>（若为联合体投标，由联合体主办方提供）</w:t>
            </w:r>
            <w:r>
              <w:rPr>
                <w:rFonts w:hint="eastAsia" w:ascii="宋体" w:hAnsi="宋体" w:cs="宋体"/>
                <w:color w:val="auto"/>
                <w:szCs w:val="21"/>
                <w:highlight w:val="none"/>
              </w:rPr>
              <w:t>；</w:t>
            </w:r>
          </w:p>
        </w:tc>
        <w:tc>
          <w:tcPr>
            <w:tcW w:w="6350" w:type="dxa"/>
            <w:tcBorders>
              <w:top w:val="single" w:color="auto" w:sz="4" w:space="0"/>
              <w:left w:val="single" w:color="auto" w:sz="4" w:space="0"/>
              <w:bottom w:val="single" w:color="auto" w:sz="4" w:space="0"/>
              <w:right w:val="single" w:color="auto" w:sz="4" w:space="0"/>
            </w:tcBorders>
            <w:noWrap/>
            <w:vAlign w:val="center"/>
          </w:tcPr>
          <w:p w14:paraId="327809A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eastAsia="宋体" w:cs="宋体"/>
                <w:color w:val="auto"/>
                <w:szCs w:val="21"/>
                <w:highlight w:val="none"/>
                <w:u w:val="single"/>
              </w:rPr>
              <w:t>网上投标时选择拟投标的项目负责人、资格审查文件中拟委派的技术负责人及</w:t>
            </w:r>
            <w:r>
              <w:rPr>
                <w:rFonts w:hint="eastAsia" w:ascii="宋体" w:hAnsi="宋体" w:cs="宋体"/>
                <w:color w:val="auto"/>
                <w:szCs w:val="21"/>
                <w:highlight w:val="none"/>
                <w:u w:val="single"/>
              </w:rPr>
              <w:t>《投标人声明（适用于独立投标或联合体主办方）》扫描件。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78FFFFF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5C9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1E3508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576" w:type="dxa"/>
            <w:tcBorders>
              <w:top w:val="single" w:color="auto" w:sz="4" w:space="0"/>
              <w:left w:val="single" w:color="auto" w:sz="4" w:space="0"/>
              <w:bottom w:val="single" w:color="auto" w:sz="4" w:space="0"/>
              <w:right w:val="single" w:color="auto" w:sz="4" w:space="0"/>
            </w:tcBorders>
            <w:noWrap/>
            <w:vAlign w:val="center"/>
          </w:tcPr>
          <w:p w14:paraId="0B790B3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Style w:val="41"/>
                <w:rFonts w:hint="default" w:cs="宋体"/>
                <w:color w:val="auto"/>
                <w:sz w:val="21"/>
                <w:szCs w:val="21"/>
                <w:highlight w:val="none"/>
              </w:rPr>
              <w:t>关于联合体投标：本项目接受联合体投标；</w:t>
            </w:r>
          </w:p>
        </w:tc>
        <w:tc>
          <w:tcPr>
            <w:tcW w:w="6350" w:type="dxa"/>
            <w:tcBorders>
              <w:top w:val="single" w:color="auto" w:sz="4" w:space="0"/>
              <w:left w:val="single" w:color="auto" w:sz="4" w:space="0"/>
              <w:bottom w:val="single" w:color="auto" w:sz="4" w:space="0"/>
              <w:right w:val="single" w:color="auto" w:sz="4" w:space="0"/>
            </w:tcBorders>
            <w:noWrap/>
            <w:vAlign w:val="center"/>
          </w:tcPr>
          <w:p w14:paraId="340047E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strike w:val="0"/>
                <w:color w:val="auto"/>
                <w:szCs w:val="21"/>
                <w:highlight w:val="none"/>
                <w:u w:val="single"/>
              </w:rPr>
            </w:pPr>
            <w:r>
              <w:rPr>
                <w:rFonts w:hint="eastAsia" w:ascii="宋体" w:hAnsi="宋体" w:cs="宋体"/>
                <w:strike w:val="0"/>
                <w:color w:val="auto"/>
                <w:szCs w:val="21"/>
                <w:highlight w:val="none"/>
                <w:u w:val="single"/>
              </w:rPr>
              <w:t>如联合体投标，</w:t>
            </w:r>
            <w:r>
              <w:rPr>
                <w:rFonts w:hint="eastAsia" w:ascii="宋体" w:hAnsi="宋体" w:eastAsia="宋体" w:cs="宋体"/>
                <w:color w:val="auto"/>
                <w:sz w:val="21"/>
                <w:szCs w:val="21"/>
                <w:highlight w:val="none"/>
                <w:u w:val="single"/>
              </w:rPr>
              <w:t>联合体工作协议</w:t>
            </w:r>
            <w:r>
              <w:rPr>
                <w:rFonts w:hint="eastAsia" w:ascii="宋体" w:hAnsi="宋体" w:eastAsia="宋体" w:cs="宋体"/>
                <w:color w:val="auto"/>
                <w:sz w:val="21"/>
                <w:szCs w:val="21"/>
                <w:highlight w:val="none"/>
                <w:u w:val="single"/>
                <w:lang w:val="en-US" w:eastAsia="zh-CN"/>
              </w:rPr>
              <w:t>清</w:t>
            </w:r>
            <w:r>
              <w:rPr>
                <w:rFonts w:hint="eastAsia" w:ascii="宋体" w:hAnsi="宋体" w:eastAsia="宋体" w:cs="宋体"/>
                <w:color w:val="auto"/>
                <w:szCs w:val="21"/>
                <w:highlight w:val="none"/>
                <w:u w:val="single"/>
                <w:lang w:val="en-US" w:eastAsia="zh-CN"/>
              </w:rPr>
              <w:t>晰扫描件，</w:t>
            </w:r>
            <w:r>
              <w:rPr>
                <w:rFonts w:hint="eastAsia" w:ascii="宋体" w:hAnsi="宋体" w:cs="宋体"/>
                <w:strike w:val="0"/>
                <w:color w:val="auto"/>
                <w:szCs w:val="21"/>
                <w:highlight w:val="none"/>
                <w:u w:val="single"/>
              </w:rPr>
              <w:t>应符合招标公告要求。</w:t>
            </w:r>
          </w:p>
        </w:tc>
        <w:tc>
          <w:tcPr>
            <w:tcW w:w="1065" w:type="dxa"/>
            <w:tcBorders>
              <w:top w:val="single" w:color="auto" w:sz="4" w:space="0"/>
              <w:left w:val="single" w:color="auto" w:sz="4" w:space="0"/>
              <w:bottom w:val="single" w:color="auto" w:sz="4" w:space="0"/>
              <w:right w:val="single" w:color="auto" w:sz="4" w:space="0"/>
            </w:tcBorders>
            <w:noWrap/>
            <w:vAlign w:val="center"/>
          </w:tcPr>
          <w:p w14:paraId="76CAB8B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5E91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2B8A73B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576" w:type="dxa"/>
            <w:tcBorders>
              <w:top w:val="single" w:color="auto" w:sz="4" w:space="0"/>
              <w:left w:val="single" w:color="auto" w:sz="4" w:space="0"/>
              <w:bottom w:val="single" w:color="auto" w:sz="4" w:space="0"/>
              <w:right w:val="single" w:color="auto" w:sz="4" w:space="0"/>
            </w:tcBorders>
            <w:noWrap/>
            <w:vAlign w:val="center"/>
          </w:tcPr>
          <w:p w14:paraId="55E247A7">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资格审查前，投标人（若为联合体投标，指联合体各方）须在广州市住房和城乡建设局建立企业信用档案</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拟担任本工程项目负责人、专职安全员须是联合体主办方企业信用档案中的在册人员；</w:t>
            </w:r>
          </w:p>
        </w:tc>
        <w:tc>
          <w:tcPr>
            <w:tcW w:w="6350" w:type="dxa"/>
            <w:tcBorders>
              <w:top w:val="single" w:color="auto" w:sz="4" w:space="0"/>
              <w:left w:val="single" w:color="auto" w:sz="4" w:space="0"/>
              <w:bottom w:val="single" w:color="auto" w:sz="4" w:space="0"/>
              <w:right w:val="single" w:color="auto" w:sz="4" w:space="0"/>
            </w:tcBorders>
            <w:noWrap/>
            <w:vAlign w:val="center"/>
          </w:tcPr>
          <w:p w14:paraId="7A00FE7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
                <w:bCs/>
                <w:color w:val="auto"/>
                <w:szCs w:val="21"/>
                <w:highlight w:val="none"/>
                <w:u w:val="single"/>
              </w:rPr>
              <w:t>投标人无需提供证明资料</w:t>
            </w:r>
            <w:r>
              <w:rPr>
                <w:rFonts w:hint="eastAsia" w:ascii="宋体" w:hAnsi="宋体" w:cs="宋体"/>
                <w:bCs/>
                <w:color w:val="auto"/>
                <w:szCs w:val="21"/>
                <w:highlight w:val="none"/>
                <w:u w:val="singl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56212CD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1343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2015C6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576" w:type="dxa"/>
            <w:tcBorders>
              <w:top w:val="single" w:color="auto" w:sz="4" w:space="0"/>
              <w:left w:val="single" w:color="auto" w:sz="4" w:space="0"/>
              <w:bottom w:val="single" w:color="auto" w:sz="4" w:space="0"/>
              <w:right w:val="single" w:color="auto" w:sz="4" w:space="0"/>
            </w:tcBorders>
            <w:noWrap/>
            <w:vAlign w:val="center"/>
          </w:tcPr>
          <w:p w14:paraId="1F3A0A85">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若为联合体投标，指联合体各方）未出现以下情形：与其他投标人的单位负责人为同一人或者存在控股、管理关系的《投标人声明（适用于独立投标或联合体主办方）》第九条内容和《投标人声明（适用于联合体成员方）》第八条内容（若为联合体投标，成员方需提供；若为独立投标人，无需提供）进行评审]。如不同投标申请人出现单位负责人为同一人或者存在控股、管理关系的情形，则均按不符合投标人合格条件处理</w:t>
            </w:r>
            <w:r>
              <w:rPr>
                <w:rFonts w:hint="eastAsia" w:ascii="宋体" w:hAnsi="宋体" w:cs="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ign w:val="center"/>
          </w:tcPr>
          <w:p w14:paraId="5221A6F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olor w:val="auto"/>
                <w:szCs w:val="21"/>
                <w:highlight w:val="none"/>
                <w:u w:val="single"/>
              </w:rPr>
              <w:t>《投标人声明（适用于独立投标或联合体主办方）》</w:t>
            </w:r>
            <w:r>
              <w:rPr>
                <w:rFonts w:hint="eastAsia" w:ascii="宋体" w:hAnsi="宋体" w:cs="宋体"/>
                <w:bCs/>
                <w:color w:val="auto"/>
                <w:szCs w:val="21"/>
                <w:highlight w:val="none"/>
                <w:u w:val="single"/>
              </w:rPr>
              <w:t>及《投标人声明（适用于联合体成员方）》（若为联合体投标，成员方需提供《投标人声明（适用于联合体成员方）》；若为独立投标人，无需提供《投标人声明（适用于联合体成员方）》）扫描件</w:t>
            </w:r>
            <w:r>
              <w:rPr>
                <w:rFonts w:hint="eastAsia" w:ascii="宋体" w:hAnsi="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24F6E33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34E5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57ED01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576" w:type="dxa"/>
            <w:tcBorders>
              <w:top w:val="single" w:color="auto" w:sz="4" w:space="0"/>
              <w:left w:val="single" w:color="auto" w:sz="4" w:space="0"/>
              <w:bottom w:val="single" w:color="auto" w:sz="4" w:space="0"/>
              <w:right w:val="single" w:color="auto" w:sz="4" w:space="0"/>
            </w:tcBorders>
            <w:noWrap/>
            <w:vAlign w:val="center"/>
          </w:tcPr>
          <w:p w14:paraId="548936C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未被列入拖欠农民工工资失信联合惩戒对象名单和失信被执行人；</w:t>
            </w:r>
          </w:p>
        </w:tc>
        <w:tc>
          <w:tcPr>
            <w:tcW w:w="6350" w:type="dxa"/>
            <w:tcBorders>
              <w:top w:val="single" w:color="auto" w:sz="4" w:space="0"/>
              <w:left w:val="single" w:color="auto" w:sz="4" w:space="0"/>
              <w:bottom w:val="single" w:color="auto" w:sz="4" w:space="0"/>
              <w:right w:val="single" w:color="auto" w:sz="4" w:space="0"/>
            </w:tcBorders>
            <w:noWrap/>
            <w:vAlign w:val="center"/>
          </w:tcPr>
          <w:p w14:paraId="0389359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投标人无需提供资料，按</w:t>
            </w:r>
            <w:r>
              <w:rPr>
                <w:rFonts w:hint="eastAsia" w:ascii="宋体" w:hAnsi="宋体" w:cs="宋体"/>
                <w:color w:val="auto"/>
                <w:szCs w:val="21"/>
                <w:highlight w:val="none"/>
                <w:u w:val="single"/>
              </w:rPr>
              <w:t>投标截止时间广州交易集团有限公司（广州公共资源交易中心）</w:t>
            </w:r>
            <w:r>
              <w:rPr>
                <w:rFonts w:hint="eastAsia" w:ascii="宋体" w:hAnsi="宋体" w:cs="宋体"/>
                <w:color w:val="auto"/>
                <w:szCs w:val="21"/>
                <w:highlight w:val="none"/>
                <w:u w:val="none"/>
              </w:rPr>
              <w:t>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14:paraId="74F3E93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05E4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06AFAB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14</w:t>
            </w:r>
          </w:p>
        </w:tc>
        <w:tc>
          <w:tcPr>
            <w:tcW w:w="6576" w:type="dxa"/>
            <w:tcBorders>
              <w:top w:val="single" w:color="auto" w:sz="4" w:space="0"/>
              <w:left w:val="single" w:color="auto" w:sz="4" w:space="0"/>
              <w:bottom w:val="single" w:color="auto" w:sz="4" w:space="0"/>
              <w:right w:val="single" w:color="auto" w:sz="4" w:space="0"/>
            </w:tcBorders>
            <w:noWrap/>
            <w:vAlign w:val="center"/>
          </w:tcPr>
          <w:p w14:paraId="2B2B200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（若为联合体投标，指联合体各方）</w:t>
            </w:r>
            <w:r>
              <w:rPr>
                <w:rFonts w:hint="eastAsia" w:ascii="宋体" w:hAnsi="宋体" w:cs="宋体"/>
                <w:color w:val="auto"/>
                <w:szCs w:val="21"/>
                <w:highlight w:val="none"/>
              </w:rPr>
              <w:t>未在以往工程中因不充分履约行为被本项目招标人书面拒绝投标的。</w:t>
            </w:r>
          </w:p>
        </w:tc>
        <w:tc>
          <w:tcPr>
            <w:tcW w:w="6350" w:type="dxa"/>
            <w:tcBorders>
              <w:top w:val="single" w:color="auto" w:sz="4" w:space="0"/>
              <w:left w:val="single" w:color="auto" w:sz="4" w:space="0"/>
              <w:bottom w:val="single" w:color="auto" w:sz="4" w:space="0"/>
              <w:right w:val="single" w:color="auto" w:sz="4" w:space="0"/>
            </w:tcBorders>
            <w:noWrap/>
            <w:vAlign w:val="center"/>
          </w:tcPr>
          <w:p w14:paraId="560AEA3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投标人无需提供资料，资格审查时，按招标公告附件</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《被招标人拒绝投标的企业名单》进行评审。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14:paraId="09772BB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bl>
    <w:p w14:paraId="5E28ADD9">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备注：1、每一项目符合的打“○”，不符合的打“×”；</w:t>
      </w:r>
    </w:p>
    <w:p w14:paraId="4377D53A">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7DA7FDAE">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F440FBB">
      <w:pPr>
        <w:snapToGrid w:val="0"/>
        <w:spacing w:line="360" w:lineRule="auto"/>
        <w:ind w:firstLine="470" w:firstLineChars="224"/>
        <w:rPr>
          <w:rFonts w:ascii="宋体" w:hAnsi="宋体" w:cs="宋体"/>
          <w:color w:val="auto"/>
          <w:szCs w:val="21"/>
          <w:highlight w:val="none"/>
        </w:rPr>
      </w:pPr>
    </w:p>
    <w:p w14:paraId="7BA1F31A">
      <w:pPr>
        <w:snapToGrid w:val="0"/>
        <w:spacing w:line="360" w:lineRule="auto"/>
        <w:ind w:firstLine="537" w:firstLineChars="224"/>
        <w:rPr>
          <w:rFonts w:hint="eastAsia" w:ascii="宋体" w:hAnsi="宋体" w:eastAsia="宋体" w:cs="宋体"/>
          <w:b w:val="0"/>
          <w:bCs w:val="0"/>
          <w:color w:val="auto"/>
          <w:kern w:val="2"/>
          <w:sz w:val="24"/>
          <w:szCs w:val="24"/>
          <w:highlight w:val="none"/>
          <w:lang w:val="en-US" w:eastAsia="zh-CN" w:bidi="ar-SA"/>
        </w:rPr>
      </w:pPr>
    </w:p>
    <w:p w14:paraId="4EA8E0CF">
      <w:pPr>
        <w:snapToGrid w:val="0"/>
        <w:spacing w:line="360" w:lineRule="auto"/>
        <w:rPr>
          <w:rFonts w:hint="eastAsia" w:ascii="宋体" w:hAnsi="宋体" w:eastAsia="宋体" w:cs="宋体"/>
          <w:b w:val="0"/>
          <w:bCs w:val="0"/>
          <w:color w:val="auto"/>
          <w:kern w:val="2"/>
          <w:sz w:val="24"/>
          <w:szCs w:val="24"/>
          <w:highlight w:val="none"/>
          <w:lang w:val="en-US" w:eastAsia="zh-CN" w:bidi="ar-SA"/>
        </w:rPr>
        <w:sectPr>
          <w:endnotePr>
            <w:numFmt w:val="decimal"/>
          </w:endnotePr>
          <w:pgSz w:w="16838" w:h="11906" w:orient="landscape"/>
          <w:pgMar w:top="1361" w:right="1247" w:bottom="1361" w:left="1247" w:header="851" w:footer="907" w:gutter="0"/>
          <w:cols w:space="720" w:num="1"/>
          <w:titlePg/>
          <w:docGrid w:type="linesAndChars" w:linePitch="312" w:charSpace="0"/>
        </w:sectPr>
      </w:pPr>
    </w:p>
    <w:p w14:paraId="16C3AD40">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附表二</w:t>
      </w:r>
    </w:p>
    <w:p w14:paraId="67E430D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6F4054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14:paraId="558F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6E8C4A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14:paraId="5419D5BB">
            <w:pPr>
              <w:adjustRightInd w:val="0"/>
              <w:snapToGrid w:val="0"/>
              <w:spacing w:line="360" w:lineRule="auto"/>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14:paraId="4C899CEC">
            <w:pPr>
              <w:adjustRightInd w:val="0"/>
              <w:snapToGrid w:val="0"/>
              <w:spacing w:line="360" w:lineRule="auto"/>
              <w:rPr>
                <w:rFonts w:ascii="宋体" w:hAnsi="宋体" w:cs="宋体"/>
                <w:color w:val="auto"/>
                <w:szCs w:val="21"/>
                <w:highlight w:val="none"/>
              </w:rPr>
            </w:pPr>
          </w:p>
          <w:p w14:paraId="05AB73C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tcPr>
          <w:p w14:paraId="77F695AC">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3E3715B">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C8FCF4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3723B96">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3E21ED4">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20F7130D">
            <w:pPr>
              <w:adjustRightInd w:val="0"/>
              <w:snapToGrid w:val="0"/>
              <w:spacing w:line="360" w:lineRule="auto"/>
              <w:rPr>
                <w:rFonts w:ascii="宋体" w:hAnsi="宋体" w:cs="宋体"/>
                <w:color w:val="auto"/>
                <w:szCs w:val="21"/>
                <w:highlight w:val="none"/>
              </w:rPr>
            </w:pPr>
          </w:p>
        </w:tc>
      </w:tr>
      <w:tr w14:paraId="217C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1764F68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14:paraId="536706D1">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59AF39B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F74050B">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919C304">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A19DAFF">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3CC3173">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432ABE9A">
            <w:pPr>
              <w:adjustRightInd w:val="0"/>
              <w:snapToGrid w:val="0"/>
              <w:spacing w:line="360" w:lineRule="auto"/>
              <w:rPr>
                <w:rFonts w:ascii="宋体" w:hAnsi="宋体" w:cs="宋体"/>
                <w:color w:val="auto"/>
                <w:szCs w:val="21"/>
                <w:highlight w:val="none"/>
              </w:rPr>
            </w:pPr>
          </w:p>
        </w:tc>
      </w:tr>
      <w:tr w14:paraId="2C8A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41E8060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14:paraId="00E8C76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1810880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E4BD713">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6B9EBC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5B97453">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CE0B487">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274AEDED">
            <w:pPr>
              <w:adjustRightInd w:val="0"/>
              <w:snapToGrid w:val="0"/>
              <w:spacing w:line="360" w:lineRule="auto"/>
              <w:rPr>
                <w:rFonts w:ascii="宋体" w:hAnsi="宋体" w:cs="宋体"/>
                <w:color w:val="auto"/>
                <w:szCs w:val="21"/>
                <w:highlight w:val="none"/>
              </w:rPr>
            </w:pPr>
          </w:p>
        </w:tc>
      </w:tr>
      <w:tr w14:paraId="2D67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06095BAD">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14:paraId="798FBFD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r>
              <w:rPr>
                <w:rFonts w:hint="eastAsia"/>
                <w:color w:val="auto"/>
                <w:highlight w:val="none"/>
                <w:u w:val="single"/>
                <w:lang w:val="en-US" w:eastAsia="zh-CN"/>
              </w:rPr>
              <w:t>及</w:t>
            </w:r>
            <w:r>
              <w:rPr>
                <w:rFonts w:hint="eastAsia" w:ascii="宋体" w:hAnsi="宋体" w:eastAsia="宋体" w:cs="宋体"/>
                <w:color w:val="auto"/>
                <w:szCs w:val="21"/>
                <w:highlight w:val="none"/>
                <w:u w:val="single"/>
              </w:rPr>
              <w:t>授权委托人的离投标截止时间最近的至少1个月（2025年</w:t>
            </w:r>
            <w:r>
              <w:rPr>
                <w:rFonts w:hint="eastAsia" w:ascii="宋体" w:hAnsi="宋体" w:eastAsia="宋体" w:cs="宋体"/>
                <w:color w:val="auto"/>
                <w:sz w:val="21"/>
                <w:szCs w:val="21"/>
                <w:highlight w:val="none"/>
                <w:u w:val="single"/>
                <w:lang w:val="en-US" w:eastAsia="zh-CN"/>
              </w:rPr>
              <w:t>7月或6月</w:t>
            </w:r>
            <w:r>
              <w:rPr>
                <w:rFonts w:hint="eastAsia" w:ascii="宋体" w:hAnsi="宋体" w:eastAsia="宋体" w:cs="宋体"/>
                <w:color w:val="auto"/>
                <w:szCs w:val="21"/>
                <w:highlight w:val="none"/>
                <w:u w:val="single"/>
              </w:rPr>
              <w:t>）在本单位缴纳的社保证明文件</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rPr>
              <w:t>；</w:t>
            </w:r>
          </w:p>
        </w:tc>
        <w:tc>
          <w:tcPr>
            <w:tcW w:w="725" w:type="dxa"/>
            <w:tcBorders>
              <w:top w:val="single" w:color="auto" w:sz="4" w:space="0"/>
              <w:left w:val="single" w:color="auto" w:sz="4" w:space="0"/>
              <w:bottom w:val="single" w:color="auto" w:sz="4" w:space="0"/>
              <w:right w:val="single" w:color="auto" w:sz="4" w:space="0"/>
            </w:tcBorders>
            <w:noWrap/>
          </w:tcPr>
          <w:p w14:paraId="67B2A47B">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DADAB33">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8550647">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787452C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292B476B">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0096D02B">
            <w:pPr>
              <w:adjustRightInd w:val="0"/>
              <w:snapToGrid w:val="0"/>
              <w:spacing w:line="360" w:lineRule="auto"/>
              <w:rPr>
                <w:rFonts w:ascii="宋体" w:hAnsi="宋体" w:cs="宋体"/>
                <w:color w:val="auto"/>
                <w:szCs w:val="21"/>
                <w:highlight w:val="none"/>
              </w:rPr>
            </w:pPr>
          </w:p>
        </w:tc>
      </w:tr>
      <w:tr w14:paraId="769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69AC34FD">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14:paraId="185CB4CA">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14:paraId="27DFB8A9">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2DD64FC">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F3DB9E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D98E412">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2E2C418D">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5C5571CA">
            <w:pPr>
              <w:adjustRightInd w:val="0"/>
              <w:snapToGrid w:val="0"/>
              <w:spacing w:line="360" w:lineRule="auto"/>
              <w:rPr>
                <w:rFonts w:ascii="宋体" w:hAnsi="宋体" w:cs="宋体"/>
                <w:color w:val="auto"/>
                <w:szCs w:val="21"/>
                <w:highlight w:val="none"/>
              </w:rPr>
            </w:pPr>
          </w:p>
        </w:tc>
      </w:tr>
      <w:tr w14:paraId="2BF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B178B1A">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14:paraId="2638619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14:paraId="222B8F1B">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E1330F7">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7BFE1F8F">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0B38DA1">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4B7EFB5">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B91C914">
            <w:pPr>
              <w:adjustRightInd w:val="0"/>
              <w:snapToGrid w:val="0"/>
              <w:spacing w:line="360" w:lineRule="auto"/>
              <w:rPr>
                <w:rFonts w:ascii="宋体" w:hAnsi="宋体" w:cs="宋体"/>
                <w:color w:val="auto"/>
                <w:szCs w:val="21"/>
                <w:highlight w:val="none"/>
              </w:rPr>
            </w:pPr>
          </w:p>
        </w:tc>
      </w:tr>
      <w:tr w14:paraId="1A5B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1A28D36F">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14:paraId="6251F62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u w:val="single"/>
              </w:rPr>
              <w:t>或未提供《参与编制技术标投标文件人员名单》</w:t>
            </w:r>
            <w:r>
              <w:rPr>
                <w:rFonts w:hint="eastAsia" w:ascii="宋体" w:hAnsi="宋体" w:eastAsia="宋体" w:cs="宋体"/>
                <w:color w:val="auto"/>
                <w:szCs w:val="21"/>
                <w:highlight w:val="none"/>
                <w:u w:val="single"/>
                <w:lang w:val="en-US" w:eastAsia="zh-CN"/>
              </w:rPr>
              <w:t>表中人员离投标截止时间最近的至少1个月（2025年</w:t>
            </w:r>
            <w:r>
              <w:rPr>
                <w:rFonts w:hint="eastAsia" w:ascii="宋体" w:hAnsi="宋体" w:eastAsia="宋体" w:cs="宋体"/>
                <w:color w:val="auto"/>
                <w:sz w:val="21"/>
                <w:szCs w:val="21"/>
                <w:highlight w:val="none"/>
                <w:u w:val="single"/>
                <w:lang w:val="en-US" w:eastAsia="zh-CN"/>
              </w:rPr>
              <w:t>7月或6月</w:t>
            </w:r>
            <w:r>
              <w:rPr>
                <w:rFonts w:hint="eastAsia" w:ascii="宋体" w:hAnsi="宋体" w:eastAsia="宋体" w:cs="宋体"/>
                <w:color w:val="auto"/>
                <w:szCs w:val="21"/>
                <w:highlight w:val="none"/>
                <w:u w:val="single"/>
                <w:lang w:val="en-US" w:eastAsia="zh-CN"/>
              </w:rPr>
              <w:t>）在本单位缴纳的社保证明文件。</w:t>
            </w:r>
          </w:p>
        </w:tc>
        <w:tc>
          <w:tcPr>
            <w:tcW w:w="725" w:type="dxa"/>
            <w:tcBorders>
              <w:top w:val="single" w:color="auto" w:sz="4" w:space="0"/>
              <w:left w:val="single" w:color="auto" w:sz="4" w:space="0"/>
              <w:bottom w:val="single" w:color="auto" w:sz="4" w:space="0"/>
              <w:right w:val="single" w:color="auto" w:sz="4" w:space="0"/>
            </w:tcBorders>
            <w:noWrap/>
          </w:tcPr>
          <w:p w14:paraId="7451D26B">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6A6BBFC5">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77FDB8AA">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1503F04F">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7064DE36">
            <w:pPr>
              <w:adjustRightInd w:val="0"/>
              <w:snapToGrid w:val="0"/>
              <w:spacing w:line="360" w:lineRule="auto"/>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tcPr>
          <w:p w14:paraId="2D5F60F2">
            <w:pPr>
              <w:adjustRightInd w:val="0"/>
              <w:snapToGrid w:val="0"/>
              <w:spacing w:line="360" w:lineRule="auto"/>
              <w:rPr>
                <w:rFonts w:ascii="宋体" w:hAnsi="宋体" w:cs="宋体"/>
                <w:color w:val="auto"/>
                <w:szCs w:val="21"/>
                <w:highlight w:val="none"/>
                <w:shd w:val="pct10" w:color="auto" w:fill="FFFFFF"/>
              </w:rPr>
            </w:pPr>
          </w:p>
        </w:tc>
      </w:tr>
      <w:tr w14:paraId="71A6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7EDB1848">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14:paraId="34DF29A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14:paraId="064CE0B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C7BC6C6">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5F21981E">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2155040">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D628A0D">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02BC88C8">
            <w:pPr>
              <w:adjustRightInd w:val="0"/>
              <w:snapToGrid w:val="0"/>
              <w:spacing w:line="360" w:lineRule="auto"/>
              <w:rPr>
                <w:rFonts w:ascii="宋体" w:hAnsi="宋体" w:cs="宋体"/>
                <w:color w:val="auto"/>
                <w:szCs w:val="21"/>
                <w:highlight w:val="none"/>
              </w:rPr>
            </w:pPr>
          </w:p>
        </w:tc>
      </w:tr>
    </w:tbl>
    <w:p w14:paraId="3814BC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6D1390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A25F7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72440C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42F2102E">
      <w:pPr>
        <w:snapToGrid w:val="0"/>
        <w:spacing w:line="360" w:lineRule="auto"/>
        <w:ind w:firstLine="470" w:firstLineChars="224"/>
        <w:rPr>
          <w:rFonts w:ascii="宋体" w:hAnsi="宋体" w:cs="宋体"/>
          <w:color w:val="auto"/>
          <w:szCs w:val="21"/>
          <w:highlight w:val="none"/>
        </w:rPr>
      </w:pPr>
    </w:p>
    <w:p w14:paraId="45FE234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14:paraId="60DEABD1">
      <w:pPr>
        <w:snapToGrid w:val="0"/>
        <w:spacing w:line="360" w:lineRule="auto"/>
        <w:ind w:firstLine="470" w:firstLineChars="224"/>
        <w:rPr>
          <w:rFonts w:ascii="宋体" w:hAnsi="宋体" w:cs="宋体"/>
          <w:color w:val="auto"/>
          <w:szCs w:val="21"/>
          <w:highlight w:val="none"/>
        </w:rPr>
      </w:pPr>
    </w:p>
    <w:p w14:paraId="1C56D6FB">
      <w:pPr>
        <w:snapToGrid w:val="0"/>
        <w:spacing w:line="360" w:lineRule="auto"/>
        <w:ind w:firstLine="470" w:firstLineChars="224"/>
        <w:rPr>
          <w:rFonts w:ascii="宋体" w:hAnsi="宋体" w:cs="宋体"/>
          <w:color w:val="auto"/>
          <w:szCs w:val="21"/>
          <w:highlight w:val="none"/>
        </w:rPr>
      </w:pPr>
    </w:p>
    <w:p w14:paraId="1CF0914A">
      <w:pPr>
        <w:pStyle w:val="11"/>
        <w:snapToGrid w:val="0"/>
        <w:spacing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附表三</w:t>
      </w:r>
    </w:p>
    <w:p w14:paraId="74DA94AC">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6E2F21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14:paraId="00DB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117E5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14:paraId="7E6A283F">
            <w:pPr>
              <w:snapToGrid w:val="0"/>
              <w:spacing w:line="360" w:lineRule="auto"/>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14:paraId="15E32315">
            <w:pPr>
              <w:snapToGrid w:val="0"/>
              <w:spacing w:line="360" w:lineRule="auto"/>
              <w:rPr>
                <w:rFonts w:ascii="宋体" w:hAnsi="宋体" w:cs="宋体"/>
                <w:color w:val="auto"/>
                <w:szCs w:val="21"/>
                <w:highlight w:val="none"/>
              </w:rPr>
            </w:pPr>
          </w:p>
          <w:p w14:paraId="680219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tcPr>
          <w:p w14:paraId="7CB498F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DFE4D3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DC06B7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027378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D8FC653">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7DCD37E3">
            <w:pPr>
              <w:snapToGrid w:val="0"/>
              <w:spacing w:line="360" w:lineRule="auto"/>
              <w:rPr>
                <w:rFonts w:ascii="宋体" w:hAnsi="宋体" w:cs="宋体"/>
                <w:color w:val="auto"/>
                <w:szCs w:val="21"/>
                <w:highlight w:val="none"/>
              </w:rPr>
            </w:pPr>
          </w:p>
        </w:tc>
      </w:tr>
      <w:tr w14:paraId="3E86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1DDA6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ign w:val="center"/>
          </w:tcPr>
          <w:p w14:paraId="7BE367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14:paraId="0484889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9896E11">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B1E21D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B9CA255">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5433A43">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712930E2">
            <w:pPr>
              <w:snapToGrid w:val="0"/>
              <w:spacing w:line="360" w:lineRule="auto"/>
              <w:rPr>
                <w:rFonts w:ascii="宋体" w:hAnsi="宋体" w:cs="宋体"/>
                <w:color w:val="auto"/>
                <w:szCs w:val="21"/>
                <w:highlight w:val="none"/>
              </w:rPr>
            </w:pPr>
          </w:p>
        </w:tc>
      </w:tr>
      <w:tr w14:paraId="5574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7E501B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ign w:val="center"/>
          </w:tcPr>
          <w:p w14:paraId="37966F8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14:paraId="4107D6DE">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41EC6A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5D4E63A">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096A2D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FFCB5A7">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5362699A">
            <w:pPr>
              <w:snapToGrid w:val="0"/>
              <w:spacing w:line="360" w:lineRule="auto"/>
              <w:rPr>
                <w:rFonts w:ascii="宋体" w:hAnsi="宋体" w:cs="宋体"/>
                <w:color w:val="auto"/>
                <w:szCs w:val="21"/>
                <w:highlight w:val="none"/>
              </w:rPr>
            </w:pPr>
          </w:p>
        </w:tc>
      </w:tr>
      <w:tr w14:paraId="469B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A85DB0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ign w:val="center"/>
          </w:tcPr>
          <w:p w14:paraId="5A41C475">
            <w:pPr>
              <w:autoSpaceDE w:val="0"/>
              <w:autoSpaceDN w:val="0"/>
              <w:adjustRightInd w:val="0"/>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w:t>
            </w:r>
            <w:r>
              <w:rPr>
                <w:rFonts w:hint="eastAsia" w:ascii="宋体" w:hAnsi="宋体" w:cs="宋体"/>
                <w:color w:val="auto"/>
                <w:szCs w:val="21"/>
                <w:highlight w:val="none"/>
                <w:u w:val="single"/>
                <w:lang w:eastAsia="zh-CN"/>
              </w:rPr>
              <w:t>警示价</w:t>
            </w:r>
            <w:r>
              <w:rPr>
                <w:rFonts w:hint="eastAsia" w:ascii="宋体" w:hAnsi="宋体" w:cs="宋体"/>
                <w:color w:val="auto"/>
                <w:szCs w:val="21"/>
                <w:highlight w:val="none"/>
                <w:u w:val="single"/>
              </w:rPr>
              <w:t>，使得其投标报价可能低于其个别成本的，应当要求该投标人作出书面说明并提供相关证明材料。投标人不能合理说明或者不能提供相关证明材料的，由评标委员会认定该投标人以低于成本报价竞标）；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14:paraId="2B18FCE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E34F0B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7735055">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A626558">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2E6B3B2">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03B63CD">
            <w:pPr>
              <w:snapToGrid w:val="0"/>
              <w:spacing w:line="360" w:lineRule="auto"/>
              <w:rPr>
                <w:rFonts w:ascii="宋体" w:hAnsi="宋体" w:cs="宋体"/>
                <w:color w:val="auto"/>
                <w:szCs w:val="21"/>
                <w:highlight w:val="none"/>
              </w:rPr>
            </w:pPr>
          </w:p>
        </w:tc>
      </w:tr>
      <w:tr w14:paraId="7285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7A6EAD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ign w:val="center"/>
          </w:tcPr>
          <w:p w14:paraId="5C0E22D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填写，或主要内容不全，或关键字迹模糊、无法辨认的；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tcPr>
          <w:p w14:paraId="6B2FF323">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0EA9911">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FD9D3D2">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FF0484C">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3A3446B">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59C7C20F">
            <w:pPr>
              <w:snapToGrid w:val="0"/>
              <w:spacing w:line="360" w:lineRule="auto"/>
              <w:rPr>
                <w:rFonts w:ascii="宋体" w:hAnsi="宋体" w:cs="宋体"/>
                <w:color w:val="auto"/>
                <w:szCs w:val="21"/>
                <w:highlight w:val="none"/>
              </w:rPr>
            </w:pPr>
          </w:p>
        </w:tc>
      </w:tr>
      <w:tr w14:paraId="702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15584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ign w:val="center"/>
          </w:tcPr>
          <w:p w14:paraId="4F92026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14:paraId="63526476">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4316813">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F22846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3881C4C">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C41297E">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0787B0EE">
            <w:pPr>
              <w:snapToGrid w:val="0"/>
              <w:spacing w:line="360" w:lineRule="auto"/>
              <w:rPr>
                <w:rFonts w:ascii="宋体" w:hAnsi="宋体" w:cs="宋体"/>
                <w:color w:val="auto"/>
                <w:szCs w:val="21"/>
                <w:highlight w:val="none"/>
              </w:rPr>
            </w:pPr>
          </w:p>
        </w:tc>
      </w:tr>
      <w:tr w14:paraId="0265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28A0A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ign w:val="center"/>
          </w:tcPr>
          <w:p w14:paraId="685AD5C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r>
              <w:rPr>
                <w:rFonts w:hint="eastAsia" w:ascii="宋体" w:hAnsi="宋体" w:cs="宋体"/>
                <w:color w:val="auto"/>
                <w:szCs w:val="21"/>
                <w:highlight w:val="none"/>
                <w:u w:val="single"/>
              </w:rPr>
              <w:t>或未提供《参与编制经济标文件人员名单》</w:t>
            </w:r>
            <w:r>
              <w:rPr>
                <w:rFonts w:hint="eastAsia" w:ascii="宋体" w:hAnsi="宋体" w:eastAsia="宋体" w:cs="宋体"/>
                <w:color w:val="auto"/>
                <w:szCs w:val="21"/>
                <w:highlight w:val="none"/>
                <w:u w:val="single"/>
                <w:lang w:val="en-US" w:eastAsia="zh-CN"/>
              </w:rPr>
              <w:t>表中人员离投标截止时间最近的至少1个月（2025年</w:t>
            </w:r>
            <w:r>
              <w:rPr>
                <w:rFonts w:hint="eastAsia" w:ascii="宋体" w:hAnsi="宋体" w:cs="宋体"/>
                <w:color w:val="auto"/>
                <w:szCs w:val="21"/>
                <w:highlight w:val="none"/>
                <w:u w:val="single"/>
                <w:lang w:val="en-US" w:eastAsia="zh-CN"/>
              </w:rPr>
              <w:t>7月或6月</w:t>
            </w:r>
            <w:r>
              <w:rPr>
                <w:rFonts w:hint="eastAsia" w:ascii="宋体" w:hAnsi="宋体" w:eastAsia="宋体" w:cs="宋体"/>
                <w:color w:val="auto"/>
                <w:szCs w:val="21"/>
                <w:highlight w:val="none"/>
                <w:u w:val="single"/>
                <w:lang w:val="en-US" w:eastAsia="zh-CN"/>
              </w:rPr>
              <w:t>）在本单位（委托编制投标文件的，在委托单位）缴纳的社保证明文件</w:t>
            </w:r>
            <w:r>
              <w:rPr>
                <w:rFonts w:hint="eastAsia" w:ascii="宋体" w:hAnsi="宋体" w:cs="宋体"/>
                <w:color w:val="auto"/>
                <w:szCs w:val="21"/>
                <w:highlight w:val="none"/>
                <w:u w:val="single"/>
              </w:rPr>
              <w:t>。</w:t>
            </w:r>
          </w:p>
        </w:tc>
        <w:tc>
          <w:tcPr>
            <w:tcW w:w="857" w:type="dxa"/>
            <w:tcBorders>
              <w:top w:val="single" w:color="auto" w:sz="4" w:space="0"/>
              <w:left w:val="single" w:color="auto" w:sz="4" w:space="0"/>
              <w:bottom w:val="single" w:color="auto" w:sz="4" w:space="0"/>
              <w:right w:val="single" w:color="auto" w:sz="4" w:space="0"/>
            </w:tcBorders>
            <w:noWrap/>
          </w:tcPr>
          <w:p w14:paraId="49A915A5">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DBFB7D8">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F877312">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7D92A5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0F00E44">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05F8B009">
            <w:pPr>
              <w:snapToGrid w:val="0"/>
              <w:spacing w:line="360" w:lineRule="auto"/>
              <w:rPr>
                <w:rFonts w:ascii="宋体" w:hAnsi="宋体" w:cs="宋体"/>
                <w:color w:val="auto"/>
                <w:szCs w:val="21"/>
                <w:highlight w:val="none"/>
              </w:rPr>
            </w:pPr>
          </w:p>
        </w:tc>
      </w:tr>
      <w:tr w14:paraId="4784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5D36AFB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ign w:val="center"/>
          </w:tcPr>
          <w:p w14:paraId="3935BD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14:paraId="206334C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4D06C2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4D427E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823408E">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220B1AF">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75830B1E">
            <w:pPr>
              <w:snapToGrid w:val="0"/>
              <w:spacing w:line="360" w:lineRule="auto"/>
              <w:rPr>
                <w:rFonts w:ascii="宋体" w:hAnsi="宋体" w:cs="宋体"/>
                <w:color w:val="auto"/>
                <w:szCs w:val="21"/>
                <w:highlight w:val="none"/>
              </w:rPr>
            </w:pPr>
          </w:p>
        </w:tc>
      </w:tr>
      <w:tr w14:paraId="71EE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6922DE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ign w:val="center"/>
          </w:tcPr>
          <w:p w14:paraId="0CBF80A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14:paraId="18A681C5">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6DE7F9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7A90D3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AFC3BE8">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3A19E99">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242C5960">
            <w:pPr>
              <w:snapToGrid w:val="0"/>
              <w:spacing w:line="360" w:lineRule="auto"/>
              <w:rPr>
                <w:rFonts w:ascii="宋体" w:hAnsi="宋体" w:cs="宋体"/>
                <w:color w:val="auto"/>
                <w:szCs w:val="21"/>
                <w:highlight w:val="none"/>
              </w:rPr>
            </w:pPr>
          </w:p>
        </w:tc>
      </w:tr>
    </w:tbl>
    <w:p w14:paraId="5E6F567E">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33AB9EEE">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170362A6">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633D2BCB">
      <w:pPr>
        <w:snapToGrid w:val="0"/>
        <w:spacing w:line="360" w:lineRule="auto"/>
        <w:ind w:firstLine="458"/>
        <w:rPr>
          <w:rFonts w:ascii="宋体" w:hAnsi="宋体" w:cs="宋体"/>
          <w:b w:val="0"/>
          <w:bCs w:val="0"/>
          <w:color w:val="auto"/>
          <w:szCs w:val="21"/>
          <w:highlight w:val="none"/>
        </w:rPr>
      </w:pPr>
      <w:r>
        <w:rPr>
          <w:rFonts w:hint="eastAsia" w:ascii="宋体" w:hAnsi="宋体" w:cs="宋体"/>
          <w:b w:val="0"/>
          <w:bCs w:val="0"/>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35D4111">
      <w:pPr>
        <w:snapToGrid w:val="0"/>
        <w:spacing w:line="360" w:lineRule="auto"/>
        <w:ind w:firstLine="470" w:firstLineChars="224"/>
        <w:rPr>
          <w:rFonts w:ascii="宋体" w:hAnsi="宋体" w:cs="宋体"/>
          <w:color w:val="auto"/>
          <w:szCs w:val="21"/>
          <w:highlight w:val="none"/>
        </w:rPr>
      </w:pPr>
    </w:p>
    <w:p w14:paraId="6342DF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14:paraId="459A3235">
      <w:pPr>
        <w:snapToGrid w:val="0"/>
        <w:spacing w:line="360" w:lineRule="auto"/>
        <w:ind w:firstLine="470" w:firstLineChars="224"/>
        <w:rPr>
          <w:rFonts w:ascii="宋体" w:hAnsi="宋体" w:cs="宋体"/>
          <w:color w:val="auto"/>
          <w:szCs w:val="21"/>
          <w:highlight w:val="none"/>
        </w:rPr>
      </w:pPr>
    </w:p>
    <w:p w14:paraId="3FB9F611">
      <w:pPr>
        <w:pStyle w:val="11"/>
        <w:snapToGrid w:val="0"/>
        <w:spacing w:line="360" w:lineRule="auto"/>
        <w:ind w:left="0" w:leftChars="0" w:firstLine="0" w:firstLineChars="0"/>
        <w:rPr>
          <w:rFonts w:ascii="宋体" w:hAnsi="宋体" w:cs="宋体"/>
          <w:color w:val="auto"/>
          <w:sz w:val="24"/>
          <w:szCs w:val="24"/>
          <w:highlight w:val="none"/>
        </w:rPr>
      </w:pPr>
    </w:p>
    <w:p w14:paraId="5DB9D5AE">
      <w:pPr>
        <w:snapToGrid w:val="0"/>
        <w:spacing w:line="360" w:lineRule="auto"/>
        <w:jc w:val="left"/>
        <w:rPr>
          <w:rFonts w:ascii="宋体" w:hAnsi="宋体" w:cs="宋体"/>
          <w:b/>
          <w:bCs/>
          <w:color w:val="auto"/>
          <w:sz w:val="24"/>
          <w:szCs w:val="24"/>
          <w:highlight w:val="none"/>
        </w:rPr>
        <w:sectPr>
          <w:footerReference r:id="rId11" w:type="default"/>
          <w:pgSz w:w="16840" w:h="11907" w:orient="landscape"/>
          <w:pgMar w:top="1418" w:right="1247" w:bottom="1418" w:left="1247" w:header="851" w:footer="992" w:gutter="0"/>
          <w:cols w:space="720" w:num="1"/>
          <w:docGrid w:type="lines" w:linePitch="312" w:charSpace="0"/>
        </w:sectPr>
      </w:pPr>
    </w:p>
    <w:p w14:paraId="3E9130AC">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附表四</w:t>
      </w:r>
    </w:p>
    <w:p w14:paraId="6DFC354F">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5E55087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工程名称：投标人：单位：元</w:t>
      </w:r>
    </w:p>
    <w:tbl>
      <w:tblPr>
        <w:tblStyle w:val="33"/>
        <w:tblW w:w="5000" w:type="pct"/>
        <w:tblInd w:w="0" w:type="dxa"/>
        <w:tblLayout w:type="fixed"/>
        <w:tblCellMar>
          <w:top w:w="0" w:type="dxa"/>
          <w:left w:w="108" w:type="dxa"/>
          <w:bottom w:w="0" w:type="dxa"/>
          <w:right w:w="108" w:type="dxa"/>
        </w:tblCellMar>
      </w:tblPr>
      <w:tblGrid>
        <w:gridCol w:w="776"/>
        <w:gridCol w:w="2235"/>
        <w:gridCol w:w="2280"/>
        <w:gridCol w:w="2125"/>
        <w:gridCol w:w="2100"/>
        <w:gridCol w:w="1510"/>
        <w:gridCol w:w="3762"/>
      </w:tblGrid>
      <w:tr w14:paraId="3A39AF1F">
        <w:tblPrEx>
          <w:tblCellMar>
            <w:top w:w="0" w:type="dxa"/>
            <w:left w:w="108" w:type="dxa"/>
            <w:bottom w:w="0" w:type="dxa"/>
            <w:right w:w="108" w:type="dxa"/>
          </w:tblCellMar>
        </w:tblPrEx>
        <w:trPr>
          <w:trHeight w:val="705" w:hRule="atLeast"/>
        </w:trPr>
        <w:tc>
          <w:tcPr>
            <w:tcW w:w="262" w:type="pct"/>
            <w:tcBorders>
              <w:top w:val="single" w:color="auto" w:sz="4" w:space="0"/>
              <w:left w:val="single" w:color="auto" w:sz="4" w:space="0"/>
              <w:bottom w:val="single" w:color="auto" w:sz="4" w:space="0"/>
              <w:right w:val="single" w:color="auto" w:sz="4" w:space="0"/>
            </w:tcBorders>
            <w:noWrap/>
            <w:vAlign w:val="center"/>
          </w:tcPr>
          <w:p w14:paraId="4A01DAE5">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755" w:type="pct"/>
            <w:tcBorders>
              <w:top w:val="single" w:color="auto" w:sz="4" w:space="0"/>
              <w:left w:val="nil"/>
              <w:bottom w:val="single" w:color="auto" w:sz="4" w:space="0"/>
              <w:right w:val="single" w:color="auto" w:sz="4" w:space="0"/>
            </w:tcBorders>
            <w:noWrap/>
            <w:vAlign w:val="center"/>
          </w:tcPr>
          <w:p w14:paraId="012F3542">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算术校核项目</w:t>
            </w:r>
          </w:p>
        </w:tc>
        <w:tc>
          <w:tcPr>
            <w:tcW w:w="770" w:type="pct"/>
            <w:tcBorders>
              <w:top w:val="single" w:color="auto" w:sz="4" w:space="0"/>
              <w:left w:val="nil"/>
              <w:bottom w:val="single" w:color="auto" w:sz="4" w:space="0"/>
              <w:right w:val="single" w:color="auto" w:sz="4" w:space="0"/>
            </w:tcBorders>
            <w:noWrap/>
            <w:vAlign w:val="center"/>
          </w:tcPr>
          <w:p w14:paraId="38529820">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修正前投标报价A</w:t>
            </w:r>
          </w:p>
        </w:tc>
        <w:tc>
          <w:tcPr>
            <w:tcW w:w="718" w:type="pct"/>
            <w:tcBorders>
              <w:top w:val="single" w:color="auto" w:sz="4" w:space="0"/>
              <w:left w:val="nil"/>
              <w:bottom w:val="single" w:color="auto" w:sz="4" w:space="0"/>
              <w:right w:val="single" w:color="auto" w:sz="4" w:space="0"/>
            </w:tcBorders>
            <w:noWrap/>
            <w:vAlign w:val="center"/>
          </w:tcPr>
          <w:p w14:paraId="7444C59D">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修正后投标报价B</w:t>
            </w:r>
          </w:p>
        </w:tc>
        <w:tc>
          <w:tcPr>
            <w:tcW w:w="710" w:type="pct"/>
            <w:tcBorders>
              <w:top w:val="single" w:color="auto" w:sz="4" w:space="0"/>
              <w:left w:val="nil"/>
              <w:bottom w:val="single" w:color="auto" w:sz="4" w:space="0"/>
              <w:right w:val="single" w:color="auto" w:sz="4" w:space="0"/>
            </w:tcBorders>
            <w:noWrap/>
            <w:vAlign w:val="center"/>
          </w:tcPr>
          <w:p w14:paraId="14559D21">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修正率</w:t>
            </w:r>
          </w:p>
          <w:p w14:paraId="1204B1C6">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r=|A-B|/A*100%</w:t>
            </w:r>
          </w:p>
        </w:tc>
        <w:tc>
          <w:tcPr>
            <w:tcW w:w="510" w:type="pct"/>
            <w:tcBorders>
              <w:top w:val="single" w:color="auto" w:sz="4" w:space="0"/>
              <w:left w:val="nil"/>
              <w:bottom w:val="single" w:color="auto" w:sz="4" w:space="0"/>
              <w:right w:val="single" w:color="auto" w:sz="4" w:space="0"/>
            </w:tcBorders>
            <w:noWrap/>
            <w:vAlign w:val="center"/>
          </w:tcPr>
          <w:p w14:paraId="7D5B2EA7">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经评审的最终投标报价</w:t>
            </w:r>
          </w:p>
        </w:tc>
        <w:tc>
          <w:tcPr>
            <w:tcW w:w="1271" w:type="pct"/>
            <w:tcBorders>
              <w:top w:val="single" w:color="auto" w:sz="4" w:space="0"/>
              <w:left w:val="nil"/>
              <w:bottom w:val="single" w:color="auto" w:sz="4" w:space="0"/>
              <w:right w:val="single" w:color="auto" w:sz="4" w:space="0"/>
            </w:tcBorders>
            <w:noWrap/>
            <w:vAlign w:val="center"/>
          </w:tcPr>
          <w:p w14:paraId="2E38C728">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当B&gt;A时，修正后报价与原报价的差额；当B≤A时,R=0</w:t>
            </w:r>
          </w:p>
        </w:tc>
      </w:tr>
      <w:tr w14:paraId="612CF077">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0DF9723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55" w:type="pct"/>
            <w:tcBorders>
              <w:top w:val="nil"/>
              <w:left w:val="nil"/>
              <w:bottom w:val="single" w:color="auto" w:sz="4" w:space="0"/>
              <w:right w:val="single" w:color="auto" w:sz="4" w:space="0"/>
            </w:tcBorders>
            <w:noWrap/>
            <w:vAlign w:val="center"/>
          </w:tcPr>
          <w:p w14:paraId="4081490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770" w:type="pct"/>
            <w:tcBorders>
              <w:top w:val="nil"/>
              <w:left w:val="nil"/>
              <w:bottom w:val="single" w:color="auto" w:sz="4" w:space="0"/>
              <w:right w:val="single" w:color="auto" w:sz="4" w:space="0"/>
            </w:tcBorders>
            <w:noWrap/>
            <w:vAlign w:val="center"/>
          </w:tcPr>
          <w:p w14:paraId="69ED85B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171AA11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13F935F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2BA94EC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3D29DC6C">
            <w:pPr>
              <w:snapToGrid w:val="0"/>
              <w:spacing w:line="360" w:lineRule="auto"/>
              <w:rPr>
                <w:rFonts w:ascii="宋体" w:hAnsi="宋体" w:cs="宋体"/>
                <w:color w:val="auto"/>
                <w:kern w:val="0"/>
                <w:sz w:val="24"/>
                <w:szCs w:val="24"/>
                <w:highlight w:val="none"/>
              </w:rPr>
            </w:pPr>
          </w:p>
        </w:tc>
      </w:tr>
      <w:tr w14:paraId="3A49277B">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6BD17206">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755" w:type="pct"/>
            <w:tcBorders>
              <w:top w:val="nil"/>
              <w:left w:val="nil"/>
              <w:bottom w:val="single" w:color="auto" w:sz="4" w:space="0"/>
              <w:right w:val="single" w:color="auto" w:sz="4" w:space="0"/>
            </w:tcBorders>
            <w:noWrap/>
            <w:vAlign w:val="center"/>
          </w:tcPr>
          <w:p w14:paraId="1E3F6C2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770" w:type="pct"/>
            <w:tcBorders>
              <w:top w:val="nil"/>
              <w:left w:val="nil"/>
              <w:bottom w:val="single" w:color="auto" w:sz="4" w:space="0"/>
              <w:right w:val="single" w:color="auto" w:sz="4" w:space="0"/>
            </w:tcBorders>
            <w:noWrap/>
            <w:vAlign w:val="center"/>
          </w:tcPr>
          <w:p w14:paraId="27240C5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518D909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5CBABA5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0189DC4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2DBD9E37">
            <w:pPr>
              <w:snapToGrid w:val="0"/>
              <w:spacing w:line="360" w:lineRule="auto"/>
              <w:rPr>
                <w:rFonts w:ascii="宋体" w:hAnsi="宋体" w:cs="宋体"/>
                <w:color w:val="auto"/>
                <w:kern w:val="0"/>
                <w:sz w:val="24"/>
                <w:szCs w:val="24"/>
                <w:highlight w:val="none"/>
              </w:rPr>
            </w:pPr>
          </w:p>
        </w:tc>
      </w:tr>
      <w:tr w14:paraId="03E5DAF4">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13EE7EF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67AA05F6">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65E4DEB2">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030D629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732D0C6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7B03693E">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56EB1902">
            <w:pPr>
              <w:snapToGrid w:val="0"/>
              <w:spacing w:line="360" w:lineRule="auto"/>
              <w:rPr>
                <w:rFonts w:ascii="宋体" w:hAnsi="宋体" w:cs="宋体"/>
                <w:color w:val="auto"/>
                <w:kern w:val="0"/>
                <w:sz w:val="24"/>
                <w:szCs w:val="24"/>
                <w:highlight w:val="none"/>
              </w:rPr>
            </w:pPr>
          </w:p>
        </w:tc>
      </w:tr>
      <w:tr w14:paraId="2E595E8D">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141A56B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49B6D24E">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010403B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4CC160D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538E62D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28F604E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5BFEBBF7">
            <w:pPr>
              <w:snapToGrid w:val="0"/>
              <w:spacing w:line="360" w:lineRule="auto"/>
              <w:rPr>
                <w:rFonts w:ascii="宋体" w:hAnsi="宋体" w:cs="宋体"/>
                <w:color w:val="auto"/>
                <w:kern w:val="0"/>
                <w:sz w:val="24"/>
                <w:szCs w:val="24"/>
                <w:highlight w:val="none"/>
              </w:rPr>
            </w:pPr>
          </w:p>
        </w:tc>
      </w:tr>
      <w:tr w14:paraId="13B6D21F">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7065F78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4F0F203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7A1BAC4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2F15D76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620F3E7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451B106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5CAC5D75">
            <w:pPr>
              <w:snapToGrid w:val="0"/>
              <w:spacing w:line="360" w:lineRule="auto"/>
              <w:rPr>
                <w:rFonts w:ascii="宋体" w:hAnsi="宋体" w:cs="宋体"/>
                <w:color w:val="auto"/>
                <w:kern w:val="0"/>
                <w:sz w:val="24"/>
                <w:szCs w:val="24"/>
                <w:highlight w:val="none"/>
              </w:rPr>
            </w:pPr>
          </w:p>
        </w:tc>
      </w:tr>
      <w:tr w14:paraId="77FF1E6A">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5879F08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755" w:type="pct"/>
            <w:tcBorders>
              <w:top w:val="nil"/>
              <w:left w:val="nil"/>
              <w:bottom w:val="single" w:color="auto" w:sz="4" w:space="0"/>
              <w:right w:val="single" w:color="auto" w:sz="4" w:space="0"/>
            </w:tcBorders>
            <w:noWrap/>
            <w:vAlign w:val="center"/>
          </w:tcPr>
          <w:p w14:paraId="11E2436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770" w:type="pct"/>
            <w:tcBorders>
              <w:top w:val="nil"/>
              <w:left w:val="nil"/>
              <w:bottom w:val="single" w:color="auto" w:sz="4" w:space="0"/>
              <w:right w:val="single" w:color="auto" w:sz="4" w:space="0"/>
            </w:tcBorders>
            <w:noWrap/>
            <w:vAlign w:val="center"/>
          </w:tcPr>
          <w:p w14:paraId="1ADE0DCC">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58F228F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669BD3A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0A4A1CE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479F4B77">
            <w:pPr>
              <w:snapToGrid w:val="0"/>
              <w:spacing w:line="360" w:lineRule="auto"/>
              <w:rPr>
                <w:rFonts w:ascii="宋体" w:hAnsi="宋体" w:cs="宋体"/>
                <w:color w:val="auto"/>
                <w:kern w:val="0"/>
                <w:sz w:val="24"/>
                <w:szCs w:val="24"/>
                <w:highlight w:val="none"/>
              </w:rPr>
            </w:pPr>
          </w:p>
        </w:tc>
      </w:tr>
      <w:tr w14:paraId="05916339">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79C21B6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65B77B3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770" w:type="pct"/>
            <w:tcBorders>
              <w:top w:val="nil"/>
              <w:left w:val="nil"/>
              <w:bottom w:val="single" w:color="auto" w:sz="4" w:space="0"/>
              <w:right w:val="single" w:color="auto" w:sz="4" w:space="0"/>
            </w:tcBorders>
            <w:noWrap/>
            <w:vAlign w:val="center"/>
          </w:tcPr>
          <w:p w14:paraId="204F9B2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21A17F2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r2bl w:val="single" w:color="auto" w:sz="4" w:space="0"/>
            </w:tcBorders>
            <w:noWrap/>
            <w:vAlign w:val="center"/>
          </w:tcPr>
          <w:p w14:paraId="60F2E23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19C75FC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79540BB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14:paraId="567F4F6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139021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评委签名：日期：</w:t>
      </w:r>
    </w:p>
    <w:p w14:paraId="1BC379D6">
      <w:pPr>
        <w:pStyle w:val="42"/>
        <w:ind w:firstLine="420" w:firstLineChars="200"/>
        <w:rPr>
          <w:rFonts w:ascii="仿宋" w:hAnsi="仿宋" w:eastAsia="仿宋" w:cs="仿宋"/>
          <w:color w:val="auto"/>
          <w:sz w:val="21"/>
          <w:szCs w:val="21"/>
          <w:highlight w:val="none"/>
        </w:rPr>
      </w:pPr>
    </w:p>
    <w:p w14:paraId="7FBEE0D1">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14:paraId="6C402591">
      <w:pPr>
        <w:snapToGrid w:val="0"/>
        <w:spacing w:line="360" w:lineRule="auto"/>
        <w:jc w:val="both"/>
        <w:rPr>
          <w:rFonts w:hint="eastAsia" w:ascii="宋体" w:hAnsi="宋体" w:cs="宋体"/>
          <w:b/>
          <w:color w:val="auto"/>
          <w:sz w:val="24"/>
          <w:szCs w:val="24"/>
          <w:highlight w:val="none"/>
        </w:rPr>
      </w:pPr>
    </w:p>
    <w:p w14:paraId="44C4AC8A">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38252D8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4417"/>
        <w:gridCol w:w="2392"/>
        <w:gridCol w:w="3185"/>
        <w:gridCol w:w="3517"/>
      </w:tblGrid>
      <w:tr w14:paraId="3A8A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14:paraId="7CA6F69D">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tcPr>
          <w:p w14:paraId="796C43F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tcPr>
          <w:p w14:paraId="6F66472D">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tcPr>
          <w:p w14:paraId="2938BB9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14:paraId="6A6643B4">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0C72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70A38281">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0840E468">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4DE1DB0E">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4A96BEBF">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623F2CD3">
            <w:pPr>
              <w:snapToGrid w:val="0"/>
              <w:spacing w:line="360" w:lineRule="auto"/>
              <w:jc w:val="center"/>
              <w:rPr>
                <w:rFonts w:ascii="宋体" w:hAnsi="宋体" w:cs="宋体"/>
                <w:color w:val="auto"/>
                <w:sz w:val="24"/>
                <w:szCs w:val="24"/>
                <w:highlight w:val="none"/>
              </w:rPr>
            </w:pPr>
          </w:p>
        </w:tc>
      </w:tr>
      <w:tr w14:paraId="3071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0E3BF9DD">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3090FFD0">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687EF18F">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0EBBB4AB">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618CBE72">
            <w:pPr>
              <w:snapToGrid w:val="0"/>
              <w:spacing w:line="360" w:lineRule="auto"/>
              <w:jc w:val="center"/>
              <w:rPr>
                <w:rFonts w:ascii="宋体" w:hAnsi="宋体" w:cs="宋体"/>
                <w:color w:val="auto"/>
                <w:sz w:val="24"/>
                <w:szCs w:val="24"/>
                <w:highlight w:val="none"/>
              </w:rPr>
            </w:pPr>
          </w:p>
        </w:tc>
      </w:tr>
      <w:tr w14:paraId="123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Borders>
              <w:top w:val="single" w:color="auto" w:sz="4" w:space="0"/>
              <w:left w:val="single" w:color="auto" w:sz="4" w:space="0"/>
              <w:bottom w:val="single" w:color="auto" w:sz="4" w:space="0"/>
              <w:right w:val="single" w:color="auto" w:sz="4" w:space="0"/>
            </w:tcBorders>
            <w:noWrap/>
          </w:tcPr>
          <w:p w14:paraId="0293251B">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03C9B505">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6ADFB516">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320C7487">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3C7357AE">
            <w:pPr>
              <w:snapToGrid w:val="0"/>
              <w:spacing w:line="360" w:lineRule="auto"/>
              <w:jc w:val="center"/>
              <w:rPr>
                <w:rFonts w:ascii="宋体" w:hAnsi="宋体" w:cs="宋体"/>
                <w:color w:val="auto"/>
                <w:sz w:val="24"/>
                <w:szCs w:val="24"/>
                <w:highlight w:val="none"/>
              </w:rPr>
            </w:pPr>
          </w:p>
        </w:tc>
      </w:tr>
      <w:tr w14:paraId="5F5D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0B5071DE">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40479B43">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3A2068FA">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567E400E">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7A509D9F">
            <w:pPr>
              <w:snapToGrid w:val="0"/>
              <w:spacing w:line="360" w:lineRule="auto"/>
              <w:jc w:val="center"/>
              <w:rPr>
                <w:rFonts w:ascii="宋体" w:hAnsi="宋体" w:cs="宋体"/>
                <w:color w:val="auto"/>
                <w:sz w:val="24"/>
                <w:szCs w:val="24"/>
                <w:highlight w:val="none"/>
              </w:rPr>
            </w:pPr>
          </w:p>
        </w:tc>
      </w:tr>
      <w:tr w14:paraId="1C87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Borders>
              <w:top w:val="single" w:color="auto" w:sz="4" w:space="0"/>
              <w:left w:val="single" w:color="auto" w:sz="4" w:space="0"/>
              <w:bottom w:val="single" w:color="auto" w:sz="4" w:space="0"/>
              <w:right w:val="single" w:color="auto" w:sz="4" w:space="0"/>
            </w:tcBorders>
            <w:noWrap/>
          </w:tcPr>
          <w:p w14:paraId="2E7AE59C">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716BA82B">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5CAA3DDC">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11D67AEE">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2D8AC433">
            <w:pPr>
              <w:snapToGrid w:val="0"/>
              <w:spacing w:line="360" w:lineRule="auto"/>
              <w:jc w:val="center"/>
              <w:rPr>
                <w:rFonts w:ascii="宋体" w:hAnsi="宋体" w:cs="宋体"/>
                <w:color w:val="auto"/>
                <w:sz w:val="24"/>
                <w:szCs w:val="24"/>
                <w:highlight w:val="none"/>
              </w:rPr>
            </w:pPr>
          </w:p>
        </w:tc>
      </w:tr>
      <w:tr w14:paraId="0FBE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6EB962C2">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4F23D9DD">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6A614EC6">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33D928A7">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5475862B">
            <w:pPr>
              <w:snapToGrid w:val="0"/>
              <w:spacing w:line="360" w:lineRule="auto"/>
              <w:jc w:val="center"/>
              <w:rPr>
                <w:rFonts w:ascii="宋体" w:hAnsi="宋体" w:cs="宋体"/>
                <w:color w:val="auto"/>
                <w:sz w:val="24"/>
                <w:szCs w:val="24"/>
                <w:highlight w:val="none"/>
              </w:rPr>
            </w:pPr>
          </w:p>
        </w:tc>
      </w:tr>
      <w:tr w14:paraId="1C4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 w:type="pct"/>
            <w:tcBorders>
              <w:top w:val="single" w:color="auto" w:sz="4" w:space="0"/>
              <w:left w:val="single" w:color="auto" w:sz="4" w:space="0"/>
              <w:bottom w:val="single" w:color="auto" w:sz="4" w:space="0"/>
              <w:right w:val="single" w:color="auto" w:sz="4" w:space="0"/>
            </w:tcBorders>
            <w:noWrap/>
          </w:tcPr>
          <w:p w14:paraId="3CEA6498">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2350B06F">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4687BB4E">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79F59359">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105E24B5">
            <w:pPr>
              <w:snapToGrid w:val="0"/>
              <w:spacing w:line="360" w:lineRule="auto"/>
              <w:jc w:val="center"/>
              <w:rPr>
                <w:rFonts w:ascii="宋体" w:hAnsi="宋体" w:cs="宋体"/>
                <w:color w:val="auto"/>
                <w:sz w:val="24"/>
                <w:szCs w:val="24"/>
                <w:highlight w:val="none"/>
              </w:rPr>
            </w:pPr>
          </w:p>
        </w:tc>
      </w:tr>
      <w:tr w14:paraId="6F9F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39B7270A">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385D99B2">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70B078A5">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0C38A7D5">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0B1CA9B5">
            <w:pPr>
              <w:snapToGrid w:val="0"/>
              <w:spacing w:line="360" w:lineRule="auto"/>
              <w:jc w:val="center"/>
              <w:rPr>
                <w:rFonts w:ascii="宋体" w:hAnsi="宋体" w:cs="宋体"/>
                <w:color w:val="auto"/>
                <w:sz w:val="24"/>
                <w:szCs w:val="24"/>
                <w:highlight w:val="none"/>
              </w:rPr>
            </w:pPr>
          </w:p>
        </w:tc>
      </w:tr>
    </w:tbl>
    <w:p w14:paraId="19ED135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14:paraId="5E285368">
      <w:pPr>
        <w:pStyle w:val="42"/>
        <w:ind w:firstLine="420" w:firstLineChars="200"/>
        <w:rPr>
          <w:rFonts w:ascii="仿宋" w:hAnsi="仿宋" w:eastAsia="仿宋" w:cs="仿宋"/>
          <w:color w:val="auto"/>
          <w:sz w:val="21"/>
          <w:szCs w:val="21"/>
          <w:highlight w:val="none"/>
        </w:rPr>
      </w:pPr>
    </w:p>
    <w:p w14:paraId="4BF3BBE1">
      <w:pPr>
        <w:pStyle w:val="11"/>
        <w:snapToGrid w:val="0"/>
        <w:spacing w:line="360" w:lineRule="auto"/>
        <w:ind w:left="0" w:leftChars="0" w:firstLine="0" w:firstLineChars="0"/>
        <w:rPr>
          <w:rFonts w:ascii="宋体" w:hAnsi="宋体" w:cs="宋体"/>
          <w:color w:val="auto"/>
          <w:sz w:val="24"/>
          <w:szCs w:val="24"/>
          <w:highlight w:val="none"/>
        </w:rPr>
      </w:pPr>
    </w:p>
    <w:p w14:paraId="51DC52AA">
      <w:pPr>
        <w:snapToGrid w:val="0"/>
        <w:spacing w:line="360" w:lineRule="auto"/>
        <w:jc w:val="left"/>
        <w:rPr>
          <w:rFonts w:ascii="宋体" w:hAnsi="宋体" w:cs="宋体"/>
          <w:b/>
          <w:bCs/>
          <w:color w:val="auto"/>
          <w:sz w:val="24"/>
          <w:szCs w:val="24"/>
          <w:highlight w:val="none"/>
        </w:rPr>
        <w:sectPr>
          <w:footerReference r:id="rId12" w:type="default"/>
          <w:pgSz w:w="16840" w:h="11907" w:orient="landscape"/>
          <w:pgMar w:top="1418" w:right="1247" w:bottom="1418" w:left="1247" w:header="851" w:footer="992" w:gutter="0"/>
          <w:cols w:space="720" w:num="1"/>
          <w:docGrid w:type="lines" w:linePitch="312" w:charSpace="0"/>
        </w:sectPr>
      </w:pPr>
    </w:p>
    <w:p w14:paraId="3B71943A">
      <w:pPr>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eastAsia="zh-CN"/>
        </w:rPr>
        <w:t>五</w:t>
      </w:r>
    </w:p>
    <w:p w14:paraId="547B9316">
      <w:pPr>
        <w:pStyle w:val="42"/>
        <w:spacing w:line="240" w:lineRule="exact"/>
        <w:ind w:firstLine="420" w:firstLineChars="200"/>
        <w:rPr>
          <w:rFonts w:ascii="仿宋" w:hAnsi="仿宋" w:eastAsia="仿宋" w:cs="仿宋"/>
          <w:color w:val="000000" w:themeColor="text1"/>
          <w:sz w:val="21"/>
          <w:szCs w:val="21"/>
          <w:highlight w:val="none"/>
          <w14:textFill>
            <w14:solidFill>
              <w14:schemeClr w14:val="tx1"/>
            </w14:solidFill>
          </w14:textFill>
        </w:rPr>
      </w:pPr>
    </w:p>
    <w:p w14:paraId="22B950D3">
      <w:pPr>
        <w:pStyle w:val="13"/>
        <w:jc w:val="center"/>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投标报价折算标准表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6679"/>
        <w:gridCol w:w="6619"/>
      </w:tblGrid>
      <w:tr w14:paraId="527E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6B233B3E">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量化因素</w:t>
            </w:r>
          </w:p>
        </w:tc>
        <w:tc>
          <w:tcPr>
            <w:tcW w:w="6679" w:type="dxa"/>
            <w:vAlign w:val="center"/>
          </w:tcPr>
          <w:p w14:paraId="6FC6313A">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量化标准</w:t>
            </w:r>
          </w:p>
        </w:tc>
        <w:tc>
          <w:tcPr>
            <w:tcW w:w="6619" w:type="dxa"/>
            <w:vAlign w:val="center"/>
          </w:tcPr>
          <w:p w14:paraId="3A13C9E7">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备注</w:t>
            </w:r>
          </w:p>
        </w:tc>
      </w:tr>
      <w:tr w14:paraId="6303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77F40F0A">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诚信评价</w:t>
            </w:r>
          </w:p>
        </w:tc>
        <w:tc>
          <w:tcPr>
            <w:tcW w:w="6679" w:type="dxa"/>
            <w:vAlign w:val="center"/>
          </w:tcPr>
          <w:p w14:paraId="1D1CB01E">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根据投标人诚信评价60日诚信分，对其投标报价作如下调整：</w:t>
            </w:r>
          </w:p>
          <w:p w14:paraId="75DB7BB1">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1、诚信分85分（含）或以上，经评审的投标价＝投标价×0.95；</w:t>
            </w:r>
          </w:p>
          <w:p w14:paraId="37E995E8">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2、诚信分85分（不含）-80分（含），经评审的投标价＝投标价×0.98；</w:t>
            </w:r>
          </w:p>
          <w:p w14:paraId="5654793B">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3、诚信分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分（不含）-65分（含），经评审的投标价＝投标价；</w:t>
            </w:r>
          </w:p>
          <w:p w14:paraId="5788ED6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4、诚信分65分（不含）以下或未获得，经评审的投标价＝投标价×1.02。</w:t>
            </w:r>
          </w:p>
          <w:p w14:paraId="6B2FD719">
            <w:pPr>
              <w:rPr>
                <w:rFonts w:hint="eastAsia" w:ascii="宋体" w:hAnsi="宋体" w:eastAsia="宋体" w:cs="宋体"/>
                <w:color w:val="000000" w:themeColor="text1"/>
                <w:highlight w:val="none"/>
                <w14:textFill>
                  <w14:solidFill>
                    <w14:schemeClr w14:val="tx1"/>
                  </w14:solidFill>
                </w14:textFill>
              </w:rPr>
            </w:pPr>
          </w:p>
          <w:p w14:paraId="40D46F74">
            <w:pPr>
              <w:rPr>
                <w:rFonts w:hint="eastAsia" w:ascii="宋体" w:hAnsi="宋体" w:eastAsia="宋体" w:cs="宋体"/>
                <w:color w:val="000000" w:themeColor="text1"/>
                <w:highlight w:val="none"/>
                <w14:textFill>
                  <w14:solidFill>
                    <w14:schemeClr w14:val="tx1"/>
                  </w14:solidFill>
                </w14:textFill>
              </w:rPr>
            </w:pPr>
          </w:p>
          <w:p w14:paraId="6EBC378D">
            <w:pPr>
              <w:rPr>
                <w:rFonts w:hint="eastAsia" w:ascii="宋体" w:hAnsi="宋体" w:eastAsia="宋体" w:cs="宋体"/>
                <w:color w:val="000000" w:themeColor="text1"/>
                <w:highlight w:val="none"/>
                <w14:textFill>
                  <w14:solidFill>
                    <w14:schemeClr w14:val="tx1"/>
                  </w14:solidFill>
                </w14:textFill>
              </w:rPr>
            </w:pPr>
          </w:p>
          <w:p w14:paraId="09A311CC">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619" w:type="dxa"/>
            <w:vAlign w:val="center"/>
          </w:tcPr>
          <w:p w14:paraId="36DFD128">
            <w:pPr>
              <w:pStyle w:val="2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本项目通过投标人的诚信评价“广州交易集团有限公司门户网站-信用信息-广州市住房和城乡建设局信用建设专栏诚信评价中“施工企业”专栏（http://121.8.226.218:8081/eval/evalGateWay/list?typeCode=CONSTRUCTION）上投标截止当日查询的公布的“施工-房建排名”【即“施工企业房建诚信评价排名”】中“60日诚信分”为准。</w:t>
            </w:r>
          </w:p>
          <w:p w14:paraId="30C36AA0">
            <w:pPr>
              <w:pStyle w:val="2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2.联合体投标的，诚信分</w:t>
            </w:r>
            <w:r>
              <w:rPr>
                <w:rFonts w:hint="eastAsia" w:ascii="宋体" w:hAnsi="宋体" w:eastAsia="宋体" w:cs="宋体"/>
                <w:color w:val="000000" w:themeColor="text1"/>
                <w:kern w:val="2"/>
                <w:highlight w:val="none"/>
                <w14:textFill>
                  <w14:solidFill>
                    <w14:schemeClr w14:val="tx1"/>
                  </w14:solidFill>
                </w14:textFill>
              </w:rPr>
              <w:t>联合体主办方的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诚信评价诚信分计取。</w:t>
            </w:r>
          </w:p>
          <w:p w14:paraId="11097A2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3.经评审的投标报价以元为单位，若出现小数点时，保留小数点后二位，第三位小数四舍五入。</w:t>
            </w:r>
          </w:p>
          <w:p w14:paraId="7AD67416">
            <w:pPr>
              <w:rPr>
                <w:rFonts w:hint="eastAsia" w:ascii="宋体" w:hAnsi="宋体" w:eastAsia="宋体" w:cs="宋体"/>
                <w:color w:val="000000" w:themeColor="text1"/>
                <w:highlight w:val="none"/>
                <w14:textFill>
                  <w14:solidFill>
                    <w14:schemeClr w14:val="tx1"/>
                  </w14:solidFill>
                </w14:textFill>
              </w:rPr>
            </w:pPr>
          </w:p>
          <w:p w14:paraId="66872DB6">
            <w:pPr>
              <w:rPr>
                <w:rFonts w:hint="eastAsia" w:ascii="宋体" w:hAnsi="宋体" w:eastAsia="宋体" w:cs="宋体"/>
                <w:color w:val="000000" w:themeColor="text1"/>
                <w:highlight w:val="none"/>
                <w14:textFill>
                  <w14:solidFill>
                    <w14:schemeClr w14:val="tx1"/>
                  </w14:solidFill>
                </w14:textFill>
              </w:rPr>
            </w:pPr>
          </w:p>
          <w:p w14:paraId="1E8ABDC0">
            <w:pPr>
              <w:pStyle w:val="2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14:paraId="17FC41C1">
      <w:pPr>
        <w:wordWrap w:val="0"/>
        <w:adjustRightInd w:val="0"/>
        <w:snapToGrid w:val="0"/>
        <w:spacing w:line="240" w:lineRule="auto"/>
        <w:ind w:firstLine="480" w:firstLineChars="200"/>
        <w:jc w:val="both"/>
        <w:rPr>
          <w:rFonts w:hint="eastAsia" w:ascii="宋体" w:hAnsi="宋体" w:eastAsia="宋体" w:cs="宋体"/>
          <w:snapToGrid w:val="0"/>
          <w:color w:val="000000" w:themeColor="text1"/>
          <w:sz w:val="24"/>
          <w:szCs w:val="24"/>
          <w:highlight w:val="none"/>
          <w:lang w:eastAsia="zh-CN"/>
          <w14:textFill>
            <w14:solidFill>
              <w14:schemeClr w14:val="tx1"/>
            </w14:solidFill>
          </w14:textFill>
        </w:rPr>
      </w:pPr>
    </w:p>
    <w:p w14:paraId="28DB5EB8">
      <w:pPr>
        <w:jc w:val="left"/>
        <w:rPr>
          <w:rFonts w:hint="eastAsia" w:ascii="Times New Roman" w:hAnsi="Times New Roman" w:eastAsia="楷体_GB2312"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2"/>
          <w:highlight w:val="none"/>
          <w:lang w:eastAsia="zh-CN"/>
          <w14:textFill>
            <w14:solidFill>
              <w14:schemeClr w14:val="tx1"/>
            </w14:solidFill>
          </w14:textFill>
        </w:rPr>
        <w:t>经评审的投标价按下列公式计算：</w:t>
      </w:r>
      <w:r>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t>经评审的投标价</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=投标价</w:t>
      </w:r>
      <w:r>
        <w:rPr>
          <w:rFonts w:hint="default" w:ascii="Times New Roman" w:hAnsi="Times New Roman" w:eastAsia="宋体" w:cs="Times New Roman"/>
          <w:color w:val="000000" w:themeColor="text1"/>
          <w:kern w:val="0"/>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2"/>
          <w:highlight w:val="none"/>
          <w14:textFill>
            <w14:solidFill>
              <w14:schemeClr w14:val="tx1"/>
            </w14:solidFill>
          </w14:textFill>
        </w:rPr>
        <w:t>折算系数</w:t>
      </w:r>
    </w:p>
    <w:p w14:paraId="0B7785B9">
      <w:pPr>
        <w:jc w:val="left"/>
        <w:rPr>
          <w:rFonts w:ascii="Times New Roman" w:hAnsi="Times New Roman" w:eastAsia="楷体_GB2312" w:cs="Times New Roman"/>
          <w:color w:val="000000" w:themeColor="text1"/>
          <w:sz w:val="20"/>
          <w:szCs w:val="20"/>
          <w:highlight w:val="none"/>
          <w14:textFill>
            <w14:solidFill>
              <w14:schemeClr w14:val="tx1"/>
            </w14:solidFill>
          </w14:textFill>
        </w:rPr>
        <w:sectPr>
          <w:pgSz w:w="16840" w:h="11907" w:orient="landscape"/>
          <w:pgMar w:top="1440" w:right="1440" w:bottom="1440" w:left="1440" w:header="851" w:footer="992" w:gutter="0"/>
          <w:cols w:space="720" w:num="1"/>
          <w:docGrid w:type="lines" w:linePitch="312" w:charSpace="0"/>
        </w:sectPr>
      </w:pPr>
    </w:p>
    <w:p w14:paraId="055BD6D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14:paraId="0DAA4AD8">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定标因素表（定标阶段用表）</w:t>
      </w:r>
    </w:p>
    <w:p w14:paraId="4FDC1993">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3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55"/>
        <w:gridCol w:w="684"/>
        <w:gridCol w:w="7114"/>
      </w:tblGrid>
      <w:tr w14:paraId="4ADB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7D37A94">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序号</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D0114F2">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475DA1E">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6C7047F7">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定标评价的内容</w:t>
            </w:r>
          </w:p>
        </w:tc>
      </w:tr>
      <w:tr w14:paraId="3C35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restart"/>
            <w:tcBorders>
              <w:top w:val="single" w:color="auto" w:sz="4" w:space="0"/>
              <w:left w:val="single" w:color="auto" w:sz="4" w:space="0"/>
              <w:right w:val="single" w:color="auto" w:sz="4" w:space="0"/>
            </w:tcBorders>
            <w:noWrap w:val="0"/>
            <w:vAlign w:val="center"/>
          </w:tcPr>
          <w:p w14:paraId="3E7042A9">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5" w:type="dxa"/>
            <w:vMerge w:val="restart"/>
            <w:tcBorders>
              <w:top w:val="single" w:color="auto" w:sz="4" w:space="0"/>
              <w:left w:val="single" w:color="auto" w:sz="4" w:space="0"/>
              <w:right w:val="single" w:color="auto" w:sz="4" w:space="0"/>
            </w:tcBorders>
            <w:noWrap w:val="0"/>
            <w:vAlign w:val="center"/>
          </w:tcPr>
          <w:p w14:paraId="47AAA91F">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方案因素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33E0785">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5FB6E596">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对拟投入本项目的团队配置进行评审：</w:t>
            </w:r>
            <w:r>
              <w:rPr>
                <w:rFonts w:hint="eastAsia" w:ascii="宋体" w:hAnsi="宋体" w:eastAsia="宋体" w:cs="宋体"/>
                <w:color w:val="auto"/>
                <w:szCs w:val="21"/>
                <w:highlight w:val="none"/>
                <w:lang w:val="en-US" w:eastAsia="zh-CN"/>
              </w:rPr>
              <w:t xml:space="preserve"> </w:t>
            </w:r>
          </w:p>
          <w:p w14:paraId="5D9234C8">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（团队配置应能体现投入充分满足项目需求的管理力量和技术力量，包括不限于：人员资质、专业匹配度、类似项目经验、团队稳定性等内容）</w:t>
            </w:r>
          </w:p>
          <w:p w14:paraId="41CC1F9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w:t>
            </w:r>
            <w:r>
              <w:rPr>
                <w:rFonts w:hint="eastAsia" w:ascii="宋体" w:hAnsi="宋体" w:eastAsia="宋体" w:cs="宋体"/>
                <w:color w:val="auto"/>
                <w:szCs w:val="21"/>
                <w:highlight w:val="none"/>
                <w:lang w:val="en-US" w:eastAsia="zh-CN"/>
              </w:rPr>
              <w:t>19，25】</w:t>
            </w:r>
            <w:r>
              <w:rPr>
                <w:rFonts w:hint="eastAsia" w:ascii="宋体" w:hAnsi="宋体" w:eastAsia="宋体" w:cs="宋体"/>
                <w:color w:val="auto"/>
                <w:szCs w:val="21"/>
                <w:highlight w:val="none"/>
                <w:lang w:val="zh-CN"/>
              </w:rPr>
              <w:t>分</w:t>
            </w:r>
          </w:p>
          <w:p w14:paraId="63FD0683">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良得【</w:t>
            </w:r>
            <w:r>
              <w:rPr>
                <w:rFonts w:hint="eastAsia" w:ascii="宋体" w:hAnsi="宋体" w:eastAsia="宋体" w:cs="宋体"/>
                <w:color w:val="auto"/>
                <w:szCs w:val="21"/>
                <w:highlight w:val="none"/>
                <w:lang w:val="en-US" w:eastAsia="zh-CN"/>
              </w:rPr>
              <w:t>12，18】</w:t>
            </w:r>
            <w:r>
              <w:rPr>
                <w:rFonts w:hint="eastAsia" w:ascii="宋体" w:hAnsi="宋体" w:eastAsia="宋体" w:cs="宋体"/>
                <w:color w:val="auto"/>
                <w:szCs w:val="21"/>
                <w:highlight w:val="none"/>
                <w:lang w:val="zh-CN"/>
              </w:rPr>
              <w:t>分。</w:t>
            </w:r>
          </w:p>
          <w:p w14:paraId="0FD00E44">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中得【</w:t>
            </w:r>
            <w:r>
              <w:rPr>
                <w:rFonts w:hint="eastAsia" w:ascii="宋体" w:hAnsi="宋体" w:eastAsia="宋体" w:cs="宋体"/>
                <w:color w:val="auto"/>
                <w:szCs w:val="21"/>
                <w:highlight w:val="none"/>
                <w:lang w:val="en-US" w:eastAsia="zh-CN"/>
              </w:rPr>
              <w:t>5，11】</w:t>
            </w:r>
            <w:r>
              <w:rPr>
                <w:rFonts w:hint="eastAsia" w:ascii="宋体" w:hAnsi="宋体" w:eastAsia="宋体" w:cs="宋体"/>
                <w:color w:val="auto"/>
                <w:szCs w:val="21"/>
                <w:highlight w:val="none"/>
                <w:lang w:val="zh-CN"/>
              </w:rPr>
              <w:t>分。</w:t>
            </w:r>
          </w:p>
          <w:p w14:paraId="017E9221">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eastAsia="zh-CN"/>
              </w:rPr>
              <w:t>差得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分。</w:t>
            </w:r>
          </w:p>
          <w:p w14:paraId="59AED8D6">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不满足或</w:t>
            </w:r>
            <w:r>
              <w:rPr>
                <w:rFonts w:hint="eastAsia" w:ascii="宋体" w:hAnsi="宋体" w:eastAsia="宋体" w:cs="宋体"/>
                <w:color w:val="auto"/>
                <w:szCs w:val="21"/>
                <w:highlight w:val="none"/>
                <w:lang w:val="zh-CN"/>
              </w:rPr>
              <w:t>未能按要求</w:t>
            </w:r>
            <w:r>
              <w:rPr>
                <w:rFonts w:hint="eastAsia" w:ascii="宋体" w:hAnsi="宋体" w:eastAsia="宋体" w:cs="宋体"/>
                <w:color w:val="auto"/>
                <w:szCs w:val="21"/>
                <w:highlight w:val="none"/>
              </w:rPr>
              <w:t>提供相关资料</w:t>
            </w:r>
            <w:r>
              <w:rPr>
                <w:rFonts w:hint="eastAsia" w:ascii="宋体" w:hAnsi="宋体" w:eastAsia="宋体" w:cs="宋体"/>
                <w:color w:val="auto"/>
                <w:szCs w:val="21"/>
                <w:highlight w:val="none"/>
                <w:lang w:val="zh-CN"/>
              </w:rPr>
              <w:t>得0分。</w:t>
            </w:r>
          </w:p>
        </w:tc>
      </w:tr>
      <w:tr w14:paraId="081B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1A8DB0B0">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955" w:type="dxa"/>
            <w:vMerge w:val="continue"/>
            <w:tcBorders>
              <w:left w:val="single" w:color="auto" w:sz="4" w:space="0"/>
              <w:right w:val="single" w:color="auto" w:sz="4" w:space="0"/>
            </w:tcBorders>
            <w:noWrap w:val="0"/>
            <w:vAlign w:val="center"/>
          </w:tcPr>
          <w:p w14:paraId="67B803DD">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64838FC">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3DEAD6A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对本项目施工管理措施进行</w:t>
            </w:r>
            <w:r>
              <w:rPr>
                <w:rFonts w:hint="eastAsia" w:ascii="宋体" w:hAnsi="宋体" w:eastAsia="宋体" w:cs="宋体"/>
                <w:color w:val="auto"/>
                <w:szCs w:val="21"/>
                <w:highlight w:val="none"/>
                <w:lang w:val="zh-CN"/>
              </w:rPr>
              <w:t>评审：</w:t>
            </w:r>
            <w:r>
              <w:rPr>
                <w:rFonts w:hint="eastAsia" w:ascii="宋体" w:hAnsi="宋体" w:eastAsia="宋体" w:cs="宋体"/>
                <w:color w:val="auto"/>
                <w:szCs w:val="21"/>
                <w:highlight w:val="none"/>
                <w:lang w:val="en-US" w:eastAsia="zh-CN"/>
              </w:rPr>
              <w:t xml:space="preserve"> </w:t>
            </w:r>
          </w:p>
          <w:p w14:paraId="6DBB99B8">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eastAsia="zh-CN"/>
              </w:rPr>
              <w:t>施工管理措施应根据本项目实际、结合企业优势编制，应响应项目需求、具备</w:t>
            </w:r>
            <w:r>
              <w:rPr>
                <w:rFonts w:hint="eastAsia" w:ascii="宋体" w:hAnsi="宋体" w:eastAsia="宋体" w:cs="宋体"/>
                <w:color w:val="auto"/>
                <w:szCs w:val="21"/>
                <w:highlight w:val="none"/>
                <w:lang w:val="zh-CN"/>
              </w:rPr>
              <w:t>针对性、可行性、创新性</w:t>
            </w:r>
            <w:r>
              <w:rPr>
                <w:rFonts w:hint="eastAsia" w:ascii="宋体" w:hAnsi="宋体" w:eastAsia="宋体" w:cs="宋体"/>
                <w:color w:val="auto"/>
                <w:szCs w:val="21"/>
                <w:highlight w:val="none"/>
                <w:lang w:eastAsia="zh-CN"/>
              </w:rPr>
              <w:t>。包括不限于：</w:t>
            </w:r>
            <w:r>
              <w:rPr>
                <w:rFonts w:hint="eastAsia" w:ascii="宋体" w:hAnsi="宋体" w:eastAsia="宋体" w:cs="宋体"/>
                <w:color w:val="auto"/>
                <w:szCs w:val="21"/>
                <w:highlight w:val="none"/>
                <w:lang w:val="zh-CN"/>
              </w:rPr>
              <w:t>确保本工程质量、安全、进度目标的管理措施、危大分部分项管理措施、技术难点解决措施、应急响应措施等内容）</w:t>
            </w:r>
          </w:p>
          <w:p w14:paraId="68E3EE7C">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w:t>
            </w:r>
            <w:r>
              <w:rPr>
                <w:rFonts w:hint="eastAsia" w:ascii="宋体" w:hAnsi="宋体" w:eastAsia="宋体" w:cs="宋体"/>
                <w:color w:val="auto"/>
                <w:szCs w:val="21"/>
                <w:highlight w:val="none"/>
                <w:lang w:val="en-US" w:eastAsia="zh-CN"/>
              </w:rPr>
              <w:t>19，25】</w:t>
            </w:r>
            <w:r>
              <w:rPr>
                <w:rFonts w:hint="eastAsia" w:ascii="宋体" w:hAnsi="宋体" w:eastAsia="宋体" w:cs="宋体"/>
                <w:color w:val="auto"/>
                <w:szCs w:val="21"/>
                <w:highlight w:val="none"/>
                <w:lang w:val="zh-CN"/>
              </w:rPr>
              <w:t>分</w:t>
            </w:r>
          </w:p>
          <w:p w14:paraId="311FBFE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良得【</w:t>
            </w:r>
            <w:r>
              <w:rPr>
                <w:rFonts w:hint="eastAsia" w:ascii="宋体" w:hAnsi="宋体" w:eastAsia="宋体" w:cs="宋体"/>
                <w:color w:val="auto"/>
                <w:szCs w:val="21"/>
                <w:highlight w:val="none"/>
                <w:lang w:val="en-US" w:eastAsia="zh-CN"/>
              </w:rPr>
              <w:t>12，18】</w:t>
            </w:r>
            <w:r>
              <w:rPr>
                <w:rFonts w:hint="eastAsia" w:ascii="宋体" w:hAnsi="宋体" w:eastAsia="宋体" w:cs="宋体"/>
                <w:color w:val="auto"/>
                <w:szCs w:val="21"/>
                <w:highlight w:val="none"/>
                <w:lang w:val="zh-CN"/>
              </w:rPr>
              <w:t>分。</w:t>
            </w:r>
          </w:p>
          <w:p w14:paraId="3EB63784">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中得【</w:t>
            </w:r>
            <w:r>
              <w:rPr>
                <w:rFonts w:hint="eastAsia" w:ascii="宋体" w:hAnsi="宋体" w:eastAsia="宋体" w:cs="宋体"/>
                <w:color w:val="auto"/>
                <w:szCs w:val="21"/>
                <w:highlight w:val="none"/>
                <w:lang w:val="en-US" w:eastAsia="zh-CN"/>
              </w:rPr>
              <w:t>5，11】</w:t>
            </w:r>
            <w:r>
              <w:rPr>
                <w:rFonts w:hint="eastAsia" w:ascii="宋体" w:hAnsi="宋体" w:eastAsia="宋体" w:cs="宋体"/>
                <w:color w:val="auto"/>
                <w:szCs w:val="21"/>
                <w:highlight w:val="none"/>
                <w:lang w:val="zh-CN"/>
              </w:rPr>
              <w:t>分。</w:t>
            </w:r>
          </w:p>
          <w:p w14:paraId="6E034A95">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差得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分。</w:t>
            </w:r>
          </w:p>
          <w:p w14:paraId="0428C7E8">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不满足或</w:t>
            </w:r>
            <w:r>
              <w:rPr>
                <w:rFonts w:hint="eastAsia" w:ascii="宋体" w:hAnsi="宋体" w:eastAsia="宋体" w:cs="宋体"/>
                <w:color w:val="auto"/>
                <w:szCs w:val="21"/>
                <w:highlight w:val="none"/>
                <w:lang w:val="zh-CN"/>
              </w:rPr>
              <w:t>未能按要求</w:t>
            </w:r>
            <w:r>
              <w:rPr>
                <w:rFonts w:hint="eastAsia" w:ascii="宋体" w:hAnsi="宋体" w:eastAsia="宋体" w:cs="宋体"/>
                <w:color w:val="auto"/>
                <w:szCs w:val="21"/>
                <w:highlight w:val="none"/>
              </w:rPr>
              <w:t>提供相关资料</w:t>
            </w:r>
            <w:r>
              <w:rPr>
                <w:rFonts w:hint="eastAsia" w:ascii="宋体" w:hAnsi="宋体" w:eastAsia="宋体" w:cs="宋体"/>
                <w:color w:val="auto"/>
                <w:szCs w:val="21"/>
                <w:highlight w:val="none"/>
                <w:lang w:val="zh-CN"/>
              </w:rPr>
              <w:t>得0分。</w:t>
            </w:r>
          </w:p>
        </w:tc>
      </w:tr>
      <w:tr w14:paraId="4F60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29AE6D07">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955" w:type="dxa"/>
            <w:vMerge w:val="continue"/>
            <w:tcBorders>
              <w:left w:val="single" w:color="auto" w:sz="4" w:space="0"/>
              <w:right w:val="single" w:color="auto" w:sz="4" w:space="0"/>
            </w:tcBorders>
            <w:noWrap w:val="0"/>
            <w:vAlign w:val="center"/>
          </w:tcPr>
          <w:p w14:paraId="160862B4">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1615DE0">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7A0C5A0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对本项目成本控制措施</w:t>
            </w:r>
            <w:r>
              <w:rPr>
                <w:rFonts w:hint="eastAsia" w:ascii="宋体" w:hAnsi="宋体" w:eastAsia="宋体" w:cs="宋体"/>
                <w:color w:val="auto"/>
                <w:szCs w:val="21"/>
                <w:highlight w:val="none"/>
                <w:lang w:eastAsia="zh-CN"/>
              </w:rPr>
              <w:t>进行</w:t>
            </w:r>
            <w:r>
              <w:rPr>
                <w:rFonts w:hint="eastAsia" w:ascii="宋体" w:hAnsi="宋体" w:eastAsia="宋体" w:cs="宋体"/>
                <w:color w:val="auto"/>
                <w:szCs w:val="21"/>
                <w:highlight w:val="none"/>
                <w:lang w:val="zh-CN"/>
              </w:rPr>
              <w:t>评审：</w:t>
            </w:r>
            <w:r>
              <w:rPr>
                <w:rFonts w:hint="eastAsia" w:ascii="宋体" w:hAnsi="宋体" w:eastAsia="宋体" w:cs="宋体"/>
                <w:color w:val="auto"/>
                <w:szCs w:val="21"/>
                <w:highlight w:val="none"/>
                <w:lang w:val="en-US" w:eastAsia="zh-CN"/>
              </w:rPr>
              <w:t xml:space="preserve"> </w:t>
            </w:r>
          </w:p>
          <w:p w14:paraId="68967F3B">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（成本控制措施包括不限于：成本控制目标、变更管理措施、成本控制风险防范措施等）</w:t>
            </w:r>
          </w:p>
          <w:p w14:paraId="0BE3FA7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w:t>
            </w:r>
            <w:r>
              <w:rPr>
                <w:rFonts w:hint="eastAsia" w:ascii="宋体" w:hAnsi="宋体" w:eastAsia="宋体" w:cs="宋体"/>
                <w:color w:val="auto"/>
                <w:szCs w:val="21"/>
                <w:highlight w:val="none"/>
                <w:lang w:val="en-US" w:eastAsia="zh-CN"/>
              </w:rPr>
              <w:t>19，25】</w:t>
            </w:r>
            <w:r>
              <w:rPr>
                <w:rFonts w:hint="eastAsia" w:ascii="宋体" w:hAnsi="宋体" w:eastAsia="宋体" w:cs="宋体"/>
                <w:color w:val="auto"/>
                <w:szCs w:val="21"/>
                <w:highlight w:val="none"/>
                <w:lang w:val="zh-CN"/>
              </w:rPr>
              <w:t>分</w:t>
            </w:r>
          </w:p>
          <w:p w14:paraId="1AA82451">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良得【</w:t>
            </w:r>
            <w:r>
              <w:rPr>
                <w:rFonts w:hint="eastAsia" w:ascii="宋体" w:hAnsi="宋体" w:eastAsia="宋体" w:cs="宋体"/>
                <w:color w:val="auto"/>
                <w:szCs w:val="21"/>
                <w:highlight w:val="none"/>
                <w:lang w:val="en-US" w:eastAsia="zh-CN"/>
              </w:rPr>
              <w:t>12，18】</w:t>
            </w:r>
            <w:r>
              <w:rPr>
                <w:rFonts w:hint="eastAsia" w:ascii="宋体" w:hAnsi="宋体" w:eastAsia="宋体" w:cs="宋体"/>
                <w:color w:val="auto"/>
                <w:szCs w:val="21"/>
                <w:highlight w:val="none"/>
                <w:lang w:val="zh-CN"/>
              </w:rPr>
              <w:t>分。</w:t>
            </w:r>
          </w:p>
          <w:p w14:paraId="54E063CE">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中得【</w:t>
            </w:r>
            <w:r>
              <w:rPr>
                <w:rFonts w:hint="eastAsia" w:ascii="宋体" w:hAnsi="宋体" w:eastAsia="宋体" w:cs="宋体"/>
                <w:color w:val="auto"/>
                <w:szCs w:val="21"/>
                <w:highlight w:val="none"/>
                <w:lang w:val="en-US" w:eastAsia="zh-CN"/>
              </w:rPr>
              <w:t>5，11】</w:t>
            </w:r>
            <w:r>
              <w:rPr>
                <w:rFonts w:hint="eastAsia" w:ascii="宋体" w:hAnsi="宋体" w:eastAsia="宋体" w:cs="宋体"/>
                <w:color w:val="auto"/>
                <w:szCs w:val="21"/>
                <w:highlight w:val="none"/>
                <w:lang w:val="zh-CN"/>
              </w:rPr>
              <w:t>分。</w:t>
            </w:r>
          </w:p>
          <w:p w14:paraId="2A0EE20B">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差得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分。</w:t>
            </w:r>
          </w:p>
          <w:p w14:paraId="688A51FF">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不满足或</w:t>
            </w:r>
            <w:r>
              <w:rPr>
                <w:rFonts w:hint="eastAsia" w:ascii="宋体" w:hAnsi="宋体" w:eastAsia="宋体" w:cs="宋体"/>
                <w:color w:val="auto"/>
                <w:szCs w:val="21"/>
                <w:highlight w:val="none"/>
                <w:lang w:val="zh-CN"/>
              </w:rPr>
              <w:t>未能按要求</w:t>
            </w:r>
            <w:r>
              <w:rPr>
                <w:rFonts w:hint="eastAsia" w:ascii="宋体" w:hAnsi="宋体" w:eastAsia="宋体" w:cs="宋体"/>
                <w:color w:val="auto"/>
                <w:szCs w:val="21"/>
                <w:highlight w:val="none"/>
              </w:rPr>
              <w:t>提供相关资料</w:t>
            </w:r>
            <w:r>
              <w:rPr>
                <w:rFonts w:hint="eastAsia" w:ascii="宋体" w:hAnsi="宋体" w:eastAsia="宋体" w:cs="宋体"/>
                <w:color w:val="auto"/>
                <w:szCs w:val="21"/>
                <w:highlight w:val="none"/>
                <w:lang w:val="zh-CN"/>
              </w:rPr>
              <w:t>得0分。</w:t>
            </w:r>
          </w:p>
        </w:tc>
      </w:tr>
      <w:tr w14:paraId="56E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vMerge w:val="continue"/>
            <w:tcBorders>
              <w:left w:val="single" w:color="auto" w:sz="4" w:space="0"/>
              <w:right w:val="single" w:color="auto" w:sz="4" w:space="0"/>
            </w:tcBorders>
            <w:noWrap w:val="0"/>
            <w:vAlign w:val="center"/>
          </w:tcPr>
          <w:p w14:paraId="48604210">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955" w:type="dxa"/>
            <w:vMerge w:val="continue"/>
            <w:tcBorders>
              <w:left w:val="single" w:color="auto" w:sz="4" w:space="0"/>
              <w:right w:val="single" w:color="auto" w:sz="4" w:space="0"/>
            </w:tcBorders>
            <w:noWrap w:val="0"/>
            <w:vAlign w:val="center"/>
          </w:tcPr>
          <w:p w14:paraId="72DA43C6">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761BF8FB">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4C5C8FBA">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对本项目资金管理</w:t>
            </w:r>
            <w:r>
              <w:rPr>
                <w:rFonts w:hint="eastAsia" w:ascii="宋体" w:hAnsi="宋体" w:eastAsia="宋体" w:cs="宋体"/>
                <w:color w:val="auto"/>
                <w:szCs w:val="21"/>
                <w:highlight w:val="none"/>
              </w:rPr>
              <w:t>措施</w:t>
            </w:r>
            <w:r>
              <w:rPr>
                <w:rFonts w:hint="eastAsia" w:ascii="宋体" w:hAnsi="宋体" w:eastAsia="宋体" w:cs="宋体"/>
                <w:color w:val="auto"/>
                <w:szCs w:val="21"/>
                <w:highlight w:val="none"/>
                <w:lang w:eastAsia="zh-CN"/>
              </w:rPr>
              <w:t>进行评审：</w:t>
            </w:r>
          </w:p>
          <w:p w14:paraId="79F1DD4B">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（资金管理</w:t>
            </w:r>
            <w:r>
              <w:rPr>
                <w:rFonts w:hint="eastAsia" w:ascii="宋体" w:hAnsi="宋体" w:eastAsia="宋体" w:cs="宋体"/>
                <w:color w:val="auto"/>
                <w:szCs w:val="21"/>
                <w:highlight w:val="none"/>
              </w:rPr>
              <w:t>措施</w:t>
            </w:r>
            <w:r>
              <w:rPr>
                <w:rFonts w:hint="eastAsia" w:ascii="宋体" w:hAnsi="宋体" w:eastAsia="宋体" w:cs="宋体"/>
                <w:color w:val="auto"/>
                <w:szCs w:val="21"/>
                <w:highlight w:val="none"/>
                <w:lang w:eastAsia="zh-CN"/>
              </w:rPr>
              <w:t>包括不限于：工程款专款专用、</w:t>
            </w:r>
            <w:r>
              <w:rPr>
                <w:rFonts w:hint="eastAsia" w:ascii="宋体" w:hAnsi="宋体" w:eastAsia="宋体" w:cs="宋体"/>
                <w:color w:val="auto"/>
                <w:szCs w:val="21"/>
                <w:highlight w:val="none"/>
              </w:rPr>
              <w:t>项目资金投入规划</w:t>
            </w:r>
            <w:r>
              <w:rPr>
                <w:rFonts w:hint="eastAsia" w:ascii="宋体" w:hAnsi="宋体" w:eastAsia="宋体" w:cs="宋体"/>
                <w:color w:val="auto"/>
                <w:szCs w:val="21"/>
                <w:highlight w:val="none"/>
                <w:lang w:eastAsia="zh-CN"/>
              </w:rPr>
              <w:t>、农民工工资保障、</w:t>
            </w:r>
            <w:r>
              <w:rPr>
                <w:rFonts w:hint="eastAsia" w:ascii="宋体" w:hAnsi="宋体" w:eastAsia="宋体" w:cs="宋体"/>
                <w:color w:val="auto"/>
                <w:szCs w:val="21"/>
                <w:highlight w:val="none"/>
              </w:rPr>
              <w:t>应急周转资金制度、工程款支付担保</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措施</w:t>
            </w:r>
            <w:r>
              <w:rPr>
                <w:rFonts w:hint="eastAsia" w:ascii="宋体" w:hAnsi="宋体" w:eastAsia="宋体" w:cs="宋体"/>
                <w:color w:val="auto"/>
                <w:szCs w:val="21"/>
                <w:highlight w:val="none"/>
                <w:lang w:eastAsia="zh-CN"/>
              </w:rPr>
              <w:t>等）</w:t>
            </w:r>
          </w:p>
          <w:p w14:paraId="36B1A156">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w:t>
            </w:r>
            <w:r>
              <w:rPr>
                <w:rFonts w:hint="eastAsia" w:ascii="宋体" w:hAnsi="宋体" w:eastAsia="宋体" w:cs="宋体"/>
                <w:color w:val="auto"/>
                <w:szCs w:val="21"/>
                <w:highlight w:val="none"/>
                <w:lang w:val="en-US" w:eastAsia="zh-CN"/>
              </w:rPr>
              <w:t>19，25】</w:t>
            </w:r>
            <w:r>
              <w:rPr>
                <w:rFonts w:hint="eastAsia" w:ascii="宋体" w:hAnsi="宋体" w:eastAsia="宋体" w:cs="宋体"/>
                <w:color w:val="auto"/>
                <w:szCs w:val="21"/>
                <w:highlight w:val="none"/>
                <w:lang w:val="zh-CN"/>
              </w:rPr>
              <w:t>分</w:t>
            </w:r>
          </w:p>
          <w:p w14:paraId="4CEB5D9E">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良得【</w:t>
            </w:r>
            <w:r>
              <w:rPr>
                <w:rFonts w:hint="eastAsia" w:ascii="宋体" w:hAnsi="宋体" w:eastAsia="宋体" w:cs="宋体"/>
                <w:color w:val="auto"/>
                <w:szCs w:val="21"/>
                <w:highlight w:val="none"/>
                <w:lang w:val="en-US" w:eastAsia="zh-CN"/>
              </w:rPr>
              <w:t>12，18】</w:t>
            </w:r>
            <w:r>
              <w:rPr>
                <w:rFonts w:hint="eastAsia" w:ascii="宋体" w:hAnsi="宋体" w:eastAsia="宋体" w:cs="宋体"/>
                <w:color w:val="auto"/>
                <w:szCs w:val="21"/>
                <w:highlight w:val="none"/>
                <w:lang w:val="zh-CN"/>
              </w:rPr>
              <w:t>分。</w:t>
            </w:r>
          </w:p>
          <w:p w14:paraId="0DA5E74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中得【</w:t>
            </w:r>
            <w:r>
              <w:rPr>
                <w:rFonts w:hint="eastAsia" w:ascii="宋体" w:hAnsi="宋体" w:eastAsia="宋体" w:cs="宋体"/>
                <w:color w:val="auto"/>
                <w:szCs w:val="21"/>
                <w:highlight w:val="none"/>
                <w:lang w:val="en-US" w:eastAsia="zh-CN"/>
              </w:rPr>
              <w:t>5，11】</w:t>
            </w:r>
            <w:r>
              <w:rPr>
                <w:rFonts w:hint="eastAsia" w:ascii="宋体" w:hAnsi="宋体" w:eastAsia="宋体" w:cs="宋体"/>
                <w:color w:val="auto"/>
                <w:szCs w:val="21"/>
                <w:highlight w:val="none"/>
                <w:lang w:val="zh-CN"/>
              </w:rPr>
              <w:t>分。</w:t>
            </w:r>
          </w:p>
          <w:p w14:paraId="5A0AADAA">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差得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分。</w:t>
            </w:r>
          </w:p>
          <w:p w14:paraId="00AB40BB">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不满足或</w:t>
            </w:r>
            <w:r>
              <w:rPr>
                <w:rFonts w:hint="eastAsia" w:ascii="宋体" w:hAnsi="宋体" w:eastAsia="宋体" w:cs="宋体"/>
                <w:color w:val="auto"/>
                <w:szCs w:val="21"/>
                <w:highlight w:val="none"/>
                <w:lang w:val="zh-CN"/>
              </w:rPr>
              <w:t>未能按要求</w:t>
            </w:r>
            <w:r>
              <w:rPr>
                <w:rFonts w:hint="eastAsia" w:ascii="宋体" w:hAnsi="宋体" w:eastAsia="宋体" w:cs="宋体"/>
                <w:color w:val="auto"/>
                <w:szCs w:val="21"/>
                <w:highlight w:val="none"/>
              </w:rPr>
              <w:t>提供相关资料</w:t>
            </w:r>
            <w:r>
              <w:rPr>
                <w:rFonts w:hint="eastAsia" w:ascii="宋体" w:hAnsi="宋体" w:eastAsia="宋体" w:cs="宋体"/>
                <w:color w:val="auto"/>
                <w:szCs w:val="21"/>
                <w:highlight w:val="none"/>
                <w:lang w:val="zh-CN"/>
              </w:rPr>
              <w:t>得0分。</w:t>
            </w:r>
          </w:p>
        </w:tc>
      </w:tr>
      <w:tr w14:paraId="559B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37F7466">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750B3F8C">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价格因素</w:t>
            </w:r>
          </w:p>
          <w:p w14:paraId="3203CF57">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258AACF1">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14" w:type="dxa"/>
            <w:tcBorders>
              <w:top w:val="single" w:color="auto" w:sz="4" w:space="0"/>
              <w:left w:val="single" w:color="auto" w:sz="4" w:space="0"/>
              <w:bottom w:val="single" w:color="auto" w:sz="4" w:space="0"/>
              <w:right w:val="single" w:color="auto" w:sz="4" w:space="0"/>
            </w:tcBorders>
            <w:noWrap w:val="0"/>
            <w:vAlign w:val="center"/>
          </w:tcPr>
          <w:p w14:paraId="347C05DD">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定标委员会对合格中标候选人投标报价进行打分，以合格中标候选人中最低的投标报价且高于成本警示价的为定标基准价（如合格中标候选人中最低投标报价低于或等于成本警示价的，则以成本警示价为定标基准价），投标报价等于定标参考价时得100分。投标报价比定标基准价每高1%扣1.5分；每低1%扣1.0分，扣至0分为止。得出价格因素得分，分数出现小数点时，保留小数点后二位，第三位小数四舍五入</w:t>
            </w:r>
            <w:r>
              <w:rPr>
                <w:rFonts w:hint="eastAsia" w:ascii="宋体" w:hAnsi="宋体" w:cs="宋体"/>
                <w:color w:val="auto"/>
                <w:szCs w:val="21"/>
                <w:highlight w:val="none"/>
                <w:lang w:eastAsia="zh-CN"/>
              </w:rPr>
              <w:t>。</w:t>
            </w:r>
          </w:p>
        </w:tc>
      </w:tr>
      <w:tr w14:paraId="0BF1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9" w:type="dxa"/>
            <w:tcBorders>
              <w:left w:val="single" w:color="auto" w:sz="4" w:space="0"/>
              <w:right w:val="single" w:color="auto" w:sz="4" w:space="0"/>
            </w:tcBorders>
            <w:noWrap w:val="0"/>
            <w:vAlign w:val="center"/>
          </w:tcPr>
          <w:p w14:paraId="3E0B27D7">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955" w:type="dxa"/>
            <w:tcBorders>
              <w:left w:val="single" w:color="auto" w:sz="4" w:space="0"/>
              <w:right w:val="single" w:color="auto" w:sz="4" w:space="0"/>
            </w:tcBorders>
            <w:noWrap w:val="0"/>
            <w:vAlign w:val="center"/>
          </w:tcPr>
          <w:p w14:paraId="5C0887A6">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定标因素得分</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8F473B9">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7114" w:type="dxa"/>
            <w:tcBorders>
              <w:top w:val="single" w:color="auto" w:sz="4" w:space="0"/>
              <w:left w:val="single" w:color="auto" w:sz="4" w:space="0"/>
              <w:right w:val="single" w:color="auto" w:sz="4" w:space="0"/>
            </w:tcBorders>
            <w:noWrap w:val="0"/>
            <w:vAlign w:val="center"/>
          </w:tcPr>
          <w:p w14:paraId="6D41253F">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总得分（100分）=定标</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rPr>
              <w:t>得分（100分）*定标</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rPr>
              <w:t>权重（70%）+价格因素得分（100分）*价格因素权重（30%）。</w:t>
            </w:r>
          </w:p>
        </w:tc>
      </w:tr>
    </w:tbl>
    <w:p w14:paraId="1678A432">
      <w:pPr>
        <w:pStyle w:val="11"/>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6BEC076">
      <w:pPr>
        <w:pStyle w:val="11"/>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1、分值范围的解释:定标委员会对定标阶段定标</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rPr>
        <w:t>因素评审时，定标因素表中“(*，*]”等分值，以整数进行评分（如1.0、2.0、3.0等，以此类推）。“(”表示不含本 数，“]”表示含本数。</w:t>
      </w:r>
    </w:p>
    <w:p w14:paraId="13E235E4">
      <w:pPr>
        <w:pStyle w:val="17"/>
        <w:spacing w:line="480" w:lineRule="exact"/>
        <w:jc w:val="both"/>
        <w:rPr>
          <w:rFonts w:hint="default" w:hAnsi="宋体" w:eastAsia="宋体" w:cs="宋体"/>
          <w:b/>
          <w:color w:val="auto"/>
          <w:szCs w:val="24"/>
          <w:highlight w:val="none"/>
          <w:lang w:val="en-US" w:eastAsia="zh-CN"/>
        </w:rPr>
      </w:pPr>
      <w:r>
        <w:rPr>
          <w:rFonts w:hint="eastAsia" w:ascii="宋体" w:hAnsi="宋体" w:eastAsia="宋体" w:cs="宋体"/>
          <w:color w:val="auto"/>
          <w:sz w:val="21"/>
          <w:szCs w:val="21"/>
          <w:highlight w:val="none"/>
        </w:rPr>
        <w:t>2、合格中标候选人定标方案得分为所有定标委员会成员对同一投标人评分相加去掉一个最高分和一个最低分后的算术平均值。</w:t>
      </w:r>
      <w:r>
        <w:rPr>
          <w:rFonts w:hint="eastAsia" w:hAnsi="宋体" w:cs="宋体"/>
          <w:color w:val="auto"/>
          <w:kern w:val="2"/>
          <w:sz w:val="28"/>
          <w:szCs w:val="28"/>
          <w:highlight w:val="none"/>
        </w:rPr>
        <w:br w:type="page"/>
      </w:r>
      <w:r>
        <w:rPr>
          <w:rFonts w:hint="eastAsia" w:ascii="宋体" w:hAnsi="宋体" w:eastAsia="宋体" w:cs="宋体"/>
          <w:b/>
          <w:bCs/>
          <w:color w:val="auto"/>
          <w:kern w:val="2"/>
          <w:sz w:val="24"/>
          <w:szCs w:val="24"/>
          <w:highlight w:val="none"/>
          <w:lang w:val="en-US" w:eastAsia="zh-CN"/>
        </w:rPr>
        <w:t>附表</w:t>
      </w:r>
      <w:r>
        <w:rPr>
          <w:rFonts w:hint="eastAsia" w:ascii="宋体" w:hAnsi="宋体" w:cs="宋体"/>
          <w:b/>
          <w:bCs/>
          <w:color w:val="auto"/>
          <w:kern w:val="2"/>
          <w:sz w:val="24"/>
          <w:szCs w:val="24"/>
          <w:highlight w:val="none"/>
          <w:lang w:val="en-US" w:eastAsia="zh-CN"/>
        </w:rPr>
        <w:t>七</w:t>
      </w:r>
    </w:p>
    <w:p w14:paraId="6A5B9D83">
      <w:pPr>
        <w:snapToGrid w:val="0"/>
        <w:ind w:firstLine="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方案因素）评审得分表</w:t>
      </w:r>
    </w:p>
    <w:p w14:paraId="48117D42">
      <w:pPr>
        <w:snapToGrid w:val="0"/>
        <w:ind w:firstLine="0"/>
        <w:jc w:val="center"/>
        <w:outlineLvl w:val="2"/>
        <w:rPr>
          <w:rFonts w:hint="eastAsia"/>
          <w:color w:val="auto"/>
          <w:highlight w:val="none"/>
        </w:rPr>
      </w:pPr>
      <w:r>
        <w:rPr>
          <w:rFonts w:hint="eastAsia" w:hAnsi="宋体" w:cs="宋体"/>
          <w:b/>
          <w:color w:val="auto"/>
          <w:sz w:val="30"/>
          <w:szCs w:val="30"/>
          <w:highlight w:val="none"/>
        </w:rPr>
        <w:t>（定标委员个人用表）</w:t>
      </w:r>
    </w:p>
    <w:p w14:paraId="47064335">
      <w:pPr>
        <w:snapToGrid w:val="0"/>
        <w:spacing w:line="240" w:lineRule="atLeast"/>
        <w:ind w:firstLine="480"/>
        <w:rPr>
          <w:rFonts w:hint="eastAsia" w:hAnsi="宋体" w:cs="宋体"/>
          <w:color w:val="auto"/>
          <w:szCs w:val="24"/>
          <w:highlight w:val="none"/>
        </w:rPr>
      </w:pPr>
      <w:r>
        <w:rPr>
          <w:rFonts w:hint="eastAsia" w:hAnsi="宋体" w:cs="宋体"/>
          <w:bCs/>
          <w:color w:val="auto"/>
          <w:szCs w:val="24"/>
          <w:highlight w:val="none"/>
        </w:rPr>
        <w:t xml:space="preserve">    </w:t>
      </w:r>
      <w:r>
        <w:rPr>
          <w:rFonts w:hint="eastAsia" w:hAnsi="宋体" w:cs="宋体"/>
          <w:color w:val="auto"/>
          <w:szCs w:val="24"/>
          <w:highlight w:val="none"/>
        </w:rPr>
        <w:t>工程名称：</w:t>
      </w:r>
    </w:p>
    <w:tbl>
      <w:tblPr>
        <w:tblStyle w:val="33"/>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14"/>
        <w:gridCol w:w="3750"/>
      </w:tblGrid>
      <w:tr w14:paraId="2DCA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E0F511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05CC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78A88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Cs w:val="21"/>
                <w:highlight w:val="none"/>
                <w:lang w:val="en-US" w:eastAsia="zh-CN"/>
              </w:rPr>
              <w:t>定标方案</w:t>
            </w:r>
            <w:r>
              <w:rPr>
                <w:rFonts w:hint="eastAsia" w:hAnsi="宋体" w:cs="宋体"/>
                <w:color w:val="auto"/>
                <w:szCs w:val="21"/>
                <w:highlight w:val="none"/>
              </w:rPr>
              <w:t>因素</w:t>
            </w:r>
            <w:r>
              <w:rPr>
                <w:rFonts w:hint="eastAsia" w:hAnsi="宋体" w:cs="宋体"/>
                <w:color w:val="auto"/>
                <w:sz w:val="21"/>
                <w:szCs w:val="21"/>
                <w:highlight w:val="none"/>
                <w:shd w:val="clear" w:color="auto" w:fill="FFFFFF"/>
                <w:lang w:val="zh-CN"/>
              </w:rPr>
              <w:t>得分</w:t>
            </w:r>
          </w:p>
        </w:tc>
      </w:tr>
      <w:tr w14:paraId="1100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D36462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41B3178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3C18B9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7FDF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DE51C3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7E2D78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97C389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562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9DF3F7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0940C6F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5320525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D0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6C2CB40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061E512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725754A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D26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5475A8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4DA5F5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3750" w:type="dxa"/>
            <w:tcBorders>
              <w:top w:val="single" w:color="auto" w:sz="4" w:space="0"/>
              <w:left w:val="single" w:color="auto" w:sz="4" w:space="0"/>
              <w:bottom w:val="single" w:color="auto" w:sz="4" w:space="0"/>
              <w:right w:val="single" w:color="auto" w:sz="4" w:space="0"/>
            </w:tcBorders>
            <w:noWrap w:val="0"/>
            <w:vAlign w:val="center"/>
          </w:tcPr>
          <w:p w14:paraId="3B2B239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7EA3C4B8">
      <w:pPr>
        <w:spacing w:line="360" w:lineRule="atLeast"/>
        <w:ind w:right="420" w:firstLine="480"/>
        <w:rPr>
          <w:rFonts w:hint="eastAsia" w:hAnsi="宋体" w:cs="宋体"/>
          <w:color w:val="auto"/>
          <w:szCs w:val="21"/>
          <w:highlight w:val="none"/>
        </w:rPr>
      </w:pPr>
      <w:r>
        <w:rPr>
          <w:rFonts w:hint="eastAsia" w:hAnsi="宋体" w:cs="宋体"/>
          <w:color w:val="auto"/>
          <w:szCs w:val="21"/>
          <w:highlight w:val="none"/>
        </w:rPr>
        <w:t>备注：</w:t>
      </w:r>
    </w:p>
    <w:p w14:paraId="498242C7">
      <w:pPr>
        <w:spacing w:line="360" w:lineRule="atLeast"/>
        <w:ind w:right="-2" w:firstLine="210" w:firstLineChars="100"/>
        <w:rPr>
          <w:rFonts w:hint="eastAsia" w:hAnsi="宋体" w:cs="宋体"/>
          <w:color w:val="auto"/>
          <w:szCs w:val="21"/>
          <w:highlight w:val="none"/>
        </w:rPr>
      </w:pPr>
      <w:r>
        <w:rPr>
          <w:rFonts w:hint="eastAsia" w:hAnsi="宋体" w:cs="宋体"/>
          <w:color w:val="auto"/>
          <w:szCs w:val="21"/>
          <w:highlight w:val="none"/>
        </w:rPr>
        <w:t>1、本表格用于定标阶段</w:t>
      </w:r>
      <w:r>
        <w:rPr>
          <w:rFonts w:hint="eastAsia" w:hAnsi="宋体" w:cs="宋体"/>
          <w:color w:val="auto"/>
          <w:szCs w:val="21"/>
          <w:highlight w:val="none"/>
          <w:lang w:val="en-US" w:eastAsia="zh-CN"/>
        </w:rPr>
        <w:t>定标方案</w:t>
      </w:r>
      <w:r>
        <w:rPr>
          <w:rFonts w:hint="eastAsia" w:hAnsi="宋体" w:cs="宋体"/>
          <w:color w:val="auto"/>
          <w:szCs w:val="21"/>
          <w:highlight w:val="none"/>
        </w:rPr>
        <w:t>因素评审计分，每行限填一个合格中标候选人，定标委员会成员应当独立打分；</w:t>
      </w:r>
    </w:p>
    <w:p w14:paraId="2C03A261">
      <w:pPr>
        <w:spacing w:line="360" w:lineRule="atLeast"/>
        <w:ind w:firstLine="210" w:firstLineChars="100"/>
        <w:rPr>
          <w:rFonts w:hint="eastAsia" w:hAnsi="宋体" w:cs="宋体"/>
          <w:color w:val="auto"/>
          <w:szCs w:val="21"/>
          <w:highlight w:val="none"/>
          <w:lang w:val="en-US" w:eastAsia="zh-CN"/>
        </w:rPr>
      </w:pPr>
      <w:r>
        <w:rPr>
          <w:rFonts w:hint="eastAsia" w:hAnsi="宋体" w:cs="宋体"/>
          <w:color w:val="auto"/>
          <w:szCs w:val="21"/>
          <w:highlight w:val="none"/>
        </w:rPr>
        <w:t>2、定标委员会各成员对所有进入定标程序的合格中标候选人按《定标因素表（定标阶段用表）》</w:t>
      </w:r>
      <w:r>
        <w:rPr>
          <w:rFonts w:hint="eastAsia" w:hAnsi="宋体" w:cs="宋体"/>
          <w:color w:val="auto"/>
          <w:szCs w:val="21"/>
          <w:highlight w:val="none"/>
          <w:lang w:val="en-US" w:eastAsia="zh-CN"/>
        </w:rPr>
        <w:t>定标</w:t>
      </w:r>
    </w:p>
    <w:p w14:paraId="6964EC81">
      <w:pPr>
        <w:spacing w:line="360" w:lineRule="atLeast"/>
        <w:ind w:firstLine="210" w:firstLineChars="100"/>
        <w:rPr>
          <w:rFonts w:hint="eastAsia" w:hAnsi="宋体" w:cs="宋体"/>
          <w:color w:val="auto"/>
          <w:szCs w:val="21"/>
          <w:highlight w:val="none"/>
        </w:rPr>
      </w:pPr>
      <w:r>
        <w:rPr>
          <w:rFonts w:hint="eastAsia" w:hAnsi="宋体" w:cs="宋体"/>
          <w:color w:val="auto"/>
          <w:szCs w:val="21"/>
          <w:highlight w:val="none"/>
          <w:lang w:val="en-US" w:eastAsia="zh-CN"/>
        </w:rPr>
        <w:t>方案</w:t>
      </w:r>
      <w:r>
        <w:rPr>
          <w:rFonts w:hint="eastAsia" w:hAnsi="宋体" w:cs="宋体"/>
          <w:color w:val="auto"/>
          <w:szCs w:val="21"/>
          <w:highlight w:val="none"/>
        </w:rPr>
        <w:t>因素评分标准进行打分。</w:t>
      </w:r>
    </w:p>
    <w:p w14:paraId="2F14FD5A">
      <w:pPr>
        <w:pStyle w:val="26"/>
        <w:spacing w:line="360" w:lineRule="atLeast"/>
        <w:ind w:left="480" w:firstLine="480"/>
        <w:rPr>
          <w:rFonts w:hint="eastAsia"/>
          <w:color w:val="auto"/>
          <w:highlight w:val="none"/>
        </w:rPr>
      </w:pPr>
    </w:p>
    <w:p w14:paraId="3546744E">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429C37C6">
      <w:pPr>
        <w:snapToGrid w:val="0"/>
        <w:spacing w:line="360" w:lineRule="atLeast"/>
        <w:ind w:firstLine="480"/>
        <w:jc w:val="right"/>
        <w:outlineLvl w:val="2"/>
        <w:rPr>
          <w:rFonts w:hint="eastAsia" w:hAnsi="宋体" w:cs="宋体"/>
          <w:color w:val="auto"/>
          <w:szCs w:val="21"/>
          <w:highlight w:val="none"/>
        </w:rPr>
      </w:pPr>
      <w:r>
        <w:rPr>
          <w:rFonts w:hint="eastAsia" w:hAnsi="宋体" w:cs="宋体"/>
          <w:color w:val="auto"/>
          <w:szCs w:val="21"/>
          <w:highlight w:val="none"/>
        </w:rPr>
        <w:t>日期：     年   月   日</w:t>
      </w:r>
    </w:p>
    <w:p w14:paraId="042BB751">
      <w:pPr>
        <w:snapToGrid w:val="0"/>
        <w:spacing w:line="360" w:lineRule="auto"/>
        <w:ind w:firstLine="0" w:firstLineChars="0"/>
        <w:jc w:val="left"/>
        <w:rPr>
          <w:rFonts w:hint="default" w:ascii="仿宋" w:hAnsi="仿宋" w:eastAsia="宋体" w:cs="仿宋"/>
          <w:color w:val="auto"/>
          <w:sz w:val="21"/>
          <w:szCs w:val="21"/>
          <w:highlight w:val="none"/>
          <w:lang w:val="en-US" w:eastAsia="zh-CN"/>
        </w:rPr>
      </w:pPr>
      <w:r>
        <w:rPr>
          <w:rFonts w:hint="eastAsia" w:hAnsi="宋体" w:cs="宋体"/>
          <w:color w:val="auto"/>
          <w:szCs w:val="24"/>
          <w:highlight w:val="none"/>
        </w:rPr>
        <w:br w:type="page"/>
      </w:r>
      <w:r>
        <w:rPr>
          <w:rFonts w:hint="eastAsia" w:ascii="宋体" w:hAnsi="宋体" w:cs="宋体"/>
          <w:b/>
          <w:bCs/>
          <w:color w:val="auto"/>
          <w:sz w:val="24"/>
          <w:szCs w:val="24"/>
          <w:highlight w:val="none"/>
          <w:lang w:val="en-US" w:eastAsia="zh-CN"/>
        </w:rPr>
        <w:t>附表八</w:t>
      </w:r>
    </w:p>
    <w:p w14:paraId="275CBC81">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定标阶段（价格因素）评审得分表</w:t>
      </w:r>
    </w:p>
    <w:p w14:paraId="3525641F">
      <w:pPr>
        <w:snapToGrid w:val="0"/>
        <w:ind w:firstLine="602"/>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（定标委员会汇总用表）</w:t>
      </w:r>
    </w:p>
    <w:p w14:paraId="785CEC0C">
      <w:pPr>
        <w:pStyle w:val="26"/>
        <w:ind w:left="480" w:firstLine="480"/>
        <w:rPr>
          <w:rFonts w:hint="eastAsia"/>
          <w:color w:val="auto"/>
          <w:highlight w:val="none"/>
        </w:rPr>
      </w:pPr>
    </w:p>
    <w:p w14:paraId="73C22742">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315"/>
        <w:gridCol w:w="2058"/>
        <w:gridCol w:w="2074"/>
        <w:gridCol w:w="1027"/>
      </w:tblGrid>
      <w:tr w14:paraId="5AD7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A795A6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22B4A26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1094" w:type="pct"/>
            <w:tcBorders>
              <w:top w:val="single" w:color="auto" w:sz="4" w:space="0"/>
              <w:left w:val="single" w:color="auto" w:sz="4" w:space="0"/>
              <w:bottom w:val="single" w:color="auto" w:sz="4" w:space="0"/>
              <w:right w:val="single" w:color="auto" w:sz="4" w:space="0"/>
            </w:tcBorders>
            <w:noWrap w:val="0"/>
            <w:vAlign w:val="center"/>
          </w:tcPr>
          <w:p w14:paraId="5CF60D3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投标报价（元）</w:t>
            </w:r>
          </w:p>
        </w:tc>
        <w:tc>
          <w:tcPr>
            <w:tcW w:w="1102" w:type="pct"/>
            <w:tcBorders>
              <w:top w:val="single" w:color="auto" w:sz="4" w:space="0"/>
              <w:left w:val="single" w:color="auto" w:sz="4" w:space="0"/>
              <w:bottom w:val="single" w:color="auto" w:sz="4" w:space="0"/>
              <w:right w:val="single" w:color="auto" w:sz="4" w:space="0"/>
            </w:tcBorders>
            <w:noWrap w:val="0"/>
            <w:vAlign w:val="center"/>
          </w:tcPr>
          <w:p w14:paraId="23635C3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en-US" w:eastAsia="zh-CN"/>
              </w:rPr>
              <w:t>定</w:t>
            </w:r>
            <w:r>
              <w:rPr>
                <w:rFonts w:hint="eastAsia" w:hAnsi="宋体" w:cs="宋体"/>
                <w:color w:val="auto"/>
                <w:sz w:val="21"/>
                <w:szCs w:val="21"/>
                <w:highlight w:val="none"/>
                <w:shd w:val="clear" w:color="auto" w:fill="FFFFFF"/>
              </w:rPr>
              <w:t>标基准价</w:t>
            </w:r>
            <w:r>
              <w:rPr>
                <w:rFonts w:hint="eastAsia" w:hAnsi="宋体" w:cs="宋体"/>
                <w:color w:val="auto"/>
                <w:sz w:val="21"/>
                <w:szCs w:val="21"/>
                <w:highlight w:val="none"/>
                <w:shd w:val="clear" w:color="auto" w:fill="FFFFFF"/>
                <w:lang w:val="zh-CN"/>
              </w:rPr>
              <w:t>（元）</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41128A5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价格因素得分</w:t>
            </w:r>
          </w:p>
        </w:tc>
      </w:tr>
      <w:tr w14:paraId="6CD7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518BF90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6E7306F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5D219AE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top w:val="single" w:color="auto" w:sz="4" w:space="0"/>
              <w:left w:val="single" w:color="auto" w:sz="4" w:space="0"/>
              <w:right w:val="single" w:color="auto" w:sz="4" w:space="0"/>
            </w:tcBorders>
            <w:noWrap w:val="0"/>
            <w:vAlign w:val="top"/>
          </w:tcPr>
          <w:p w14:paraId="6587788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5DB4A8B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51F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69F2764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674243D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6FA97F3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12E0B03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440E8D6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7A7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F48FF1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0C2D4FA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582F7B0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0FBBD6D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57D7495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793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0A6C6B4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657AC04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07D0807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1511476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81C1D2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4A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93" w:type="pct"/>
            <w:tcBorders>
              <w:top w:val="single" w:color="auto" w:sz="4" w:space="0"/>
              <w:left w:val="single" w:color="auto" w:sz="4" w:space="0"/>
              <w:bottom w:val="single" w:color="auto" w:sz="4" w:space="0"/>
              <w:right w:val="single" w:color="auto" w:sz="4" w:space="0"/>
            </w:tcBorders>
            <w:noWrap w:val="0"/>
            <w:vAlign w:val="center"/>
          </w:tcPr>
          <w:p w14:paraId="1D6F822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1762" w:type="pct"/>
            <w:tcBorders>
              <w:top w:val="single" w:color="auto" w:sz="4" w:space="0"/>
              <w:left w:val="single" w:color="auto" w:sz="4" w:space="0"/>
              <w:bottom w:val="single" w:color="auto" w:sz="4" w:space="0"/>
              <w:right w:val="single" w:color="auto" w:sz="4" w:space="0"/>
            </w:tcBorders>
            <w:noWrap w:val="0"/>
            <w:vAlign w:val="center"/>
          </w:tcPr>
          <w:p w14:paraId="52D874C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094" w:type="pct"/>
            <w:tcBorders>
              <w:top w:val="single" w:color="auto" w:sz="4" w:space="0"/>
              <w:left w:val="single" w:color="auto" w:sz="4" w:space="0"/>
              <w:bottom w:val="single" w:color="auto" w:sz="4" w:space="0"/>
              <w:right w:val="single" w:color="auto" w:sz="4" w:space="0"/>
            </w:tcBorders>
            <w:noWrap w:val="0"/>
            <w:vAlign w:val="top"/>
          </w:tcPr>
          <w:p w14:paraId="50281B8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102" w:type="pct"/>
            <w:tcBorders>
              <w:left w:val="single" w:color="auto" w:sz="4" w:space="0"/>
              <w:right w:val="single" w:color="auto" w:sz="4" w:space="0"/>
            </w:tcBorders>
            <w:noWrap w:val="0"/>
            <w:vAlign w:val="top"/>
          </w:tcPr>
          <w:p w14:paraId="6E0F976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546" w:type="pct"/>
            <w:tcBorders>
              <w:top w:val="single" w:color="auto" w:sz="4" w:space="0"/>
              <w:left w:val="single" w:color="auto" w:sz="4" w:space="0"/>
              <w:bottom w:val="single" w:color="auto" w:sz="4" w:space="0"/>
              <w:right w:val="single" w:color="auto" w:sz="4" w:space="0"/>
            </w:tcBorders>
            <w:noWrap w:val="0"/>
            <w:vAlign w:val="top"/>
          </w:tcPr>
          <w:p w14:paraId="1CB31D2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10738B6A">
      <w:pPr>
        <w:spacing w:line="30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备注：</w:t>
      </w:r>
    </w:p>
    <w:p w14:paraId="1F938578">
      <w:pPr>
        <w:spacing w:line="360" w:lineRule="exact"/>
        <w:ind w:right="-325" w:rightChars="-155" w:firstLine="480"/>
        <w:rPr>
          <w:rFonts w:hint="eastAsia" w:hAnsi="宋体" w:cs="宋体"/>
          <w:color w:val="auto"/>
          <w:szCs w:val="21"/>
          <w:highlight w:val="none"/>
        </w:rPr>
      </w:pPr>
      <w:r>
        <w:rPr>
          <w:rFonts w:hint="eastAsia" w:hAnsi="宋体" w:cs="宋体"/>
          <w:color w:val="auto"/>
          <w:szCs w:val="21"/>
          <w:highlight w:val="none"/>
        </w:rPr>
        <w:t>定标委员会对合格中标候选人投标报价进行打分，以合格中标候选人中投标报价高于成本警示价的最低投标报价为定标基准价（如合格中标候选人的投标报价均低于或等于成本警示价的，则以成本警示价为定标基准价），投标报价等于定标基准价时得100分。投标报价比定标基准价每高1%扣1.5分；每低1%扣1.0分，扣至0分为止。得出价格因素得分，分数出现小数点时，保留小数点后二位，第三位小数四舍五入。</w:t>
      </w:r>
    </w:p>
    <w:p w14:paraId="37067390">
      <w:pPr>
        <w:spacing w:line="300" w:lineRule="exact"/>
        <w:ind w:right="-325" w:rightChars="-155" w:firstLine="480"/>
        <w:rPr>
          <w:rFonts w:hint="eastAsia" w:hAnsi="宋体" w:cs="宋体"/>
          <w:color w:val="auto"/>
          <w:szCs w:val="21"/>
          <w:highlight w:val="none"/>
        </w:rPr>
      </w:pPr>
    </w:p>
    <w:p w14:paraId="7880BE11">
      <w:pPr>
        <w:pStyle w:val="26"/>
        <w:ind w:left="480" w:firstLine="480"/>
        <w:rPr>
          <w:rFonts w:hint="eastAsia"/>
          <w:color w:val="auto"/>
          <w:highlight w:val="none"/>
        </w:rPr>
      </w:pPr>
    </w:p>
    <w:p w14:paraId="538A24E6">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1EC027BE">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1ED7DCE2">
      <w:pPr>
        <w:pStyle w:val="42"/>
        <w:rPr>
          <w:rFonts w:ascii="仿宋" w:hAnsi="仿宋" w:eastAsia="仿宋" w:cs="仿宋"/>
          <w:color w:val="auto"/>
          <w:sz w:val="21"/>
          <w:szCs w:val="21"/>
          <w:highlight w:val="none"/>
        </w:rPr>
      </w:pPr>
    </w:p>
    <w:p w14:paraId="64F24C24">
      <w:pPr>
        <w:snapToGrid w:val="0"/>
        <w:spacing w:line="360" w:lineRule="auto"/>
        <w:ind w:firstLine="0" w:firstLineChars="0"/>
        <w:rPr>
          <w:rFonts w:hint="default" w:ascii="仿宋" w:hAnsi="仿宋" w:eastAsia="仿宋" w:cs="仿宋"/>
          <w:color w:val="auto"/>
          <w:sz w:val="21"/>
          <w:szCs w:val="21"/>
          <w:highlight w:val="none"/>
          <w:lang w:val="en-US" w:eastAsia="zh-CN"/>
        </w:rPr>
      </w:pPr>
      <w:r>
        <w:rPr>
          <w:rFonts w:ascii="仿宋" w:hAnsi="仿宋" w:eastAsia="仿宋" w:cs="仿宋"/>
          <w:color w:val="auto"/>
          <w:sz w:val="21"/>
          <w:szCs w:val="21"/>
          <w:highlight w:val="none"/>
        </w:rPr>
        <w:br w:type="page"/>
      </w:r>
      <w:r>
        <w:rPr>
          <w:rFonts w:hint="eastAsia" w:ascii="宋体" w:hAnsi="宋体" w:eastAsia="宋体" w:cs="宋体"/>
          <w:b/>
          <w:bCs/>
          <w:color w:val="auto"/>
          <w:sz w:val="24"/>
          <w:szCs w:val="24"/>
          <w:highlight w:val="none"/>
          <w:lang w:val="en-US" w:eastAsia="zh-CN"/>
        </w:rPr>
        <w:t>附表</w:t>
      </w:r>
      <w:r>
        <w:rPr>
          <w:rFonts w:hint="eastAsia" w:ascii="宋体" w:hAnsi="宋体" w:cs="宋体"/>
          <w:b/>
          <w:bCs/>
          <w:color w:val="auto"/>
          <w:sz w:val="24"/>
          <w:szCs w:val="24"/>
          <w:highlight w:val="none"/>
          <w:lang w:val="en-US" w:eastAsia="zh-CN"/>
        </w:rPr>
        <w:t>九</w:t>
      </w:r>
    </w:p>
    <w:p w14:paraId="653DF036">
      <w:pPr>
        <w:snapToGrid w:val="0"/>
        <w:ind w:firstLine="904" w:firstLineChars="30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定标阶段（</w:t>
      </w:r>
      <w:r>
        <w:rPr>
          <w:rFonts w:hint="eastAsia" w:hAnsi="宋体" w:cs="宋体"/>
          <w:b/>
          <w:color w:val="auto"/>
          <w:sz w:val="30"/>
          <w:szCs w:val="30"/>
          <w:highlight w:val="none"/>
          <w:lang w:val="en-US" w:eastAsia="zh-CN"/>
        </w:rPr>
        <w:t>定标</w:t>
      </w:r>
      <w:r>
        <w:rPr>
          <w:rFonts w:hint="eastAsia" w:hAnsi="宋体" w:cs="宋体"/>
          <w:b/>
          <w:color w:val="auto"/>
          <w:sz w:val="30"/>
          <w:szCs w:val="30"/>
          <w:highlight w:val="none"/>
        </w:rPr>
        <w:t>方案因素）得分汇总表</w:t>
      </w:r>
    </w:p>
    <w:p w14:paraId="4A77E7F6">
      <w:pPr>
        <w:pStyle w:val="26"/>
        <w:snapToGrid w:val="0"/>
        <w:ind w:left="480" w:firstLine="602"/>
        <w:jc w:val="center"/>
        <w:rPr>
          <w:rFonts w:hint="eastAsia"/>
          <w:color w:val="auto"/>
          <w:sz w:val="30"/>
          <w:szCs w:val="30"/>
          <w:highlight w:val="none"/>
        </w:rPr>
      </w:pPr>
      <w:r>
        <w:rPr>
          <w:rFonts w:hint="eastAsia" w:hAnsi="宋体"/>
          <w:b/>
          <w:color w:val="auto"/>
          <w:sz w:val="30"/>
          <w:szCs w:val="30"/>
          <w:highlight w:val="none"/>
        </w:rPr>
        <w:t>（定标委员会汇总用表）</w:t>
      </w:r>
    </w:p>
    <w:p w14:paraId="3B7B866E">
      <w:pPr>
        <w:ind w:firstLine="480"/>
        <w:rPr>
          <w:rFonts w:hint="eastAsia" w:hAnsi="宋体" w:cs="宋体"/>
          <w:color w:val="auto"/>
          <w:szCs w:val="24"/>
          <w:highlight w:val="none"/>
        </w:rPr>
      </w:pPr>
      <w:r>
        <w:rPr>
          <w:rFonts w:hint="eastAsia" w:hAnsi="宋体" w:cs="宋体"/>
          <w:color w:val="auto"/>
          <w:szCs w:val="24"/>
          <w:highlight w:val="none"/>
        </w:rPr>
        <w:t>工程名称：</w:t>
      </w:r>
    </w:p>
    <w:tbl>
      <w:tblPr>
        <w:tblStyle w:val="33"/>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382"/>
        <w:gridCol w:w="939"/>
        <w:gridCol w:w="940"/>
        <w:gridCol w:w="939"/>
        <w:gridCol w:w="940"/>
        <w:gridCol w:w="940"/>
        <w:gridCol w:w="1232"/>
      </w:tblGrid>
      <w:tr w14:paraId="39C5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AA5175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0E8ED80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D1008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评分人1</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DD28D1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评分人2</w:t>
            </w:r>
          </w:p>
        </w:tc>
        <w:tc>
          <w:tcPr>
            <w:tcW w:w="939" w:type="dxa"/>
            <w:tcBorders>
              <w:top w:val="single" w:color="auto" w:sz="4" w:space="0"/>
              <w:left w:val="single" w:color="auto" w:sz="4" w:space="0"/>
              <w:bottom w:val="single" w:color="auto" w:sz="4" w:space="0"/>
              <w:right w:val="single" w:color="auto" w:sz="4" w:space="0"/>
            </w:tcBorders>
            <w:noWrap w:val="0"/>
            <w:vAlign w:val="top"/>
          </w:tcPr>
          <w:p w14:paraId="411DCDD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评分人3</w:t>
            </w:r>
          </w:p>
        </w:tc>
        <w:tc>
          <w:tcPr>
            <w:tcW w:w="940" w:type="dxa"/>
            <w:tcBorders>
              <w:top w:val="single" w:color="auto" w:sz="4" w:space="0"/>
              <w:left w:val="single" w:color="auto" w:sz="4" w:space="0"/>
              <w:bottom w:val="single" w:color="auto" w:sz="4" w:space="0"/>
              <w:right w:val="single" w:color="auto" w:sz="4" w:space="0"/>
            </w:tcBorders>
            <w:noWrap w:val="0"/>
            <w:vAlign w:val="top"/>
          </w:tcPr>
          <w:p w14:paraId="3F3876C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评分人4</w:t>
            </w:r>
          </w:p>
        </w:tc>
        <w:tc>
          <w:tcPr>
            <w:tcW w:w="940" w:type="dxa"/>
            <w:tcBorders>
              <w:top w:val="single" w:color="auto" w:sz="4" w:space="0"/>
              <w:left w:val="single" w:color="auto" w:sz="4" w:space="0"/>
              <w:bottom w:val="single" w:color="auto" w:sz="4" w:space="0"/>
              <w:right w:val="single" w:color="auto" w:sz="4" w:space="0"/>
            </w:tcBorders>
            <w:noWrap w:val="0"/>
            <w:vAlign w:val="top"/>
          </w:tcPr>
          <w:p w14:paraId="40D0C68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评分人5</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D40474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算术平均得分</w:t>
            </w:r>
          </w:p>
        </w:tc>
      </w:tr>
      <w:tr w14:paraId="26F3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04A407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78990C3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F703D0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D3F625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00B0BAD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0B0CB4E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436849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ADC589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3D37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50B088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0C55E26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26705D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83AB61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5BE0346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7215962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14A522E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ECA638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847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C6FA9A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08FA9CF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1B6FFA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6248AC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01BAC2E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1A707A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7C683D9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A01DDF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5E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37E0B8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4</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19120E8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1213CA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D7839F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521BF70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CDFEFD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4448D0E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A5443E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74B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56C398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5</w:t>
            </w:r>
          </w:p>
        </w:tc>
        <w:tc>
          <w:tcPr>
            <w:tcW w:w="3382" w:type="dxa"/>
            <w:tcBorders>
              <w:top w:val="single" w:color="auto" w:sz="4" w:space="0"/>
              <w:left w:val="single" w:color="auto" w:sz="4" w:space="0"/>
              <w:bottom w:val="single" w:color="auto" w:sz="4" w:space="0"/>
              <w:right w:val="single" w:color="auto" w:sz="4" w:space="0"/>
            </w:tcBorders>
            <w:noWrap w:val="0"/>
            <w:vAlign w:val="center"/>
          </w:tcPr>
          <w:p w14:paraId="5F203BA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42262B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83E72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18BBEB6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22AA601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0" w:type="dxa"/>
            <w:tcBorders>
              <w:top w:val="single" w:color="auto" w:sz="4" w:space="0"/>
              <w:left w:val="single" w:color="auto" w:sz="4" w:space="0"/>
              <w:bottom w:val="single" w:color="auto" w:sz="4" w:space="0"/>
              <w:right w:val="single" w:color="auto" w:sz="4" w:space="0"/>
            </w:tcBorders>
            <w:noWrap w:val="0"/>
            <w:vAlign w:val="top"/>
          </w:tcPr>
          <w:p w14:paraId="6919525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1B2407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6CC37E29">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750E9A97">
      <w:pPr>
        <w:spacing w:line="360" w:lineRule="atLeast"/>
        <w:ind w:right="420" w:firstLine="105" w:firstLineChars="50"/>
        <w:rPr>
          <w:rFonts w:hint="eastAsia" w:hAnsi="宋体" w:cs="宋体"/>
          <w:color w:val="auto"/>
          <w:szCs w:val="21"/>
          <w:highlight w:val="none"/>
        </w:rPr>
      </w:pPr>
      <w:r>
        <w:rPr>
          <w:rFonts w:hint="eastAsia" w:hAnsi="宋体" w:cs="宋体"/>
          <w:color w:val="auto"/>
          <w:szCs w:val="21"/>
          <w:highlight w:val="none"/>
        </w:rPr>
        <w:t>1、定标委员会成员个人</w:t>
      </w:r>
      <w:r>
        <w:rPr>
          <w:rFonts w:hint="eastAsia" w:hAnsi="宋体" w:cs="宋体"/>
          <w:color w:val="auto"/>
          <w:szCs w:val="21"/>
          <w:highlight w:val="none"/>
          <w:lang w:val="en-US" w:eastAsia="zh-CN"/>
        </w:rPr>
        <w:t>定标</w:t>
      </w:r>
      <w:r>
        <w:rPr>
          <w:rFonts w:hint="eastAsia" w:hAnsi="宋体" w:cs="宋体"/>
          <w:color w:val="auto"/>
          <w:szCs w:val="21"/>
          <w:highlight w:val="none"/>
        </w:rPr>
        <w:t>方案因素评分满分为</w:t>
      </w:r>
      <w:r>
        <w:rPr>
          <w:rFonts w:hint="eastAsia" w:hAnsi="宋体" w:cs="宋体"/>
          <w:color w:val="auto"/>
          <w:szCs w:val="21"/>
          <w:highlight w:val="none"/>
          <w:lang w:val="en-US" w:eastAsia="zh-CN"/>
        </w:rPr>
        <w:t>100</w:t>
      </w:r>
      <w:r>
        <w:rPr>
          <w:rFonts w:hint="eastAsia" w:hAnsi="宋体" w:cs="宋体"/>
          <w:color w:val="auto"/>
          <w:szCs w:val="21"/>
          <w:highlight w:val="none"/>
        </w:rPr>
        <w:t>分。</w:t>
      </w:r>
    </w:p>
    <w:p w14:paraId="4B545BA8">
      <w:pPr>
        <w:tabs>
          <w:tab w:val="left" w:pos="9070"/>
        </w:tabs>
        <w:spacing w:line="360" w:lineRule="atLeast"/>
        <w:ind w:right="-2" w:firstLine="105" w:firstLineChars="50"/>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合格中标候选人单位得分：定标委员会全部成员评分相加去掉一个最高分和一个最低分后的算术平均值（若分数出现小数点时，保留小数点后二位，第三位小数四舍五入）</w:t>
      </w:r>
      <w:r>
        <w:rPr>
          <w:rFonts w:hint="eastAsia" w:hAnsi="宋体" w:cs="宋体"/>
          <w:color w:val="auto"/>
          <w:szCs w:val="21"/>
          <w:highlight w:val="none"/>
        </w:rPr>
        <w:t>。</w:t>
      </w:r>
    </w:p>
    <w:p w14:paraId="63EBBB51">
      <w:pPr>
        <w:spacing w:line="300" w:lineRule="exact"/>
        <w:ind w:right="-325" w:rightChars="-155" w:firstLine="480"/>
        <w:rPr>
          <w:rFonts w:hint="eastAsia" w:hAnsi="宋体" w:cs="宋体"/>
          <w:color w:val="auto"/>
          <w:szCs w:val="21"/>
          <w:highlight w:val="none"/>
        </w:rPr>
      </w:pPr>
    </w:p>
    <w:p w14:paraId="412B1945">
      <w:pPr>
        <w:widowControl w:val="0"/>
        <w:ind w:firstLine="5040" w:firstLineChars="2400"/>
        <w:jc w:val="left"/>
        <w:rPr>
          <w:rFonts w:hint="eastAsia" w:hAnsi="宋体" w:cs="宋体"/>
          <w:color w:val="auto"/>
          <w:highlight w:val="none"/>
        </w:rPr>
      </w:pPr>
    </w:p>
    <w:p w14:paraId="1CE8259F">
      <w:pPr>
        <w:ind w:firstLine="480"/>
        <w:rPr>
          <w:rFonts w:hint="eastAsia" w:hAnsi="宋体" w:cs="宋体"/>
          <w:color w:val="auto"/>
          <w:highlight w:val="none"/>
        </w:rPr>
      </w:pPr>
    </w:p>
    <w:p w14:paraId="3C66FE0B">
      <w:pPr>
        <w:pStyle w:val="42"/>
        <w:rPr>
          <w:rFonts w:ascii="仿宋" w:hAnsi="仿宋" w:eastAsia="仿宋" w:cs="仿宋"/>
          <w:color w:val="auto"/>
          <w:sz w:val="21"/>
          <w:szCs w:val="21"/>
          <w:highlight w:val="none"/>
        </w:rPr>
      </w:pPr>
    </w:p>
    <w:p w14:paraId="6F5D85B0">
      <w:pPr>
        <w:spacing w:line="360" w:lineRule="exact"/>
        <w:ind w:right="-325" w:rightChars="-155" w:firstLine="0" w:firstLineChars="0"/>
        <w:jc w:val="left"/>
        <w:rPr>
          <w:rFonts w:hint="eastAsia" w:hAnsi="宋体" w:cs="宋体"/>
          <w:color w:val="auto"/>
          <w:szCs w:val="21"/>
          <w:highlight w:val="none"/>
        </w:rPr>
      </w:pPr>
      <w:r>
        <w:rPr>
          <w:rFonts w:hint="eastAsia" w:hAnsi="宋体" w:cs="宋体"/>
          <w:color w:val="auto"/>
          <w:szCs w:val="21"/>
          <w:highlight w:val="none"/>
        </w:rPr>
        <w:t>定标委员会全体成员签名：</w:t>
      </w:r>
    </w:p>
    <w:p w14:paraId="00174C56">
      <w:pPr>
        <w:spacing w:line="360" w:lineRule="exact"/>
        <w:ind w:right="-325" w:rightChars="-155" w:firstLine="480"/>
        <w:jc w:val="right"/>
        <w:rPr>
          <w:rFonts w:hint="eastAsia" w:hAnsi="宋体" w:cs="宋体"/>
          <w:color w:val="auto"/>
          <w:szCs w:val="21"/>
          <w:highlight w:val="none"/>
        </w:rPr>
      </w:pPr>
      <w:r>
        <w:rPr>
          <w:rFonts w:hint="eastAsia" w:hAnsi="宋体" w:cs="宋体"/>
          <w:color w:val="auto"/>
          <w:szCs w:val="21"/>
          <w:highlight w:val="none"/>
        </w:rPr>
        <w:t>日期：     年   月   日</w:t>
      </w:r>
    </w:p>
    <w:p w14:paraId="117DA2B4">
      <w:pPr>
        <w:pStyle w:val="42"/>
        <w:rPr>
          <w:rFonts w:ascii="仿宋" w:hAnsi="仿宋" w:eastAsia="仿宋" w:cs="仿宋"/>
          <w:color w:val="auto"/>
          <w:sz w:val="21"/>
          <w:szCs w:val="21"/>
          <w:highlight w:val="none"/>
        </w:rPr>
        <w:sectPr>
          <w:pgSz w:w="11907" w:h="16840"/>
          <w:pgMar w:top="1440" w:right="1270" w:bottom="1440" w:left="1440" w:header="851" w:footer="992" w:gutter="0"/>
          <w:pgNumType w:fmt="decimal"/>
          <w:cols w:space="720" w:num="1"/>
          <w:docGrid w:type="lines" w:linePitch="312" w:charSpace="0"/>
        </w:sectPr>
      </w:pPr>
    </w:p>
    <w:p w14:paraId="04AE832D">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p>
    <w:p w14:paraId="5537CBEF">
      <w:pPr>
        <w:pStyle w:val="42"/>
        <w:rPr>
          <w:rFonts w:ascii="仿宋" w:hAnsi="仿宋" w:eastAsia="仿宋" w:cs="仿宋"/>
          <w:color w:val="auto"/>
          <w:sz w:val="21"/>
          <w:szCs w:val="21"/>
          <w:highlight w:val="none"/>
        </w:rPr>
      </w:pPr>
    </w:p>
    <w:p w14:paraId="214BB0C1">
      <w:pPr>
        <w:ind w:firstLine="0" w:firstLineChars="0"/>
        <w:jc w:val="center"/>
        <w:outlineLvl w:val="2"/>
        <w:rPr>
          <w:rFonts w:hint="eastAsia"/>
          <w:color w:val="auto"/>
          <w:sz w:val="30"/>
          <w:szCs w:val="30"/>
          <w:highlight w:val="none"/>
        </w:rPr>
      </w:pPr>
      <w:r>
        <w:rPr>
          <w:rFonts w:hint="eastAsia" w:hAnsi="宋体" w:cs="宋体"/>
          <w:b/>
          <w:color w:val="auto"/>
          <w:sz w:val="30"/>
          <w:szCs w:val="30"/>
          <w:highlight w:val="none"/>
        </w:rPr>
        <w:t>定标因素得分汇总及排序表</w:t>
      </w:r>
      <w:r>
        <w:rPr>
          <w:rFonts w:hint="eastAsia" w:hAnsi="宋体"/>
          <w:b/>
          <w:color w:val="auto"/>
          <w:sz w:val="30"/>
          <w:szCs w:val="30"/>
          <w:highlight w:val="none"/>
        </w:rPr>
        <w:t>（定标委员会汇总用表）</w:t>
      </w:r>
    </w:p>
    <w:p w14:paraId="692AC59E">
      <w:pPr>
        <w:ind w:firstLine="480"/>
        <w:rPr>
          <w:rFonts w:hint="eastAsia" w:hAnsi="宋体" w:cs="宋体"/>
          <w:color w:val="auto"/>
          <w:highlight w:val="none"/>
        </w:rPr>
      </w:pPr>
      <w:r>
        <w:rPr>
          <w:rFonts w:hint="eastAsia" w:hAnsi="宋体" w:cs="宋体"/>
          <w:color w:val="auto"/>
          <w:highlight w:val="none"/>
        </w:rPr>
        <w:t>工程名称：</w:t>
      </w:r>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590"/>
        <w:gridCol w:w="796"/>
        <w:gridCol w:w="763"/>
        <w:gridCol w:w="700"/>
        <w:gridCol w:w="702"/>
        <w:gridCol w:w="763"/>
        <w:gridCol w:w="700"/>
        <w:gridCol w:w="1125"/>
        <w:gridCol w:w="781"/>
      </w:tblGrid>
      <w:tr w14:paraId="1805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0A4B83DF">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序号</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3B43537F">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bCs w:val="0"/>
                <w:color w:val="auto"/>
                <w:sz w:val="21"/>
                <w:szCs w:val="21"/>
                <w:highlight w:val="none"/>
                <w:shd w:val="clear" w:color="auto" w:fill="FFFFFF"/>
                <w:lang w:val="zh-CN"/>
              </w:rPr>
              <w:t>合格中标候选人名称</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5A5E13E7">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方案因素得分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77B30FAD">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1F909CD3">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权重得分</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4B3A91F6">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价格因素得分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164F888E">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43F83B4">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eastAsia="zh-CN" w:bidi="ar-SA"/>
              </w:rPr>
            </w:pPr>
            <w:r>
              <w:rPr>
                <w:rFonts w:hint="eastAsia" w:ascii="宋体" w:hAnsi="宋体" w:eastAsia="宋体" w:cs="宋体"/>
                <w:b w:val="0"/>
                <w:color w:val="auto"/>
                <w:sz w:val="21"/>
                <w:szCs w:val="21"/>
                <w:highlight w:val="none"/>
                <w:shd w:val="clear" w:color="auto" w:fill="FFFFFF"/>
                <w:lang w:val="zh-CN"/>
              </w:rPr>
              <w:t>权重得分</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F1EAE49">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总得分</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60F9A110">
            <w:pPr>
              <w:widowControl w:val="0"/>
              <w:spacing w:line="240" w:lineRule="auto"/>
              <w:ind w:firstLine="0" w:firstLineChars="0"/>
              <w:jc w:val="center"/>
              <w:rPr>
                <w:rFonts w:hint="eastAsia" w:ascii="宋体" w:hAnsi="宋体" w:eastAsia="宋体" w:cs="宋体"/>
                <w:b w:val="0"/>
                <w:color w:val="auto"/>
                <w:sz w:val="21"/>
                <w:szCs w:val="21"/>
                <w:highlight w:val="none"/>
                <w:shd w:val="clear" w:color="auto" w:fill="FFFFFF"/>
                <w:lang w:val="zh-CN"/>
              </w:rPr>
            </w:pPr>
            <w:r>
              <w:rPr>
                <w:rFonts w:hint="eastAsia" w:ascii="宋体" w:hAnsi="宋体" w:eastAsia="宋体" w:cs="宋体"/>
                <w:b w:val="0"/>
                <w:color w:val="auto"/>
                <w:sz w:val="21"/>
                <w:szCs w:val="21"/>
                <w:highlight w:val="none"/>
                <w:shd w:val="clear" w:color="auto" w:fill="FFFFFF"/>
                <w:lang w:val="zh-CN"/>
              </w:rPr>
              <w:t>排序</w:t>
            </w:r>
          </w:p>
        </w:tc>
      </w:tr>
      <w:tr w14:paraId="1C29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5989F72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0968C67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32A4B36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40BC2D0A">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98A42D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2330B7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051D065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BF8F42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34FB58E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EAA395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0708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7F779A2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2</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3457B94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2189AF3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AB05B8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256909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21992D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7A6B181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2A63D2D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6B5E2F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14E5A9A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4577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5932DFF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3</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5A98F61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2C80AA2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653CF149">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387E9E3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2284C39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55CF6F6">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BB5424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136E4B3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0826470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3D11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497A753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4</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35F6BE3D">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53EC0B3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24AA635B">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4979E395">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3014DBD1">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7331708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894C4F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9663AB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476E744E">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r w14:paraId="6DF6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1" w:type="pct"/>
            <w:tcBorders>
              <w:top w:val="single" w:color="auto" w:sz="4" w:space="0"/>
              <w:left w:val="single" w:color="auto" w:sz="4" w:space="0"/>
              <w:bottom w:val="single" w:color="auto" w:sz="4" w:space="0"/>
              <w:right w:val="single" w:color="auto" w:sz="4" w:space="0"/>
            </w:tcBorders>
            <w:noWrap w:val="0"/>
            <w:vAlign w:val="center"/>
          </w:tcPr>
          <w:p w14:paraId="11BC5593">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5</w:t>
            </w:r>
          </w:p>
        </w:tc>
        <w:tc>
          <w:tcPr>
            <w:tcW w:w="1335" w:type="pct"/>
            <w:tcBorders>
              <w:top w:val="single" w:color="auto" w:sz="4" w:space="0"/>
              <w:left w:val="single" w:color="auto" w:sz="4" w:space="0"/>
              <w:bottom w:val="single" w:color="auto" w:sz="4" w:space="0"/>
              <w:right w:val="single" w:color="auto" w:sz="4" w:space="0"/>
            </w:tcBorders>
            <w:noWrap w:val="0"/>
            <w:vAlign w:val="center"/>
          </w:tcPr>
          <w:p w14:paraId="0725A76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26C3ABF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C330D3F">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eastAsia="zh-CN"/>
              </w:rPr>
              <w:t>70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7A8B3937">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362" w:type="pct"/>
            <w:tcBorders>
              <w:top w:val="single" w:color="auto" w:sz="4" w:space="0"/>
              <w:left w:val="single" w:color="auto" w:sz="4" w:space="0"/>
              <w:bottom w:val="single" w:color="auto" w:sz="4" w:space="0"/>
              <w:right w:val="single" w:color="auto" w:sz="4" w:space="0"/>
            </w:tcBorders>
            <w:noWrap w:val="0"/>
            <w:vAlign w:val="center"/>
          </w:tcPr>
          <w:p w14:paraId="121E7E8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5D398F68">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r>
              <w:rPr>
                <w:rFonts w:hint="eastAsia" w:ascii="宋体" w:hAnsi="宋体" w:eastAsia="宋体" w:cs="宋体"/>
                <w:color w:val="auto"/>
                <w:sz w:val="21"/>
                <w:szCs w:val="21"/>
                <w:highlight w:val="none"/>
                <w:shd w:val="clear" w:color="auto" w:fill="FFFFFF"/>
                <w:lang w:val="zh-CN" w:eastAsia="zh-CN"/>
              </w:rPr>
              <w:t>30</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1D84C280">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eastAsia="zh-CN" w:bidi="ar-SA"/>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5D57B42">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79471F5C">
            <w:pPr>
              <w:widowControl w:val="0"/>
              <w:spacing w:line="240" w:lineRule="auto"/>
              <w:ind w:firstLine="0" w:firstLineChars="0"/>
              <w:jc w:val="center"/>
              <w:rPr>
                <w:rFonts w:hint="eastAsia" w:ascii="宋体" w:hAnsi="宋体" w:eastAsia="宋体" w:cs="宋体"/>
                <w:color w:val="auto"/>
                <w:sz w:val="21"/>
                <w:szCs w:val="21"/>
                <w:highlight w:val="none"/>
                <w:shd w:val="clear" w:color="auto" w:fill="FFFFFF"/>
                <w:lang w:val="zh-CN"/>
              </w:rPr>
            </w:pPr>
          </w:p>
        </w:tc>
      </w:tr>
    </w:tbl>
    <w:p w14:paraId="6B2ABFF3">
      <w:pPr>
        <w:ind w:right="420" w:firstLine="480"/>
        <w:rPr>
          <w:rFonts w:hint="eastAsia" w:hAnsi="宋体" w:cs="宋体"/>
          <w:color w:val="auto"/>
          <w:highlight w:val="none"/>
        </w:rPr>
      </w:pPr>
      <w:r>
        <w:rPr>
          <w:rFonts w:hint="eastAsia" w:hAnsi="宋体" w:cs="宋体"/>
          <w:color w:val="auto"/>
          <w:highlight w:val="none"/>
        </w:rPr>
        <w:t>备注：</w:t>
      </w:r>
    </w:p>
    <w:p w14:paraId="03584449">
      <w:pPr>
        <w:ind w:left="105" w:leftChars="50" w:firstLine="210" w:firstLineChars="100"/>
        <w:rPr>
          <w:rFonts w:hint="eastAsia" w:hAnsi="宋体" w:cs="宋体"/>
          <w:color w:val="auto"/>
          <w:highlight w:val="none"/>
        </w:rPr>
      </w:pPr>
      <w:r>
        <w:rPr>
          <w:rFonts w:hint="eastAsia" w:hAnsi="宋体" w:cs="宋体"/>
          <w:color w:val="auto"/>
          <w:highlight w:val="none"/>
        </w:rPr>
        <w:t>1、若合格中标候选人总得分相同且影响定标排序的，以</w:t>
      </w:r>
      <w:r>
        <w:rPr>
          <w:rFonts w:hint="eastAsia" w:hAnsi="宋体" w:cs="宋体"/>
          <w:color w:val="auto"/>
          <w:highlight w:val="none"/>
          <w:lang w:val="en-US" w:eastAsia="zh-CN"/>
        </w:rPr>
        <w:t>定标阶段定标</w:t>
      </w:r>
      <w:r>
        <w:rPr>
          <w:rFonts w:hint="eastAsia" w:hAnsi="宋体" w:cs="宋体"/>
          <w:color w:val="auto"/>
          <w:highlight w:val="none"/>
        </w:rPr>
        <w:t>方案因素得分高的排前；若</w:t>
      </w:r>
      <w:r>
        <w:rPr>
          <w:rFonts w:hint="eastAsia" w:hAnsi="宋体" w:cs="宋体"/>
          <w:color w:val="auto"/>
          <w:highlight w:val="none"/>
          <w:lang w:val="en-US" w:eastAsia="zh-CN"/>
        </w:rPr>
        <w:t>定标阶段定标</w:t>
      </w:r>
      <w:r>
        <w:rPr>
          <w:rFonts w:hint="eastAsia" w:hAnsi="宋体" w:cs="宋体"/>
          <w:color w:val="auto"/>
          <w:highlight w:val="none"/>
        </w:rPr>
        <w:t>方案因素得分仍相同的，以价格因素得分高的排前，若价格因素得分仍相同的，由定标委员会投票确定排序。</w:t>
      </w:r>
    </w:p>
    <w:p w14:paraId="1DCFE5A9">
      <w:pPr>
        <w:ind w:firstLine="210" w:firstLineChars="100"/>
        <w:rPr>
          <w:rFonts w:hint="eastAsia" w:hAnsi="宋体" w:cs="宋体"/>
          <w:bCs/>
          <w:color w:val="auto"/>
          <w:szCs w:val="21"/>
          <w:highlight w:val="none"/>
        </w:rPr>
      </w:pPr>
      <w:r>
        <w:rPr>
          <w:rFonts w:hint="eastAsia" w:hAnsi="宋体" w:cs="宋体"/>
          <w:color w:val="auto"/>
          <w:szCs w:val="21"/>
          <w:highlight w:val="none"/>
        </w:rPr>
        <w:t>2、</w:t>
      </w:r>
      <w:r>
        <w:rPr>
          <w:rFonts w:hint="eastAsia" w:hAnsi="宋体" w:cs="宋体"/>
          <w:color w:val="auto"/>
          <w:highlight w:val="none"/>
        </w:rPr>
        <w:t>总得分（100分）=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得分（100分）*</w:t>
      </w:r>
      <w:r>
        <w:rPr>
          <w:rFonts w:hint="eastAsia" w:hAnsi="宋体" w:cs="宋体"/>
          <w:color w:val="auto"/>
          <w:highlight w:val="none"/>
          <w:lang w:val="en-US" w:eastAsia="zh-CN"/>
        </w:rPr>
        <w:t>定标</w:t>
      </w:r>
      <w:r>
        <w:rPr>
          <w:rFonts w:hint="eastAsia" w:hAnsi="宋体" w:cs="宋体"/>
          <w:color w:val="auto"/>
          <w:highlight w:val="none"/>
        </w:rPr>
        <w:t>方案因素</w:t>
      </w:r>
      <w:r>
        <w:rPr>
          <w:rFonts w:hint="eastAsia" w:ascii="宋体" w:hAnsi="宋体" w:cs="宋体"/>
          <w:color w:val="auto"/>
          <w:szCs w:val="20"/>
          <w:highlight w:val="none"/>
        </w:rPr>
        <w:t>权重（70%）+价格因素得分（100分）*价格因素权重（30%）</w:t>
      </w:r>
      <w:r>
        <w:rPr>
          <w:rFonts w:hint="eastAsia" w:hAnsi="宋体" w:cs="宋体"/>
          <w:color w:val="auto"/>
          <w:highlight w:val="none"/>
        </w:rPr>
        <w:t>（若分数出现小数点时，保留小数点后二位，第三位小数四舍五入）。</w:t>
      </w:r>
    </w:p>
    <w:p w14:paraId="7842A802">
      <w:pPr>
        <w:spacing w:line="360" w:lineRule="exact"/>
        <w:ind w:right="-325" w:rightChars="-155" w:firstLine="0" w:firstLineChars="0"/>
        <w:rPr>
          <w:rFonts w:hint="eastAsia" w:hAnsi="宋体" w:cs="宋体"/>
          <w:bCs/>
          <w:color w:val="auto"/>
          <w:highlight w:val="none"/>
        </w:rPr>
      </w:pPr>
      <w:r>
        <w:rPr>
          <w:rFonts w:hint="eastAsia" w:hAnsi="宋体" w:cs="宋体"/>
          <w:bCs/>
          <w:color w:val="auto"/>
          <w:highlight w:val="none"/>
        </w:rPr>
        <w:t xml:space="preserve">定标委员会全体成员签名：   </w:t>
      </w:r>
    </w:p>
    <w:p w14:paraId="6CB8C280">
      <w:pPr>
        <w:spacing w:line="360" w:lineRule="exact"/>
        <w:ind w:right="-325" w:rightChars="-155" w:firstLine="0" w:firstLineChars="0"/>
        <w:jc w:val="right"/>
        <w:rPr>
          <w:rFonts w:ascii="仿宋" w:hAnsi="仿宋" w:eastAsia="仿宋" w:cs="仿宋"/>
          <w:color w:val="auto"/>
          <w:sz w:val="21"/>
          <w:szCs w:val="21"/>
          <w:highlight w:val="none"/>
        </w:rPr>
        <w:sectPr>
          <w:pgSz w:w="11907" w:h="16840"/>
          <w:pgMar w:top="1440" w:right="1440" w:bottom="1440" w:left="1270" w:header="851" w:footer="992" w:gutter="0"/>
          <w:pgNumType w:fmt="decimal"/>
          <w:cols w:space="720" w:num="1"/>
          <w:docGrid w:type="lines" w:linePitch="312" w:charSpace="0"/>
        </w:sectPr>
      </w:pPr>
      <w:r>
        <w:rPr>
          <w:rFonts w:hint="eastAsia" w:hAnsi="宋体" w:cs="宋体"/>
          <w:bCs/>
          <w:color w:val="auto"/>
          <w:highlight w:val="none"/>
        </w:rPr>
        <w:t>日期：  年  月  日</w:t>
      </w:r>
    </w:p>
    <w:p w14:paraId="69B3BA53">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一</w:t>
      </w:r>
    </w:p>
    <w:p w14:paraId="17B15EC4">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b/>
          <w:color w:val="auto"/>
          <w:sz w:val="30"/>
          <w:szCs w:val="30"/>
          <w:highlight w:val="none"/>
          <w:u w:val="single"/>
        </w:rPr>
        <w:t xml:space="preserve">   </w:t>
      </w:r>
      <w:r>
        <w:rPr>
          <w:rFonts w:hint="eastAsia" w:hAnsi="宋体" w:cs="宋体"/>
          <w:b/>
          <w:color w:val="auto"/>
          <w:sz w:val="30"/>
          <w:szCs w:val="30"/>
          <w:highlight w:val="none"/>
        </w:rPr>
        <w:t>轮）附加投票表（如有）</w:t>
      </w:r>
    </w:p>
    <w:p w14:paraId="4B6A2E91">
      <w:pPr>
        <w:snapToGrid w:val="0"/>
        <w:ind w:firstLine="0" w:firstLineChars="0"/>
        <w:jc w:val="center"/>
        <w:outlineLvl w:val="2"/>
        <w:rPr>
          <w:rFonts w:hint="eastAsia" w:hAnsi="宋体" w:cs="宋体"/>
          <w:b/>
          <w:color w:val="auto"/>
          <w:sz w:val="30"/>
          <w:szCs w:val="30"/>
          <w:highlight w:val="none"/>
        </w:rPr>
      </w:pPr>
      <w:r>
        <w:rPr>
          <w:rFonts w:hint="eastAsia" w:hAnsi="宋体" w:cs="宋体"/>
          <w:b/>
          <w:color w:val="auto"/>
          <w:sz w:val="30"/>
          <w:szCs w:val="30"/>
          <w:highlight w:val="none"/>
        </w:rPr>
        <w:t>（定标委员会个人用表）</w:t>
      </w:r>
    </w:p>
    <w:p w14:paraId="70743A27">
      <w:pPr>
        <w:ind w:firstLine="602"/>
        <w:jc w:val="center"/>
        <w:rPr>
          <w:rFonts w:hint="eastAsia" w:hAnsi="宋体" w:cs="宋体"/>
          <w:b/>
          <w:color w:val="auto"/>
          <w:sz w:val="30"/>
          <w:szCs w:val="30"/>
          <w:highlight w:val="none"/>
        </w:rPr>
      </w:pPr>
    </w:p>
    <w:p w14:paraId="268A44C5">
      <w:pPr>
        <w:ind w:firstLine="480"/>
        <w:rPr>
          <w:rFonts w:hint="eastAsia" w:hAnsi="宋体" w:cs="宋体"/>
          <w:color w:val="auto"/>
          <w:highlight w:val="none"/>
        </w:rPr>
      </w:pPr>
      <w:r>
        <w:rPr>
          <w:rFonts w:hint="eastAsia" w:hAnsi="宋体" w:cs="宋体"/>
          <w:color w:val="auto"/>
          <w:highlight w:val="none"/>
        </w:rPr>
        <w:t>工程名称：</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262D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0B50B1D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D0614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4A059F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77E5962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633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3980012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F60D53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C17AC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27D3053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05CA332F">
      <w:pPr>
        <w:ind w:right="420" w:firstLine="480"/>
        <w:rPr>
          <w:rFonts w:hint="eastAsia" w:hAnsi="宋体" w:cs="宋体"/>
          <w:color w:val="auto"/>
          <w:highlight w:val="none"/>
        </w:rPr>
      </w:pPr>
    </w:p>
    <w:p w14:paraId="3CAF727F">
      <w:pPr>
        <w:ind w:right="420" w:firstLine="480"/>
        <w:rPr>
          <w:rFonts w:hint="eastAsia" w:hAnsi="宋体" w:cs="宋体"/>
          <w:color w:val="auto"/>
          <w:szCs w:val="21"/>
          <w:highlight w:val="none"/>
        </w:rPr>
      </w:pPr>
      <w:r>
        <w:rPr>
          <w:rFonts w:hint="eastAsia" w:hAnsi="宋体" w:cs="宋体"/>
          <w:color w:val="auto"/>
          <w:szCs w:val="21"/>
          <w:highlight w:val="none"/>
        </w:rPr>
        <w:t>备注：</w:t>
      </w:r>
    </w:p>
    <w:p w14:paraId="2DC28F95">
      <w:pPr>
        <w:numPr>
          <w:ilvl w:val="0"/>
          <w:numId w:val="0"/>
        </w:numPr>
        <w:ind w:left="420" w:hanging="367" w:hangingChars="175"/>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若出现总得分、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得分、价格因素得分均相同的情况，按总分、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得分、价格因素得分相同的合格中标候选人为一组，由高至低依次分组，总分高的组别为第一组，以此类推，出现总分、</w:t>
      </w:r>
      <w:r>
        <w:rPr>
          <w:rFonts w:hint="eastAsia" w:hAnsi="宋体" w:cs="宋体"/>
          <w:color w:val="auto"/>
          <w:highlight w:val="none"/>
          <w:lang w:val="en-US" w:eastAsia="zh-CN"/>
        </w:rPr>
        <w:t>定标阶段定标</w:t>
      </w:r>
      <w:r>
        <w:rPr>
          <w:rFonts w:hint="eastAsia" w:hAnsi="宋体" w:cs="宋体"/>
          <w:color w:val="auto"/>
          <w:highlight w:val="none"/>
        </w:rPr>
        <w:t>方案因素</w:t>
      </w:r>
      <w:r>
        <w:rPr>
          <w:rFonts w:hint="eastAsia" w:hAnsi="宋体" w:cs="宋体"/>
          <w:color w:val="auto"/>
          <w:szCs w:val="21"/>
          <w:highlight w:val="none"/>
        </w:rPr>
        <w:t>得分、价格因素得分相同情况的有</w:t>
      </w:r>
      <w:r>
        <w:rPr>
          <w:rFonts w:hint="eastAsia" w:hAnsi="宋体" w:cs="宋体"/>
          <w:color w:val="auto"/>
          <w:szCs w:val="21"/>
          <w:highlight w:val="none"/>
          <w:u w:val="single"/>
        </w:rPr>
        <w:t xml:space="preserve">   </w:t>
      </w:r>
      <w:r>
        <w:rPr>
          <w:rFonts w:hint="eastAsia" w:hAnsi="宋体" w:cs="宋体"/>
          <w:color w:val="auto"/>
          <w:szCs w:val="21"/>
          <w:highlight w:val="none"/>
        </w:rPr>
        <w:t>组，本组为第</w:t>
      </w:r>
      <w:r>
        <w:rPr>
          <w:rFonts w:hint="eastAsia" w:hAnsi="宋体" w:cs="宋体"/>
          <w:color w:val="auto"/>
          <w:szCs w:val="21"/>
          <w:highlight w:val="none"/>
          <w:u w:val="single"/>
        </w:rPr>
        <w:t xml:space="preserve">   </w:t>
      </w:r>
      <w:r>
        <w:rPr>
          <w:rFonts w:hint="eastAsia" w:hAnsi="宋体" w:cs="宋体"/>
          <w:color w:val="auto"/>
          <w:szCs w:val="21"/>
          <w:highlight w:val="none"/>
        </w:rPr>
        <w:t>组，共</w:t>
      </w:r>
      <w:r>
        <w:rPr>
          <w:rFonts w:hint="eastAsia" w:hAnsi="宋体" w:cs="宋体"/>
          <w:color w:val="auto"/>
          <w:szCs w:val="21"/>
          <w:highlight w:val="none"/>
          <w:u w:val="single"/>
        </w:rPr>
        <w:t xml:space="preserve">   </w:t>
      </w:r>
      <w:r>
        <w:rPr>
          <w:rFonts w:hint="eastAsia" w:hAnsi="宋体" w:cs="宋体"/>
          <w:color w:val="auto"/>
          <w:szCs w:val="21"/>
          <w:highlight w:val="none"/>
        </w:rPr>
        <w:t>名合格中标候选人，总分为</w:t>
      </w:r>
      <w:r>
        <w:rPr>
          <w:rFonts w:hint="eastAsia" w:hAnsi="宋体" w:cs="宋体"/>
          <w:color w:val="auto"/>
          <w:szCs w:val="21"/>
          <w:highlight w:val="none"/>
          <w:u w:val="single"/>
        </w:rPr>
        <w:t xml:space="preserve">   </w:t>
      </w:r>
      <w:r>
        <w:rPr>
          <w:rFonts w:hint="eastAsia" w:hAnsi="宋体" w:cs="宋体"/>
          <w:color w:val="auto"/>
          <w:szCs w:val="21"/>
          <w:highlight w:val="none"/>
        </w:rPr>
        <w:t>分，分别为</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3F5C95FC">
      <w:pPr>
        <w:ind w:left="420" w:hanging="367" w:hangingChars="175"/>
        <w:rPr>
          <w:rFonts w:hint="eastAsia" w:hAnsi="宋体" w:cs="宋体"/>
          <w:color w:val="auto"/>
          <w:szCs w:val="21"/>
          <w:highlight w:val="none"/>
        </w:rPr>
      </w:pPr>
      <w:r>
        <w:rPr>
          <w:rFonts w:hint="eastAsia" w:hAnsi="宋体" w:cs="宋体"/>
          <w:color w:val="auto"/>
          <w:szCs w:val="21"/>
          <w:highlight w:val="none"/>
        </w:rPr>
        <w:t>2、由定标委员会成员进行附加投票，票决意见分别为“投票”或“不投票”，各定标委员会成员只有1票表决权（即只能对其中一名合格中标候选人“投票”），票决意见为“投票”的，用</w:t>
      </w:r>
      <w:r>
        <w:rPr>
          <w:rFonts w:hint="eastAsia" w:hAnsi="宋体" w:cs="宋体"/>
          <w:b/>
          <w:color w:val="auto"/>
          <w:szCs w:val="21"/>
          <w:highlight w:val="none"/>
        </w:rPr>
        <w:t>“○”</w:t>
      </w:r>
      <w:r>
        <w:rPr>
          <w:rFonts w:hint="eastAsia" w:hAnsi="宋体" w:cs="宋体"/>
          <w:color w:val="auto"/>
          <w:szCs w:val="21"/>
          <w:highlight w:val="none"/>
        </w:rPr>
        <w:t>表示；票决意见为“不投票”，用</w:t>
      </w:r>
      <w:r>
        <w:rPr>
          <w:rFonts w:hint="eastAsia" w:hAnsi="宋体" w:cs="宋体"/>
          <w:b/>
          <w:color w:val="auto"/>
          <w:szCs w:val="21"/>
          <w:highlight w:val="none"/>
        </w:rPr>
        <w:t>“×”</w:t>
      </w:r>
      <w:r>
        <w:rPr>
          <w:rFonts w:hint="eastAsia" w:hAnsi="宋体" w:cs="宋体"/>
          <w:color w:val="auto"/>
          <w:szCs w:val="21"/>
          <w:highlight w:val="none"/>
        </w:rPr>
        <w:t>表示。</w:t>
      </w:r>
    </w:p>
    <w:p w14:paraId="644E6225">
      <w:pPr>
        <w:ind w:left="-368" w:leftChars="-175" w:firstLine="480"/>
        <w:rPr>
          <w:rFonts w:hint="eastAsia" w:hAnsi="宋体" w:cs="宋体"/>
          <w:color w:val="auto"/>
          <w:szCs w:val="21"/>
          <w:highlight w:val="none"/>
        </w:rPr>
      </w:pPr>
      <w:r>
        <w:rPr>
          <w:rFonts w:hint="eastAsia" w:hAnsi="宋体" w:cs="宋体"/>
          <w:color w:val="auto"/>
          <w:szCs w:val="21"/>
          <w:highlight w:val="none"/>
        </w:rPr>
        <w:t>3、若汇总出现得票数相同的情况按此表进行第</w:t>
      </w:r>
      <w:r>
        <w:rPr>
          <w:rFonts w:hint="eastAsia" w:hAnsi="宋体" w:cs="宋体"/>
          <w:color w:val="auto"/>
          <w:szCs w:val="21"/>
          <w:highlight w:val="none"/>
          <w:u w:val="single"/>
        </w:rPr>
        <w:t xml:space="preserve">   </w:t>
      </w:r>
      <w:r>
        <w:rPr>
          <w:rFonts w:hint="eastAsia" w:hAnsi="宋体" w:cs="宋体"/>
          <w:color w:val="auto"/>
          <w:szCs w:val="21"/>
          <w:highlight w:val="none"/>
        </w:rPr>
        <w:t>组第</w:t>
      </w:r>
      <w:r>
        <w:rPr>
          <w:rFonts w:hint="eastAsia" w:hAnsi="宋体" w:cs="宋体"/>
          <w:color w:val="auto"/>
          <w:szCs w:val="21"/>
          <w:highlight w:val="none"/>
          <w:u w:val="single"/>
        </w:rPr>
        <w:t xml:space="preserve">   </w:t>
      </w:r>
      <w:r>
        <w:rPr>
          <w:rFonts w:hint="eastAsia" w:hAnsi="宋体" w:cs="宋体"/>
          <w:color w:val="auto"/>
          <w:szCs w:val="21"/>
          <w:highlight w:val="none"/>
        </w:rPr>
        <w:t>轮票决确定排序。</w:t>
      </w:r>
    </w:p>
    <w:p w14:paraId="4B0FAFE9">
      <w:pPr>
        <w:ind w:firstLine="480"/>
        <w:rPr>
          <w:rFonts w:hint="eastAsia" w:hAnsi="宋体" w:cs="宋体"/>
          <w:color w:val="auto"/>
          <w:highlight w:val="none"/>
        </w:rPr>
      </w:pPr>
    </w:p>
    <w:p w14:paraId="2E1EA107">
      <w:pPr>
        <w:ind w:firstLine="480"/>
        <w:rPr>
          <w:rFonts w:hint="eastAsia" w:hAnsi="宋体" w:cs="宋体"/>
          <w:color w:val="auto"/>
          <w:highlight w:val="none"/>
        </w:rPr>
      </w:pPr>
    </w:p>
    <w:p w14:paraId="66FF2298">
      <w:pPr>
        <w:ind w:firstLine="480"/>
        <w:rPr>
          <w:rFonts w:hint="eastAsia" w:hAnsi="宋体" w:cs="宋体"/>
          <w:color w:val="auto"/>
          <w:highlight w:val="none"/>
        </w:rPr>
      </w:pPr>
    </w:p>
    <w:p w14:paraId="438413B1">
      <w:pPr>
        <w:snapToGrid w:val="0"/>
        <w:spacing w:line="360" w:lineRule="atLeast"/>
        <w:ind w:firstLine="480"/>
        <w:jc w:val="left"/>
        <w:outlineLvl w:val="2"/>
        <w:rPr>
          <w:rFonts w:hint="eastAsia" w:hAnsi="宋体" w:cs="宋体"/>
          <w:color w:val="auto"/>
          <w:szCs w:val="21"/>
          <w:highlight w:val="none"/>
        </w:rPr>
      </w:pPr>
      <w:r>
        <w:rPr>
          <w:rFonts w:hint="eastAsia" w:hAnsi="宋体" w:cs="宋体"/>
          <w:color w:val="auto"/>
          <w:szCs w:val="21"/>
          <w:highlight w:val="none"/>
        </w:rPr>
        <w:t>定标委员签名：</w:t>
      </w:r>
    </w:p>
    <w:p w14:paraId="18E100EE">
      <w:pPr>
        <w:snapToGrid w:val="0"/>
        <w:spacing w:line="360" w:lineRule="atLeast"/>
        <w:ind w:firstLine="480"/>
        <w:jc w:val="right"/>
        <w:outlineLvl w:val="2"/>
        <w:rPr>
          <w:rFonts w:hAnsi="宋体" w:cs="宋体"/>
          <w:color w:val="auto"/>
          <w:szCs w:val="21"/>
          <w:highlight w:val="none"/>
        </w:rPr>
        <w:sectPr>
          <w:headerReference r:id="rId14" w:type="first"/>
          <w:footerReference r:id="rId16" w:type="first"/>
          <w:headerReference r:id="rId13" w:type="default"/>
          <w:footerReference r:id="rId15" w:type="default"/>
          <w:pgSz w:w="11906" w:h="16838"/>
          <w:pgMar w:top="1134" w:right="1418" w:bottom="1247" w:left="1418" w:header="851" w:footer="907" w:gutter="0"/>
          <w:pgNumType w:fmt="decimal"/>
          <w:cols w:space="720" w:num="1"/>
          <w:docGrid w:type="lines" w:linePitch="312" w:charSpace="0"/>
        </w:sectPr>
      </w:pPr>
      <w:r>
        <w:rPr>
          <w:rFonts w:hint="eastAsia" w:hAnsi="宋体" w:cs="宋体"/>
          <w:color w:val="auto"/>
          <w:szCs w:val="21"/>
          <w:highlight w:val="none"/>
        </w:rPr>
        <w:t>日期：     年   月   日</w:t>
      </w:r>
    </w:p>
    <w:p w14:paraId="2FCD60F0">
      <w:pPr>
        <w:snapToGrid w:val="0"/>
        <w:spacing w:line="360" w:lineRule="auto"/>
        <w:ind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附表十</w:t>
      </w:r>
      <w:r>
        <w:rPr>
          <w:rFonts w:hint="eastAsia" w:ascii="宋体" w:hAnsi="宋体" w:cs="宋体"/>
          <w:b/>
          <w:bCs/>
          <w:color w:val="auto"/>
          <w:sz w:val="24"/>
          <w:szCs w:val="24"/>
          <w:highlight w:val="none"/>
          <w:lang w:val="en-US" w:eastAsia="zh-CN"/>
        </w:rPr>
        <w:t>二</w:t>
      </w:r>
    </w:p>
    <w:p w14:paraId="7282BDE7">
      <w:pPr>
        <w:ind w:firstLine="0" w:firstLineChars="0"/>
        <w:jc w:val="center"/>
        <w:rPr>
          <w:rFonts w:hint="eastAsia" w:hAnsi="宋体" w:cs="宋体"/>
          <w:b/>
          <w:color w:val="auto"/>
          <w:sz w:val="30"/>
          <w:szCs w:val="30"/>
          <w:highlight w:val="none"/>
        </w:rPr>
      </w:pPr>
      <w:r>
        <w:rPr>
          <w:rFonts w:hint="eastAsia" w:hAnsi="宋体" w:cs="宋体"/>
          <w:b/>
          <w:color w:val="auto"/>
          <w:sz w:val="30"/>
          <w:szCs w:val="30"/>
          <w:highlight w:val="none"/>
        </w:rPr>
        <w:t>（第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组第</w:t>
      </w:r>
      <w:r>
        <w:rPr>
          <w:rFonts w:hint="eastAsia" w:hAnsi="宋体" w:cs="宋体"/>
          <w:color w:val="auto"/>
          <w:sz w:val="30"/>
          <w:szCs w:val="30"/>
          <w:highlight w:val="none"/>
          <w:u w:val="single"/>
        </w:rPr>
        <w:t xml:space="preserve">   </w:t>
      </w:r>
      <w:r>
        <w:rPr>
          <w:rFonts w:hint="eastAsia" w:hAnsi="宋体" w:cs="宋体"/>
          <w:b/>
          <w:color w:val="auto"/>
          <w:sz w:val="30"/>
          <w:szCs w:val="30"/>
          <w:highlight w:val="none"/>
        </w:rPr>
        <w:t>轮）附加投票统计表（如有）</w:t>
      </w:r>
    </w:p>
    <w:p w14:paraId="3D6930C9">
      <w:pPr>
        <w:pStyle w:val="26"/>
        <w:ind w:left="0" w:leftChars="0" w:firstLine="0" w:firstLineChars="0"/>
        <w:jc w:val="center"/>
        <w:rPr>
          <w:rFonts w:hint="eastAsia"/>
          <w:color w:val="auto"/>
          <w:sz w:val="30"/>
          <w:szCs w:val="30"/>
          <w:highlight w:val="none"/>
        </w:rPr>
      </w:pPr>
      <w:r>
        <w:rPr>
          <w:rFonts w:hint="eastAsia" w:hAnsi="宋体" w:cs="宋体"/>
          <w:b/>
          <w:color w:val="auto"/>
          <w:sz w:val="30"/>
          <w:szCs w:val="30"/>
          <w:highlight w:val="none"/>
        </w:rPr>
        <w:t>（定标委员会汇总用表）</w:t>
      </w:r>
    </w:p>
    <w:p w14:paraId="1E8E5AA4">
      <w:pPr>
        <w:ind w:firstLine="480"/>
        <w:rPr>
          <w:rFonts w:hint="eastAsia" w:hAnsi="宋体" w:cs="宋体"/>
          <w:color w:val="auto"/>
          <w:highlight w:val="none"/>
        </w:rPr>
      </w:pPr>
      <w:r>
        <w:rPr>
          <w:rFonts w:hint="eastAsia" w:hAnsi="宋体" w:cs="宋体"/>
          <w:color w:val="auto"/>
          <w:highlight w:val="none"/>
        </w:rPr>
        <w:t>工程名称：</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136"/>
        <w:gridCol w:w="935"/>
        <w:gridCol w:w="955"/>
        <w:gridCol w:w="945"/>
        <w:gridCol w:w="945"/>
        <w:gridCol w:w="945"/>
      </w:tblGrid>
      <w:tr w14:paraId="3DA0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6E33ECA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3564BFE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6DFAEC2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定标因素得分排序</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4F5824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68850F3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第1轮排序</w:t>
            </w:r>
          </w:p>
        </w:tc>
        <w:tc>
          <w:tcPr>
            <w:tcW w:w="945" w:type="dxa"/>
            <w:tcBorders>
              <w:top w:val="single" w:color="auto" w:sz="4" w:space="0"/>
              <w:left w:val="single" w:color="auto" w:sz="4" w:space="0"/>
              <w:bottom w:val="single" w:color="auto" w:sz="4" w:space="0"/>
              <w:right w:val="single" w:color="auto" w:sz="4" w:space="0"/>
            </w:tcBorders>
            <w:noWrap w:val="0"/>
            <w:vAlign w:val="top"/>
          </w:tcPr>
          <w:p w14:paraId="35C3649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第…轮得票数</w:t>
            </w:r>
          </w:p>
        </w:tc>
        <w:tc>
          <w:tcPr>
            <w:tcW w:w="945" w:type="dxa"/>
            <w:tcBorders>
              <w:top w:val="single" w:color="auto" w:sz="4" w:space="0"/>
              <w:left w:val="single" w:color="auto" w:sz="4" w:space="0"/>
              <w:bottom w:val="single" w:color="auto" w:sz="4" w:space="0"/>
              <w:right w:val="single" w:color="auto" w:sz="4" w:space="0"/>
            </w:tcBorders>
            <w:noWrap w:val="0"/>
            <w:vAlign w:val="top"/>
          </w:tcPr>
          <w:p w14:paraId="269B5C0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第…轮排序</w:t>
            </w:r>
          </w:p>
        </w:tc>
      </w:tr>
      <w:tr w14:paraId="7CE8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C51D28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05097C1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3C44783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0A57F60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154C16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98DB60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F7DCDD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E94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6874A95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4A238A4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303C7AE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8111DC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F6CC80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99C012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E58387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3A6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14:paraId="1297736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3136" w:type="dxa"/>
            <w:tcBorders>
              <w:top w:val="single" w:color="auto" w:sz="4" w:space="0"/>
              <w:left w:val="single" w:color="auto" w:sz="4" w:space="0"/>
              <w:bottom w:val="single" w:color="auto" w:sz="4" w:space="0"/>
              <w:right w:val="single" w:color="auto" w:sz="4" w:space="0"/>
            </w:tcBorders>
            <w:noWrap w:val="0"/>
            <w:vAlign w:val="center"/>
          </w:tcPr>
          <w:p w14:paraId="4ECF712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14:paraId="562C0D6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C8F375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833761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73DC44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F306DB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2D7741FC">
      <w:pPr>
        <w:spacing w:line="600" w:lineRule="exact"/>
        <w:ind w:right="-9" w:firstLine="480"/>
        <w:jc w:val="center"/>
        <w:rPr>
          <w:rFonts w:hint="eastAsia" w:hAnsi="宋体" w:cs="宋体"/>
          <w:color w:val="auto"/>
          <w:highlight w:val="none"/>
        </w:rPr>
      </w:pPr>
    </w:p>
    <w:p w14:paraId="44A6B64D">
      <w:pPr>
        <w:spacing w:line="360" w:lineRule="atLeast"/>
        <w:ind w:firstLine="480"/>
        <w:rPr>
          <w:rFonts w:hint="eastAsia" w:hAnsi="宋体" w:cs="宋体"/>
          <w:color w:val="auto"/>
          <w:szCs w:val="21"/>
          <w:highlight w:val="none"/>
        </w:rPr>
      </w:pPr>
      <w:r>
        <w:rPr>
          <w:rFonts w:hint="eastAsia" w:hAnsi="宋体" w:cs="宋体"/>
          <w:color w:val="auto"/>
          <w:szCs w:val="21"/>
          <w:highlight w:val="none"/>
        </w:rPr>
        <w:t>备注：按得票数由多至少，在延续定标因素得分排序的基础上进行排序，票数多的排序靠前，得票数相同的合格中标候选人进行再次票决确定排序。</w:t>
      </w:r>
    </w:p>
    <w:p w14:paraId="02301611">
      <w:pPr>
        <w:ind w:right="420" w:firstLine="480"/>
        <w:rPr>
          <w:rFonts w:hint="eastAsia" w:hAnsi="宋体" w:cs="宋体"/>
          <w:color w:val="auto"/>
          <w:highlight w:val="none"/>
        </w:rPr>
      </w:pPr>
    </w:p>
    <w:p w14:paraId="5312688D">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62F23C88">
      <w:pPr>
        <w:spacing w:line="360" w:lineRule="exact"/>
        <w:ind w:right="-325" w:rightChars="-155" w:firstLine="480"/>
        <w:jc w:val="right"/>
        <w:rPr>
          <w:rFonts w:hAnsi="宋体" w:cs="宋体"/>
          <w:color w:val="auto"/>
          <w:szCs w:val="21"/>
          <w:highlight w:val="none"/>
        </w:rPr>
        <w:sectPr>
          <w:headerReference r:id="rId18" w:type="first"/>
          <w:footerReference r:id="rId20" w:type="first"/>
          <w:headerReference r:id="rId17" w:type="default"/>
          <w:footerReference r:id="rId19" w:type="default"/>
          <w:pgSz w:w="11906" w:h="16838"/>
          <w:pgMar w:top="1247" w:right="1418" w:bottom="1191" w:left="1418" w:header="851" w:footer="680" w:gutter="0"/>
          <w:pgNumType w:fmt="decimal"/>
          <w:cols w:space="720" w:num="1"/>
          <w:docGrid w:type="lines" w:linePitch="312" w:charSpace="0"/>
        </w:sectPr>
      </w:pPr>
      <w:r>
        <w:rPr>
          <w:rFonts w:hint="eastAsia" w:hAnsi="宋体" w:cs="宋体"/>
          <w:color w:val="auto"/>
          <w:szCs w:val="21"/>
          <w:highlight w:val="none"/>
        </w:rPr>
        <w:t>日期：     年   月   日</w:t>
      </w:r>
    </w:p>
    <w:p w14:paraId="65F54849">
      <w:pPr>
        <w:ind w:firstLine="0"/>
        <w:jc w:val="left"/>
        <w:rPr>
          <w:rFonts w:hint="default" w:hAnsi="宋体" w:eastAsia="宋体"/>
          <w:b/>
          <w:color w:val="auto"/>
          <w:sz w:val="30"/>
          <w:szCs w:val="30"/>
          <w:highlight w:val="none"/>
          <w:lang w:val="en-US" w:eastAsia="zh-CN"/>
        </w:rPr>
      </w:pPr>
      <w:r>
        <w:rPr>
          <w:rFonts w:hint="eastAsia" w:ascii="宋体" w:hAnsi="宋体" w:cs="宋体"/>
          <w:b/>
          <w:bCs/>
          <w:color w:val="auto"/>
          <w:sz w:val="24"/>
          <w:szCs w:val="24"/>
          <w:highlight w:val="none"/>
          <w:lang w:val="en-US" w:eastAsia="zh-CN"/>
        </w:rPr>
        <w:t>附表十三</w:t>
      </w:r>
    </w:p>
    <w:p w14:paraId="3AC4F8D1">
      <w:pPr>
        <w:ind w:firstLine="602"/>
        <w:jc w:val="center"/>
        <w:rPr>
          <w:rFonts w:hint="eastAsia" w:hAnsi="宋体"/>
          <w:b/>
          <w:color w:val="auto"/>
          <w:sz w:val="30"/>
          <w:szCs w:val="30"/>
          <w:highlight w:val="none"/>
        </w:rPr>
      </w:pPr>
      <w:r>
        <w:rPr>
          <w:rFonts w:hint="eastAsia" w:hAnsi="宋体"/>
          <w:b/>
          <w:color w:val="auto"/>
          <w:sz w:val="30"/>
          <w:szCs w:val="30"/>
          <w:highlight w:val="none"/>
        </w:rPr>
        <w:t>定标情况汇总表（定标阶段）</w:t>
      </w:r>
    </w:p>
    <w:p w14:paraId="3DE37711">
      <w:pPr>
        <w:ind w:firstLine="480"/>
        <w:rPr>
          <w:rFonts w:hint="eastAsia" w:hAnsi="宋体" w:cs="宋体"/>
          <w:color w:val="auto"/>
          <w:highlight w:val="none"/>
        </w:rPr>
      </w:pPr>
      <w:r>
        <w:rPr>
          <w:rFonts w:hint="eastAsia" w:hAnsi="宋体" w:cs="宋体"/>
          <w:color w:val="auto"/>
          <w:highlight w:val="none"/>
        </w:rPr>
        <w:t>工程名称：</w:t>
      </w:r>
    </w:p>
    <w:tbl>
      <w:tblPr>
        <w:tblStyle w:val="33"/>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3434"/>
        <w:gridCol w:w="1433"/>
        <w:gridCol w:w="1411"/>
        <w:gridCol w:w="2257"/>
      </w:tblGrid>
      <w:tr w14:paraId="0E24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5C517035">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序号</w:t>
            </w:r>
          </w:p>
        </w:tc>
        <w:tc>
          <w:tcPr>
            <w:tcW w:w="1879" w:type="pct"/>
            <w:tcBorders>
              <w:top w:val="single" w:color="auto" w:sz="4" w:space="0"/>
              <w:left w:val="nil"/>
              <w:bottom w:val="single" w:color="auto" w:sz="4" w:space="0"/>
              <w:right w:val="single" w:color="auto" w:sz="4" w:space="0"/>
            </w:tcBorders>
            <w:noWrap w:val="0"/>
            <w:vAlign w:val="center"/>
          </w:tcPr>
          <w:p w14:paraId="45BA186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合格中标候选人名称</w:t>
            </w:r>
          </w:p>
        </w:tc>
        <w:tc>
          <w:tcPr>
            <w:tcW w:w="784" w:type="pct"/>
            <w:tcBorders>
              <w:top w:val="single" w:color="auto" w:sz="4" w:space="0"/>
              <w:left w:val="nil"/>
              <w:bottom w:val="single" w:color="auto" w:sz="4" w:space="0"/>
              <w:right w:val="single" w:color="auto" w:sz="4" w:space="0"/>
            </w:tcBorders>
            <w:noWrap w:val="0"/>
            <w:vAlign w:val="center"/>
          </w:tcPr>
          <w:p w14:paraId="1CE768C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总得分</w:t>
            </w:r>
          </w:p>
        </w:tc>
        <w:tc>
          <w:tcPr>
            <w:tcW w:w="772" w:type="pct"/>
            <w:tcBorders>
              <w:top w:val="single" w:color="auto" w:sz="4" w:space="0"/>
              <w:left w:val="nil"/>
              <w:bottom w:val="single" w:color="auto" w:sz="4" w:space="0"/>
              <w:right w:val="single" w:color="auto" w:sz="4" w:space="0"/>
            </w:tcBorders>
            <w:noWrap w:val="0"/>
            <w:vAlign w:val="top"/>
          </w:tcPr>
          <w:p w14:paraId="0E0630B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附加得票数</w:t>
            </w:r>
          </w:p>
          <w:p w14:paraId="50A67826">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（如有）</w:t>
            </w:r>
          </w:p>
        </w:tc>
        <w:tc>
          <w:tcPr>
            <w:tcW w:w="1235" w:type="pct"/>
            <w:tcBorders>
              <w:top w:val="single" w:color="auto" w:sz="4" w:space="0"/>
              <w:left w:val="nil"/>
              <w:bottom w:val="single" w:color="auto" w:sz="4" w:space="0"/>
              <w:right w:val="single" w:color="auto" w:sz="4" w:space="0"/>
            </w:tcBorders>
            <w:noWrap w:val="0"/>
            <w:vAlign w:val="center"/>
          </w:tcPr>
          <w:p w14:paraId="75F7F47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是否被确定为中标人</w:t>
            </w:r>
          </w:p>
        </w:tc>
      </w:tr>
      <w:tr w14:paraId="7079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1F6D58E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1</w:t>
            </w:r>
          </w:p>
        </w:tc>
        <w:tc>
          <w:tcPr>
            <w:tcW w:w="1879" w:type="pct"/>
            <w:tcBorders>
              <w:top w:val="single" w:color="auto" w:sz="4" w:space="0"/>
              <w:left w:val="nil"/>
              <w:bottom w:val="single" w:color="auto" w:sz="4" w:space="0"/>
              <w:right w:val="single" w:color="auto" w:sz="4" w:space="0"/>
            </w:tcBorders>
            <w:noWrap w:val="0"/>
            <w:vAlign w:val="center"/>
          </w:tcPr>
          <w:p w14:paraId="18C5F0EE">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6C209DC1">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6AFD218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10C19A79">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1031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13872E4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2</w:t>
            </w:r>
          </w:p>
        </w:tc>
        <w:tc>
          <w:tcPr>
            <w:tcW w:w="1879" w:type="pct"/>
            <w:tcBorders>
              <w:top w:val="single" w:color="auto" w:sz="4" w:space="0"/>
              <w:left w:val="nil"/>
              <w:bottom w:val="single" w:color="auto" w:sz="4" w:space="0"/>
              <w:right w:val="single" w:color="auto" w:sz="4" w:space="0"/>
            </w:tcBorders>
            <w:noWrap w:val="0"/>
            <w:vAlign w:val="center"/>
          </w:tcPr>
          <w:p w14:paraId="0103786A">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61F82177">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6C99DB70">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0CC290C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6ADE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47AD246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r>
              <w:rPr>
                <w:rFonts w:hint="eastAsia" w:hAnsi="宋体" w:cs="宋体"/>
                <w:color w:val="auto"/>
                <w:sz w:val="21"/>
                <w:szCs w:val="21"/>
                <w:highlight w:val="none"/>
                <w:shd w:val="clear" w:color="auto" w:fill="FFFFFF"/>
                <w:lang w:val="zh-CN"/>
              </w:rPr>
              <w:t>3</w:t>
            </w:r>
          </w:p>
        </w:tc>
        <w:tc>
          <w:tcPr>
            <w:tcW w:w="1879" w:type="pct"/>
            <w:tcBorders>
              <w:top w:val="single" w:color="auto" w:sz="4" w:space="0"/>
              <w:left w:val="nil"/>
              <w:bottom w:val="single" w:color="auto" w:sz="4" w:space="0"/>
              <w:right w:val="single" w:color="auto" w:sz="4" w:space="0"/>
            </w:tcBorders>
            <w:noWrap w:val="0"/>
            <w:vAlign w:val="center"/>
          </w:tcPr>
          <w:p w14:paraId="0F18702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5C8DE90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2BD7862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08960EB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54F1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252E382E">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4</w:t>
            </w:r>
          </w:p>
        </w:tc>
        <w:tc>
          <w:tcPr>
            <w:tcW w:w="1879" w:type="pct"/>
            <w:tcBorders>
              <w:top w:val="single" w:color="auto" w:sz="4" w:space="0"/>
              <w:left w:val="nil"/>
              <w:bottom w:val="single" w:color="auto" w:sz="4" w:space="0"/>
              <w:right w:val="single" w:color="auto" w:sz="4" w:space="0"/>
            </w:tcBorders>
            <w:noWrap w:val="0"/>
            <w:vAlign w:val="center"/>
          </w:tcPr>
          <w:p w14:paraId="5AB8E113">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5A7C678D">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2C9F578B">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52CCA722">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r w14:paraId="2B3B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0" w:type="pct"/>
            <w:tcBorders>
              <w:top w:val="single" w:color="auto" w:sz="4" w:space="0"/>
              <w:left w:val="single" w:color="auto" w:sz="4" w:space="0"/>
              <w:bottom w:val="single" w:color="auto" w:sz="4" w:space="0"/>
              <w:right w:val="single" w:color="auto" w:sz="4" w:space="0"/>
            </w:tcBorders>
            <w:noWrap w:val="0"/>
            <w:vAlign w:val="center"/>
          </w:tcPr>
          <w:p w14:paraId="7D02B57B">
            <w:pPr>
              <w:widowControl w:val="0"/>
              <w:spacing w:line="240" w:lineRule="auto"/>
              <w:ind w:firstLine="0" w:firstLineChars="0"/>
              <w:jc w:val="center"/>
              <w:rPr>
                <w:rFonts w:hint="eastAsia" w:hAnsi="宋体" w:eastAsia="宋体" w:cs="宋体"/>
                <w:color w:val="auto"/>
                <w:sz w:val="21"/>
                <w:szCs w:val="21"/>
                <w:highlight w:val="none"/>
                <w:shd w:val="clear" w:color="auto" w:fill="FFFFFF"/>
                <w:lang w:val="en-US" w:eastAsia="zh-CN"/>
              </w:rPr>
            </w:pPr>
            <w:r>
              <w:rPr>
                <w:rFonts w:hint="eastAsia" w:hAnsi="宋体" w:cs="宋体"/>
                <w:color w:val="auto"/>
                <w:sz w:val="21"/>
                <w:szCs w:val="21"/>
                <w:highlight w:val="none"/>
                <w:shd w:val="clear" w:color="auto" w:fill="FFFFFF"/>
                <w:lang w:val="en-US" w:eastAsia="zh-CN"/>
              </w:rPr>
              <w:t>5</w:t>
            </w:r>
          </w:p>
        </w:tc>
        <w:tc>
          <w:tcPr>
            <w:tcW w:w="1879" w:type="pct"/>
            <w:tcBorders>
              <w:top w:val="single" w:color="auto" w:sz="4" w:space="0"/>
              <w:left w:val="nil"/>
              <w:bottom w:val="single" w:color="auto" w:sz="4" w:space="0"/>
              <w:right w:val="single" w:color="auto" w:sz="4" w:space="0"/>
            </w:tcBorders>
            <w:noWrap w:val="0"/>
            <w:vAlign w:val="center"/>
          </w:tcPr>
          <w:p w14:paraId="4435D7F8">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84" w:type="pct"/>
            <w:tcBorders>
              <w:top w:val="single" w:color="auto" w:sz="4" w:space="0"/>
              <w:left w:val="nil"/>
              <w:bottom w:val="single" w:color="auto" w:sz="4" w:space="0"/>
              <w:right w:val="single" w:color="auto" w:sz="4" w:space="0"/>
            </w:tcBorders>
            <w:noWrap w:val="0"/>
            <w:vAlign w:val="center"/>
          </w:tcPr>
          <w:p w14:paraId="397B327C">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772" w:type="pct"/>
            <w:tcBorders>
              <w:top w:val="single" w:color="auto" w:sz="4" w:space="0"/>
              <w:left w:val="nil"/>
              <w:bottom w:val="single" w:color="auto" w:sz="4" w:space="0"/>
              <w:right w:val="single" w:color="auto" w:sz="4" w:space="0"/>
            </w:tcBorders>
            <w:noWrap w:val="0"/>
            <w:vAlign w:val="top"/>
          </w:tcPr>
          <w:p w14:paraId="1DD3A25F">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c>
          <w:tcPr>
            <w:tcW w:w="1235" w:type="pct"/>
            <w:tcBorders>
              <w:top w:val="single" w:color="auto" w:sz="4" w:space="0"/>
              <w:left w:val="nil"/>
              <w:bottom w:val="single" w:color="auto" w:sz="4" w:space="0"/>
              <w:right w:val="single" w:color="auto" w:sz="4" w:space="0"/>
            </w:tcBorders>
            <w:noWrap w:val="0"/>
            <w:vAlign w:val="top"/>
          </w:tcPr>
          <w:p w14:paraId="175A38D4">
            <w:pPr>
              <w:widowControl w:val="0"/>
              <w:spacing w:line="240" w:lineRule="auto"/>
              <w:ind w:firstLine="0" w:firstLineChars="0"/>
              <w:jc w:val="center"/>
              <w:rPr>
                <w:rFonts w:hint="eastAsia" w:hAnsi="宋体" w:cs="宋体"/>
                <w:color w:val="auto"/>
                <w:sz w:val="21"/>
                <w:szCs w:val="21"/>
                <w:highlight w:val="none"/>
                <w:shd w:val="clear" w:color="auto" w:fill="FFFFFF"/>
                <w:lang w:val="zh-CN"/>
              </w:rPr>
            </w:pPr>
          </w:p>
        </w:tc>
      </w:tr>
    </w:tbl>
    <w:p w14:paraId="3C76BC14">
      <w:pPr>
        <w:ind w:firstLine="480"/>
        <w:rPr>
          <w:rFonts w:hint="eastAsia" w:hAnsi="宋体" w:cs="宋体"/>
          <w:color w:val="auto"/>
          <w:szCs w:val="21"/>
          <w:highlight w:val="none"/>
        </w:rPr>
      </w:pPr>
      <w:r>
        <w:rPr>
          <w:rFonts w:hint="eastAsia" w:hAnsi="宋体" w:cs="宋体"/>
          <w:color w:val="auto"/>
          <w:szCs w:val="21"/>
          <w:highlight w:val="none"/>
        </w:rPr>
        <w:t>注：得分最高的合格中标候选人直接确定为中标人。</w:t>
      </w:r>
    </w:p>
    <w:p w14:paraId="43A336EA">
      <w:pPr>
        <w:spacing w:line="400" w:lineRule="exact"/>
        <w:ind w:firstLine="480"/>
        <w:rPr>
          <w:rFonts w:hint="eastAsia" w:hAnsi="宋体"/>
          <w:color w:val="auto"/>
          <w:szCs w:val="21"/>
          <w:highlight w:val="none"/>
        </w:rPr>
      </w:pPr>
    </w:p>
    <w:p w14:paraId="58633748">
      <w:pPr>
        <w:spacing w:line="360" w:lineRule="exact"/>
        <w:ind w:right="-325" w:rightChars="-155" w:firstLine="480"/>
        <w:jc w:val="left"/>
        <w:rPr>
          <w:rFonts w:hint="eastAsia" w:hAnsi="宋体" w:cs="宋体"/>
          <w:color w:val="auto"/>
          <w:szCs w:val="21"/>
          <w:highlight w:val="none"/>
        </w:rPr>
      </w:pPr>
      <w:r>
        <w:rPr>
          <w:rFonts w:hint="eastAsia" w:hAnsi="宋体" w:cs="宋体"/>
          <w:color w:val="auto"/>
          <w:szCs w:val="21"/>
          <w:highlight w:val="none"/>
        </w:rPr>
        <w:t xml:space="preserve">定标委员会全体成员签名：  </w:t>
      </w:r>
    </w:p>
    <w:p w14:paraId="031ED45B">
      <w:pPr>
        <w:spacing w:line="360" w:lineRule="exact"/>
        <w:ind w:right="-325" w:rightChars="-155" w:firstLine="480"/>
        <w:jc w:val="left"/>
        <w:rPr>
          <w:color w:val="auto"/>
          <w:highlight w:val="none"/>
        </w:rPr>
      </w:pPr>
      <w:r>
        <w:rPr>
          <w:rFonts w:hint="eastAsia" w:hAnsi="宋体" w:cs="宋体"/>
          <w:color w:val="auto"/>
          <w:szCs w:val="21"/>
          <w:highlight w:val="none"/>
        </w:rPr>
        <w:t xml:space="preserve">日期：     年   月   </w:t>
      </w:r>
    </w:p>
    <w:p w14:paraId="3A11F9E5">
      <w:pPr>
        <w:spacing w:line="360" w:lineRule="exact"/>
        <w:ind w:right="-325" w:rightChars="-155" w:firstLine="480"/>
        <w:jc w:val="left"/>
      </w:pPr>
    </w:p>
    <w:p w14:paraId="48B01F3B">
      <w:pPr>
        <w:pStyle w:val="42"/>
        <w:rPr>
          <w:rFonts w:ascii="仿宋" w:hAnsi="仿宋" w:eastAsia="仿宋" w:cs="仿宋"/>
          <w:color w:val="auto"/>
          <w:sz w:val="21"/>
          <w:szCs w:val="21"/>
          <w:highlight w:val="none"/>
        </w:rPr>
      </w:pPr>
    </w:p>
    <w:p w14:paraId="1D3E688C">
      <w:pPr>
        <w:pStyle w:val="42"/>
        <w:rPr>
          <w:rFonts w:ascii="仿宋" w:hAnsi="仿宋" w:eastAsia="仿宋" w:cs="仿宋"/>
          <w:color w:val="auto"/>
          <w:sz w:val="21"/>
          <w:szCs w:val="21"/>
          <w:highlight w:val="none"/>
        </w:rPr>
      </w:pPr>
    </w:p>
    <w:p w14:paraId="18722E5A">
      <w:pPr>
        <w:pStyle w:val="42"/>
        <w:ind w:firstLine="420" w:firstLineChars="200"/>
        <w:rPr>
          <w:rFonts w:ascii="仿宋" w:hAnsi="仿宋" w:eastAsia="仿宋" w:cs="仿宋"/>
          <w:color w:val="auto"/>
          <w:sz w:val="21"/>
          <w:szCs w:val="21"/>
          <w:highlight w:val="none"/>
        </w:rPr>
      </w:pPr>
    </w:p>
    <w:p w14:paraId="4104A887">
      <w:pPr>
        <w:jc w:val="left"/>
        <w:rPr>
          <w:rFonts w:hint="eastAsia"/>
          <w:b/>
          <w:color w:val="auto"/>
          <w:kern w:val="0"/>
          <w:sz w:val="44"/>
          <w:szCs w:val="44"/>
        </w:rPr>
      </w:pPr>
      <w:r>
        <w:rPr>
          <w:rFonts w:hint="eastAsia"/>
          <w:b/>
          <w:color w:val="auto"/>
          <w:kern w:val="0"/>
          <w:sz w:val="44"/>
          <w:szCs w:val="44"/>
        </w:rPr>
        <w:br w:type="page"/>
      </w:r>
    </w:p>
    <w:p w14:paraId="36411756">
      <w:pPr>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附表十四</w:t>
      </w:r>
    </w:p>
    <w:p w14:paraId="0B29F51A">
      <w:pPr>
        <w:jc w:val="both"/>
        <w:rPr>
          <w:rFonts w:hint="eastAsia" w:ascii="宋体" w:hAnsi="宋体" w:cs="宋体"/>
          <w:b/>
          <w:bCs/>
          <w:color w:val="auto"/>
          <w:sz w:val="24"/>
          <w:szCs w:val="24"/>
          <w:highlight w:val="none"/>
          <w:lang w:val="en-US" w:eastAsia="zh-CN"/>
        </w:rPr>
      </w:pPr>
    </w:p>
    <w:p w14:paraId="5422376D">
      <w:pPr>
        <w:jc w:val="center"/>
        <w:rPr>
          <w:rFonts w:hint="eastAsia"/>
          <w:b/>
          <w:color w:val="auto"/>
          <w:kern w:val="0"/>
          <w:sz w:val="44"/>
          <w:szCs w:val="44"/>
        </w:rPr>
      </w:pPr>
      <w:r>
        <w:rPr>
          <w:rFonts w:hint="eastAsia"/>
          <w:b/>
          <w:color w:val="auto"/>
          <w:kern w:val="0"/>
          <w:sz w:val="44"/>
          <w:szCs w:val="44"/>
        </w:rPr>
        <w:t>评标委员会成员声明</w:t>
      </w:r>
    </w:p>
    <w:p w14:paraId="24FFDA4E">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本项目招标人：</w:t>
      </w:r>
    </w:p>
    <w:p w14:paraId="3CEE9C34">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本人就参与</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项目的评标工作，作出郑重声明：</w:t>
      </w:r>
    </w:p>
    <w:p w14:paraId="2E996EC4">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CAECCFC">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3CF59D8">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3B62424">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B4E420">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4E9B6B2">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如果本人违反上述声明内容，造成的后果由本人自行承担。</w:t>
      </w:r>
    </w:p>
    <w:p w14:paraId="610EAFEE">
      <w:pPr>
        <w:pStyle w:val="133"/>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p>
    <w:p w14:paraId="4D32DEEE">
      <w:pPr>
        <w:snapToGrid w:val="0"/>
        <w:spacing w:line="360" w:lineRule="auto"/>
        <w:jc w:val="left"/>
        <w:rPr>
          <w:rFonts w:ascii="宋体" w:hAnsi="宋体" w:cs="宋体"/>
          <w:b/>
          <w:bCs/>
          <w:color w:val="auto"/>
          <w:sz w:val="24"/>
          <w:szCs w:val="24"/>
          <w:highlight w:val="none"/>
        </w:rPr>
        <w:sectPr>
          <w:headerReference r:id="rId21" w:type="default"/>
          <w:footerReference r:id="rId22" w:type="default"/>
          <w:pgSz w:w="11907" w:h="16840"/>
          <w:pgMar w:top="1440" w:right="1440" w:bottom="1440" w:left="1440" w:header="851" w:footer="992" w:gutter="0"/>
          <w:cols w:space="0" w:num="1"/>
          <w:rtlGutter w:val="0"/>
          <w:docGrid w:type="lines" w:linePitch="312" w:charSpace="0"/>
        </w:sectPr>
      </w:pPr>
      <w:r>
        <w:rPr>
          <w:rFonts w:hint="eastAsia" w:ascii="宋体" w:hAnsi="宋体" w:eastAsia="宋体"/>
          <w:color w:val="auto"/>
          <w:sz w:val="24"/>
          <w:szCs w:val="24"/>
        </w:rPr>
        <w:t xml:space="preserve">                             声明人：</w:t>
      </w:r>
      <w:r>
        <w:rPr>
          <w:rFonts w:hint="eastAsia" w:ascii="宋体" w:hAnsi="宋体" w:eastAsia="宋体"/>
          <w:color w:val="auto"/>
          <w:sz w:val="24"/>
          <w:szCs w:val="24"/>
          <w:u w:val="single"/>
        </w:rPr>
        <w:t>（签名）</w:t>
      </w:r>
    </w:p>
    <w:p w14:paraId="70854120">
      <w:pPr>
        <w:pStyle w:val="2"/>
        <w:keepNext w:val="0"/>
        <w:keepLines w:val="0"/>
        <w:snapToGrid w:val="0"/>
        <w:spacing w:before="0" w:after="0"/>
        <w:jc w:val="both"/>
        <w:rPr>
          <w:rFonts w:hint="eastAsia" w:ascii="宋体" w:hAnsi="宋体" w:cs="宋体"/>
          <w:color w:val="auto"/>
          <w:sz w:val="44"/>
          <w:szCs w:val="44"/>
          <w:highlight w:val="none"/>
        </w:rPr>
      </w:pPr>
      <w:bookmarkStart w:id="27" w:name="_Toc500249621"/>
      <w:bookmarkStart w:id="28" w:name="_Toc5789"/>
      <w:bookmarkStart w:id="29" w:name="_Toc504053942"/>
      <w:bookmarkStart w:id="30" w:name="_Toc504659100"/>
    </w:p>
    <w:p w14:paraId="53CBE3DA">
      <w:pPr>
        <w:pStyle w:val="2"/>
        <w:snapToGrid w:val="0"/>
        <w:spacing w:before="0" w:after="0"/>
        <w:jc w:val="center"/>
        <w:rPr>
          <w:rFonts w:hint="default" w:ascii="宋体" w:hAnsi="宋体" w:eastAsia="宋体" w:cs="宋体"/>
          <w:b/>
          <w:bCs w:val="0"/>
          <w:color w:val="auto"/>
          <w:sz w:val="32"/>
          <w:szCs w:val="32"/>
          <w:highlight w:val="none"/>
        </w:rPr>
      </w:pPr>
      <w:r>
        <w:rPr>
          <w:rFonts w:hint="default" w:ascii="宋体" w:hAnsi="宋体" w:eastAsia="宋体" w:cs="宋体"/>
          <w:b/>
          <w:bCs w:val="0"/>
          <w:color w:val="auto"/>
          <w:sz w:val="32"/>
          <w:szCs w:val="32"/>
          <w:highlight w:val="none"/>
        </w:rPr>
        <w:t>第三章  合同条款</w:t>
      </w:r>
    </w:p>
    <w:bookmarkEnd w:id="27"/>
    <w:bookmarkEnd w:id="28"/>
    <w:bookmarkEnd w:id="29"/>
    <w:bookmarkEnd w:id="30"/>
    <w:p w14:paraId="1E6F023D">
      <w:pPr>
        <w:ind w:firstLine="420" w:firstLineChars="200"/>
        <w:rPr>
          <w:color w:val="000000" w:themeColor="text1"/>
          <w:highlight w:val="none"/>
          <w14:textFill>
            <w14:solidFill>
              <w14:schemeClr w14:val="tx1"/>
            </w14:solidFill>
          </w14:textFill>
        </w:rPr>
      </w:pPr>
    </w:p>
    <w:p w14:paraId="5E466A1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4746625</wp:posOffset>
            </wp:positionH>
            <wp:positionV relativeFrom="paragraph">
              <wp:posOffset>201930</wp:posOffset>
            </wp:positionV>
            <wp:extent cx="1835150" cy="1475105"/>
            <wp:effectExtent l="0" t="0" r="12700" b="10795"/>
            <wp:wrapSquare wrapText="bothSides"/>
            <wp:docPr id="12"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C:\Users\lanxing\Desktop\93b1542184114cf8b316f10d4b2d5c42.png93b1542184114cf8b316f10d4b2d5c42"/>
                    <pic:cNvPicPr>
                      <a:picLocks noChangeAspect="1"/>
                    </pic:cNvPicPr>
                  </pic:nvPicPr>
                  <pic:blipFill>
                    <a:blip r:embed="rId30"/>
                    <a:stretch>
                      <a:fillRect/>
                    </a:stretch>
                  </pic:blipFill>
                  <pic:spPr>
                    <a:xfrm>
                      <a:off x="0" y="0"/>
                      <a:ext cx="1835150" cy="1475105"/>
                    </a:xfrm>
                    <a:prstGeom prst="rect">
                      <a:avLst/>
                    </a:prstGeom>
                    <a:noFill/>
                    <a:ln>
                      <a:noFill/>
                    </a:ln>
                  </pic:spPr>
                </pic:pic>
              </a:graphicData>
            </a:graphic>
          </wp:anchor>
        </w:drawing>
      </w:r>
    </w:p>
    <w:p w14:paraId="1196C32C">
      <w:pPr>
        <w:ind w:firstLine="525" w:firstLineChars="2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114300" distR="114300">
            <wp:extent cx="3372485" cy="352425"/>
            <wp:effectExtent l="0" t="0" r="18415"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31"/>
                    <a:stretch>
                      <a:fillRect/>
                    </a:stretch>
                  </pic:blipFill>
                  <pic:spPr>
                    <a:xfrm>
                      <a:off x="0" y="0"/>
                      <a:ext cx="3373914" cy="352538"/>
                    </a:xfrm>
                    <a:prstGeom prst="rect">
                      <a:avLst/>
                    </a:prstGeom>
                    <a:noFill/>
                    <a:ln>
                      <a:noFill/>
                    </a:ln>
                  </pic:spPr>
                </pic:pic>
              </a:graphicData>
            </a:graphic>
          </wp:inline>
        </w:drawing>
      </w:r>
    </w:p>
    <w:p w14:paraId="1C2C2160">
      <w:pPr>
        <w:ind w:firstLine="8400" w:firstLineChars="35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6E46270E">
      <w:pPr>
        <w:tabs>
          <w:tab w:val="left" w:pos="870"/>
        </w:tabs>
        <w:ind w:firstLine="959" w:firstLineChars="398"/>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合同编号：穗开建管施[20  ]  号</w:t>
      </w:r>
    </w:p>
    <w:p w14:paraId="7348488D">
      <w:pPr>
        <w:rPr>
          <w:rFonts w:ascii="方正大标宋简体" w:eastAsia="方正大标宋简体"/>
          <w:color w:val="000000" w:themeColor="text1"/>
          <w:sz w:val="28"/>
          <w:szCs w:val="28"/>
          <w:highlight w:val="none"/>
          <w14:textFill>
            <w14:solidFill>
              <w14:schemeClr w14:val="tx1"/>
            </w14:solidFill>
          </w14:textFill>
        </w:rPr>
      </w:pPr>
      <w:r>
        <w:rPr>
          <w:rFonts w:hint="eastAsia" w:ascii="方正大标宋简体" w:eastAsia="方正大标宋简体"/>
          <w:color w:val="000000" w:themeColor="text1"/>
          <w:sz w:val="28"/>
          <w:szCs w:val="28"/>
          <w:highlight w:val="none"/>
          <w14:textFill>
            <w14:solidFill>
              <w14:schemeClr w14:val="tx1"/>
            </w14:solidFill>
          </w14:textFill>
        </w:rPr>
        <w:t xml:space="preserve"> </w:t>
      </w:r>
    </w:p>
    <w:p w14:paraId="28338491">
      <w:pPr>
        <w:ind w:firstLine="840" w:firstLineChars="400"/>
        <w:rPr>
          <w:color w:val="000000" w:themeColor="text1"/>
          <w:highlight w:val="none"/>
          <w14:textFill>
            <w14:solidFill>
              <w14:schemeClr w14:val="tx1"/>
            </w14:solidFill>
          </w14:textFill>
        </w:rPr>
      </w:pPr>
    </w:p>
    <w:p w14:paraId="39D3A2EB">
      <w:pPr>
        <w:ind w:firstLine="84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020013D8">
      <w:pPr>
        <w:snapToGrid/>
        <w:spacing w:line="240" w:lineRule="auto"/>
        <w:ind w:left="0" w:leftChars="0" w:firstLine="840" w:firstLineChars="400"/>
        <w:jc w:val="left"/>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49F8FAFD">
      <w:pPr>
        <w:snapToGrid w:val="0"/>
        <w:spacing w:line="440" w:lineRule="exact"/>
        <w:ind w:left="-197" w:leftChars="-94"/>
        <w:jc w:val="center"/>
        <w:rPr>
          <w:rFonts w:ascii="宋体" w:hAnsi="宋体"/>
          <w:color w:val="000000" w:themeColor="text1"/>
          <w:highlight w:val="none"/>
          <w14:textFill>
            <w14:solidFill>
              <w14:schemeClr w14:val="tx1"/>
            </w14:solidFill>
          </w14:textFill>
        </w:rPr>
      </w:pPr>
    </w:p>
    <w:p w14:paraId="2311C898">
      <w:pPr>
        <w:snapToGrid w:val="0"/>
        <w:spacing w:line="440" w:lineRule="exact"/>
        <w:ind w:left="-197" w:leftChars="-94"/>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1173480</wp:posOffset>
            </wp:positionH>
            <wp:positionV relativeFrom="paragraph">
              <wp:posOffset>193675</wp:posOffset>
            </wp:positionV>
            <wp:extent cx="4984115" cy="555625"/>
            <wp:effectExtent l="0" t="0" r="6985" b="15875"/>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32"/>
                    <a:stretch>
                      <a:fillRect/>
                    </a:stretch>
                  </pic:blipFill>
                  <pic:spPr>
                    <a:xfrm>
                      <a:off x="0" y="0"/>
                      <a:ext cx="4984115" cy="555625"/>
                    </a:xfrm>
                    <a:prstGeom prst="rect">
                      <a:avLst/>
                    </a:prstGeom>
                    <a:noFill/>
                    <a:ln>
                      <a:noFill/>
                    </a:ln>
                  </pic:spPr>
                </pic:pic>
              </a:graphicData>
            </a:graphic>
          </wp:anchor>
        </w:drawing>
      </w:r>
    </w:p>
    <w:p w14:paraId="626BBBA6">
      <w:pPr>
        <w:snapToGrid w:val="0"/>
        <w:spacing w:line="440" w:lineRule="exact"/>
        <w:ind w:left="-197" w:leftChars="-94"/>
        <w:jc w:val="center"/>
        <w:rPr>
          <w:rFonts w:ascii="宋体" w:hAnsi="宋体"/>
          <w:color w:val="000000" w:themeColor="text1"/>
          <w:highlight w:val="none"/>
          <w14:textFill>
            <w14:solidFill>
              <w14:schemeClr w14:val="tx1"/>
            </w14:solidFill>
          </w14:textFill>
        </w:rPr>
      </w:pPr>
    </w:p>
    <w:p w14:paraId="38EDBB64">
      <w:pPr>
        <w:spacing w:line="480" w:lineRule="exact"/>
        <w:jc w:val="both"/>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 xml:space="preserve">        </w:t>
      </w:r>
    </w:p>
    <w:p w14:paraId="02B2BEDE">
      <w:pPr>
        <w:spacing w:line="480" w:lineRule="exact"/>
        <w:jc w:val="center"/>
        <w:rPr>
          <w:rFonts w:ascii="仿宋_GB2312" w:hAnsi="仿宋" w:eastAsia="仿宋_GB2312"/>
          <w:color w:val="000000" w:themeColor="text1"/>
          <w:sz w:val="28"/>
          <w:szCs w:val="28"/>
          <w:highlight w:val="none"/>
          <w14:textFill>
            <w14:solidFill>
              <w14:schemeClr w14:val="tx1"/>
            </w14:solidFill>
          </w14:textFill>
        </w:rPr>
      </w:pPr>
    </w:p>
    <w:p w14:paraId="0F256759">
      <w:pPr>
        <w:spacing w:line="480" w:lineRule="exact"/>
        <w:jc w:val="center"/>
        <w:rPr>
          <w:rFonts w:ascii="仿宋_GB2312" w:hAnsi="仿宋" w:eastAsia="仿宋_GB2312"/>
          <w:color w:val="000000" w:themeColor="text1"/>
          <w:sz w:val="28"/>
          <w:szCs w:val="28"/>
          <w:highlight w:val="none"/>
          <w14:textFill>
            <w14:solidFill>
              <w14:schemeClr w14:val="tx1"/>
            </w14:solidFill>
          </w14:textFill>
        </w:rPr>
      </w:pPr>
    </w:p>
    <w:p w14:paraId="6F07B61B">
      <w:pPr>
        <w:spacing w:line="480" w:lineRule="exact"/>
        <w:ind w:firstLine="2380" w:firstLineChars="850"/>
        <w:rPr>
          <w:rFonts w:ascii="仿宋_GB2312" w:hAnsi="仿宋" w:eastAsia="仿宋_GB2312"/>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 目  名   称：</w:t>
      </w:r>
      <w:r>
        <w:rPr>
          <w:rFonts w:hint="eastAsia" w:ascii="宋体" w:hAnsi="宋体"/>
          <w:color w:val="000000" w:themeColor="text1"/>
          <w:sz w:val="28"/>
          <w:szCs w:val="28"/>
          <w:highlight w:val="none"/>
          <w:u w:val="single"/>
          <w14:textFill>
            <w14:solidFill>
              <w14:schemeClr w14:val="tx1"/>
            </w14:solidFill>
          </w14:textFill>
        </w:rPr>
        <w:t xml:space="preserve">                                   </w:t>
      </w:r>
    </w:p>
    <w:p w14:paraId="22698B2F">
      <w:pPr>
        <w:spacing w:line="480" w:lineRule="exact"/>
        <w:ind w:firstLine="2380" w:firstLineChars="85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发包人（甲方）：</w:t>
      </w:r>
      <w:r>
        <w:rPr>
          <w:rFonts w:hint="eastAsia" w:ascii="方正大标宋简体" w:hAnsi="仿宋" w:eastAsia="方正大标宋简体"/>
          <w:color w:val="000000" w:themeColor="text1"/>
          <w:sz w:val="28"/>
          <w:szCs w:val="28"/>
          <w:highlight w:val="none"/>
          <w:u w:val="single"/>
          <w14:textFill>
            <w14:solidFill>
              <w14:schemeClr w14:val="tx1"/>
            </w14:solidFill>
          </w14:textFill>
        </w:rPr>
        <w:t>广州开发区财政投资建设项目管理中心</w:t>
      </w:r>
    </w:p>
    <w:p w14:paraId="6C803482">
      <w:pPr>
        <w:spacing w:line="480" w:lineRule="exact"/>
        <w:ind w:firstLine="2380" w:firstLineChars="850"/>
        <w:rPr>
          <w:rFonts w:ascii="方正大标宋简体" w:hAnsi="宋体" w:eastAsia="方正大标宋简体"/>
          <w:color w:val="000000" w:themeColor="text1"/>
          <w:sz w:val="28"/>
          <w:szCs w:val="28"/>
          <w:highlight w:val="none"/>
          <w:u w:val="singl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承包人（乙方）：</w:t>
      </w:r>
      <w:r>
        <w:rPr>
          <w:rFonts w:hint="eastAsia" w:ascii="方正大标宋简体" w:hAnsi="宋体" w:eastAsia="方正大标宋简体"/>
          <w:color w:val="000000" w:themeColor="text1"/>
          <w:sz w:val="28"/>
          <w:szCs w:val="28"/>
          <w:highlight w:val="none"/>
          <w:u w:val="single"/>
          <w14:textFill>
            <w14:solidFill>
              <w14:schemeClr w14:val="tx1"/>
            </w14:solidFill>
          </w14:textFill>
        </w:rPr>
        <w:t xml:space="preserve">                            </w:t>
      </w:r>
    </w:p>
    <w:p w14:paraId="2279CF50">
      <w:pPr>
        <w:spacing w:line="480" w:lineRule="exact"/>
        <w:ind w:firstLine="2380" w:firstLineChars="850"/>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签  订  日  期：</w:t>
      </w:r>
      <w:r>
        <w:rPr>
          <w:rFonts w:hint="eastAsia" w:ascii="宋体" w:hAnsi="宋体"/>
          <w:color w:val="000000" w:themeColor="text1"/>
          <w:sz w:val="28"/>
          <w:szCs w:val="28"/>
          <w:highlight w:val="none"/>
          <w:u w:val="single"/>
          <w14:textFill>
            <w14:solidFill>
              <w14:schemeClr w14:val="tx1"/>
            </w14:solidFill>
          </w14:textFill>
        </w:rPr>
        <w:t xml:space="preserve">       年    月    日</w:t>
      </w:r>
    </w:p>
    <w:p w14:paraId="51ACD265">
      <w:pPr>
        <w:spacing w:line="480" w:lineRule="exact"/>
        <w:ind w:firstLine="2380" w:firstLineChars="850"/>
        <w:rPr>
          <w:rFonts w:ascii="宋体" w:hAnsi="宋体"/>
          <w:color w:val="000000" w:themeColor="text1"/>
          <w:sz w:val="28"/>
          <w:szCs w:val="28"/>
          <w:highlight w:val="none"/>
          <w:u w:val="singl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签  订  地  点：</w:t>
      </w:r>
      <w:r>
        <w:rPr>
          <w:rFonts w:hint="eastAsia" w:ascii="宋体" w:hAnsi="宋体"/>
          <w:color w:val="000000" w:themeColor="text1"/>
          <w:sz w:val="28"/>
          <w:szCs w:val="28"/>
          <w:highlight w:val="none"/>
          <w:u w:val="single"/>
          <w14:textFill>
            <w14:solidFill>
              <w14:schemeClr w14:val="tx1"/>
            </w14:solidFill>
          </w14:textFill>
        </w:rPr>
        <w:t xml:space="preserve">   广州市黄埔区    </w:t>
      </w:r>
    </w:p>
    <w:p w14:paraId="66F82077">
      <w:pPr>
        <w:spacing w:line="480" w:lineRule="exact"/>
        <w:jc w:val="center"/>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33"/>
                    <a:stretch>
                      <a:fillRect/>
                    </a:stretch>
                  </pic:blipFill>
                  <pic:spPr>
                    <a:xfrm>
                      <a:off x="0" y="0"/>
                      <a:ext cx="7562850" cy="2633980"/>
                    </a:xfrm>
                    <a:prstGeom prst="rect">
                      <a:avLst/>
                    </a:prstGeom>
                    <a:noFill/>
                    <a:ln>
                      <a:noFill/>
                    </a:ln>
                  </pic:spPr>
                </pic:pic>
              </a:graphicData>
            </a:graphic>
          </wp:anchor>
        </w:drawing>
      </w:r>
    </w:p>
    <w:p w14:paraId="1867ACD1">
      <w:pPr>
        <w:snapToGrid w:val="0"/>
        <w:spacing w:line="440" w:lineRule="exact"/>
        <w:ind w:left="-197" w:leftChars="-94"/>
        <w:jc w:val="center"/>
        <w:rPr>
          <w:rFonts w:ascii="宋体" w:hAnsi="宋体"/>
          <w:color w:val="000000" w:themeColor="text1"/>
          <w:highlight w:val="none"/>
          <w14:textFill>
            <w14:solidFill>
              <w14:schemeClr w14:val="tx1"/>
            </w14:solidFill>
          </w14:textFill>
        </w:rPr>
        <w:sectPr>
          <w:headerReference r:id="rId25" w:type="first"/>
          <w:footerReference r:id="rId28" w:type="first"/>
          <w:headerReference r:id="rId23" w:type="default"/>
          <w:footerReference r:id="rId26" w:type="default"/>
          <w:headerReference r:id="rId24" w:type="even"/>
          <w:footerReference r:id="rId27" w:type="even"/>
          <w:pgSz w:w="11906" w:h="16838"/>
          <w:pgMar w:top="0" w:right="0" w:bottom="0" w:left="0" w:header="4" w:footer="851" w:gutter="284"/>
          <w:cols w:space="720" w:num="1"/>
          <w:docGrid w:type="lines" w:linePitch="408" w:charSpace="0"/>
        </w:sectPr>
      </w:pPr>
    </w:p>
    <w:p w14:paraId="20F8EEF2">
      <w:pPr>
        <w:snapToGrid w:val="0"/>
        <w:spacing w:line="52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第一部分   协议书</w:t>
      </w:r>
    </w:p>
    <w:p w14:paraId="6AACF4B6">
      <w:pPr>
        <w:snapToGrid w:val="0"/>
        <w:spacing w:line="520" w:lineRule="exact"/>
        <w:rPr>
          <w:rFonts w:ascii="宋体" w:hAnsi="宋体"/>
          <w:b/>
          <w:bCs/>
          <w:color w:val="000000" w:themeColor="text1"/>
          <w:sz w:val="28"/>
          <w:szCs w:val="28"/>
          <w:highlight w:val="none"/>
          <w14:textFill>
            <w14:solidFill>
              <w14:schemeClr w14:val="tx1"/>
            </w14:solidFill>
          </w14:textFill>
        </w:rPr>
      </w:pPr>
    </w:p>
    <w:p w14:paraId="0CC12DB4">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发包人（甲方）：</w:t>
      </w:r>
      <w:r>
        <w:rPr>
          <w:rFonts w:hint="eastAsia" w:ascii="宋体" w:hAnsi="宋体" w:eastAsia="宋体" w:cs="宋体"/>
          <w:color w:val="000000" w:themeColor="text1"/>
          <w:sz w:val="24"/>
          <w:highlight w:val="none"/>
          <w:u w:val="single"/>
          <w14:textFill>
            <w14:solidFill>
              <w14:schemeClr w14:val="tx1"/>
            </w14:solidFill>
          </w14:textFill>
        </w:rPr>
        <w:t>广州开发区财政投资建设项目管理中心</w:t>
      </w:r>
    </w:p>
    <w:p w14:paraId="2744C74F">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承包人（乙方）：</w:t>
      </w:r>
      <w:r>
        <w:rPr>
          <w:rFonts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p>
    <w:p w14:paraId="7490592A">
      <w:pPr>
        <w:pStyle w:val="14"/>
        <w:snapToGrid w:val="0"/>
        <w:spacing w:line="440" w:lineRule="exact"/>
        <w:ind w:left="0" w:leftChars="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p>
    <w:p w14:paraId="4FAA963E">
      <w:pPr>
        <w:pStyle w:val="14"/>
        <w:snapToGrid w:val="0"/>
        <w:spacing w:line="44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依照《中华人民共和国民法典》、《中华人民共和国建筑法》及其他有关法律、行政法规，遵循平等、自愿、公平和诚实信用的原则，双方就本建设工程施工事项协商一致，订立本合同。</w:t>
      </w:r>
    </w:p>
    <w:p w14:paraId="657A4BC5">
      <w:pPr>
        <w:snapToGrid w:val="0"/>
        <w:spacing w:line="440" w:lineRule="exact"/>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一、工程概况</w:t>
      </w:r>
    </w:p>
    <w:p w14:paraId="0BECA3B9">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工程名称：</w:t>
      </w:r>
      <w:r>
        <w:rPr>
          <w:rFonts w:ascii="宋体" w:hAnsi="宋体" w:cs="宋体"/>
          <w:bCs/>
          <w:color w:val="000000" w:themeColor="text1"/>
          <w:sz w:val="24"/>
          <w:highlight w:val="none"/>
          <w:u w:val="single"/>
          <w14:textFill>
            <w14:solidFill>
              <w14:schemeClr w14:val="tx1"/>
            </w14:solidFill>
          </w14:textFill>
        </w:rPr>
        <w:t xml:space="preserve">                            </w:t>
      </w:r>
    </w:p>
    <w:p w14:paraId="19278653">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工程地点：</w:t>
      </w:r>
      <w:r>
        <w:rPr>
          <w:rFonts w:ascii="宋体" w:hAnsi="宋体" w:cs="宋体"/>
          <w:bCs/>
          <w:color w:val="000000" w:themeColor="text1"/>
          <w:sz w:val="24"/>
          <w:highlight w:val="none"/>
          <w:u w:val="single"/>
          <w14:textFill>
            <w14:solidFill>
              <w14:schemeClr w14:val="tx1"/>
            </w14:solidFill>
          </w14:textFill>
        </w:rPr>
        <w:t xml:space="preserve">                            </w:t>
      </w:r>
    </w:p>
    <w:p w14:paraId="5E080FE8">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工程内容：</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。具体内容以施工图纸及工程量清单为准。</w:t>
      </w:r>
    </w:p>
    <w:p w14:paraId="62210117">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建设业主有权根据工程实施情况，对承包人的承包范围和承包工程量进行适当调整。</w:t>
      </w:r>
    </w:p>
    <w:p w14:paraId="2ED566D9">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工程立项批准文号：</w:t>
      </w:r>
      <w:r>
        <w:rPr>
          <w:rFonts w:ascii="宋体" w:hAnsi="宋体" w:cs="宋体"/>
          <w:color w:val="000000" w:themeColor="text1"/>
          <w:sz w:val="24"/>
          <w:highlight w:val="none"/>
          <w:u w:val="single"/>
          <w14:textFill>
            <w14:solidFill>
              <w14:schemeClr w14:val="tx1"/>
            </w14:solidFill>
          </w14:textFill>
        </w:rPr>
        <w:t xml:space="preserve">             </w:t>
      </w:r>
    </w:p>
    <w:p w14:paraId="66212CF7">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r>
        <w:rPr>
          <w:rFonts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财政投资</w:t>
      </w:r>
      <w:r>
        <w:rPr>
          <w:rFonts w:ascii="宋体" w:hAnsi="宋体" w:cs="宋体"/>
          <w:color w:val="000000" w:themeColor="text1"/>
          <w:sz w:val="24"/>
          <w:highlight w:val="none"/>
          <w:u w:val="single"/>
          <w14:textFill>
            <w14:solidFill>
              <w14:schemeClr w14:val="tx1"/>
            </w14:solidFill>
          </w14:textFill>
        </w:rPr>
        <w:t xml:space="preserve"> </w:t>
      </w:r>
    </w:p>
    <w:p w14:paraId="0F937524">
      <w:pPr>
        <w:snapToGrid w:val="0"/>
        <w:spacing w:line="440" w:lineRule="exact"/>
        <w:ind w:left="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二、工程承包范围及承包方式</w:t>
      </w:r>
    </w:p>
    <w:p w14:paraId="6BA71B60">
      <w:pPr>
        <w:numPr>
          <w:ins w:id="0" w:author="曾海燕" w:date=""/>
        </w:numPr>
        <w:snapToGrid w:val="0"/>
        <w:spacing w:line="440" w:lineRule="exact"/>
        <w:ind w:left="480" w:firstLine="472" w:firstLineChars="19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（一）承包范围：</w:t>
      </w:r>
      <w:r>
        <w:rPr>
          <w:rFonts w:hint="eastAsia" w:ascii="宋体" w:hAnsi="宋体" w:cs="宋体"/>
          <w:color w:val="000000" w:themeColor="text1"/>
          <w:sz w:val="24"/>
          <w:highlight w:val="none"/>
          <w:u w:val="single"/>
          <w14:textFill>
            <w14:solidFill>
              <w14:schemeClr w14:val="tx1"/>
            </w14:solidFill>
          </w14:textFill>
        </w:rPr>
        <w:t>按发包人确认的施工图纸、图纸会审纪录和有关变更文件、资料</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、招标文件、承包人投标文件以及双方签订的有关协议所包含的内容。</w:t>
      </w:r>
    </w:p>
    <w:p w14:paraId="34346BEA">
      <w:pPr>
        <w:snapToGrid w:val="0"/>
        <w:spacing w:line="440" w:lineRule="exact"/>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（二）承包方式：</w:t>
      </w:r>
      <w:r>
        <w:rPr>
          <w:rFonts w:ascii="宋体" w:hAnsi="宋体" w:cs="宋体"/>
          <w:color w:val="000000" w:themeColor="text1"/>
          <w:sz w:val="24"/>
          <w:highlight w:val="none"/>
          <w:u w:val="single"/>
          <w14:textFill>
            <w14:solidFill>
              <w14:schemeClr w14:val="tx1"/>
            </w14:solidFill>
          </w14:textFill>
        </w:rPr>
        <w:t xml:space="preserve"> 包工、包料、包工期、包质量、包安全、包文</w:t>
      </w:r>
      <w:r>
        <w:rPr>
          <w:rFonts w:hint="eastAsia" w:ascii="宋体" w:hAnsi="宋体" w:cs="宋体"/>
          <w:color w:val="000000" w:themeColor="text1"/>
          <w:sz w:val="24"/>
          <w:highlight w:val="none"/>
          <w:u w:val="single"/>
          <w14:textFill>
            <w14:solidFill>
              <w14:schemeClr w14:val="tx1"/>
            </w14:solidFill>
          </w14:textFill>
        </w:rPr>
        <w:t>明施工、包验收、包保修、综合单价包干，</w:t>
      </w:r>
      <w:r>
        <w:rPr>
          <w:rFonts w:ascii="宋体" w:hAnsi="宋体" w:cs="宋体"/>
          <w:color w:val="000000" w:themeColor="text1"/>
          <w:sz w:val="24"/>
          <w:highlight w:val="none"/>
          <w:u w:val="single"/>
          <w14:textFill>
            <w14:solidFill>
              <w14:schemeClr w14:val="tx1"/>
            </w14:solidFill>
          </w14:textFill>
        </w:rPr>
        <w:t>措施项目费（除施工围蔽费用外）包干，施工围蔽清单综合单价包干，工程量按实计量</w:t>
      </w:r>
      <w:r>
        <w:rPr>
          <w:rFonts w:hint="eastAsia" w:ascii="宋体" w:hAnsi="宋体" w:cs="宋体"/>
          <w:color w:val="000000" w:themeColor="text1"/>
          <w:sz w:val="24"/>
          <w:highlight w:val="none"/>
          <w:u w:val="single"/>
          <w14:textFill>
            <w14:solidFill>
              <w14:schemeClr w14:val="tx1"/>
            </w14:solidFill>
          </w14:textFill>
        </w:rPr>
        <w:t>。</w:t>
      </w:r>
    </w:p>
    <w:p w14:paraId="50534313">
      <w:pPr>
        <w:snapToGrid w:val="0"/>
        <w:spacing w:line="440" w:lineRule="exact"/>
        <w:ind w:left="48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三、合同工期</w:t>
      </w:r>
    </w:p>
    <w:p w14:paraId="1D36833A">
      <w:pPr>
        <w:snapToGrid w:val="0"/>
        <w:spacing w:line="440" w:lineRule="exact"/>
        <w:ind w:left="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暂定开工日期：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 xml:space="preserve"> </w:t>
      </w:r>
    </w:p>
    <w:p w14:paraId="2C3481EB">
      <w:pPr>
        <w:snapToGrid w:val="0"/>
        <w:spacing w:line="440" w:lineRule="exact"/>
        <w:ind w:left="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暂定竣工日期：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5163338">
      <w:pPr>
        <w:snapToGrid w:val="0"/>
        <w:spacing w:line="440" w:lineRule="exact"/>
        <w:ind w:lef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合同工期为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日历天。实际开工日期以发包人或监理单位开工令或批准的开工报告日期为准。</w:t>
      </w:r>
    </w:p>
    <w:p w14:paraId="55D3EAC6">
      <w:pPr>
        <w:snapToGrid w:val="0"/>
        <w:spacing w:line="440" w:lineRule="exact"/>
        <w:ind w:left="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四、质量标准</w:t>
      </w:r>
    </w:p>
    <w:p w14:paraId="0F94088C">
      <w:pPr>
        <w:pStyle w:val="114"/>
        <w:snapToGrid w:val="0"/>
        <w:spacing w:line="440" w:lineRule="exact"/>
        <w:ind w:firstLine="4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工程质量标准：</w:t>
      </w:r>
      <w:r>
        <w:rPr>
          <w:rFonts w:hint="eastAsia" w:ascii="宋体" w:hAnsi="宋体" w:cs="宋体"/>
          <w:color w:val="000000" w:themeColor="text1"/>
          <w:sz w:val="24"/>
          <w:highlight w:val="none"/>
          <w:u w:val="single"/>
          <w14:textFill>
            <w14:solidFill>
              <w14:schemeClr w14:val="tx1"/>
            </w14:solidFill>
          </w14:textFill>
        </w:rPr>
        <w:t xml:space="preserve">  按投标文件承诺填写  </w:t>
      </w:r>
    </w:p>
    <w:p w14:paraId="65B19EB3">
      <w:pPr>
        <w:pStyle w:val="114"/>
        <w:snapToGrid w:val="0"/>
        <w:spacing w:line="440" w:lineRule="exact"/>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五、合同价款</w:t>
      </w:r>
    </w:p>
    <w:p w14:paraId="4B0B9D6D">
      <w:pPr>
        <w:spacing w:line="440" w:lineRule="exact"/>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合同价款暂定为￥</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元（大写：人民币</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），其中绿色施工安全防护措施费为</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元、暂列金额为</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元，人工费</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元，工人工资比例为</w:t>
      </w:r>
      <w:r>
        <w:rPr>
          <w:rFonts w:ascii="宋体" w:hAnsi="宋体" w:cs="宋体"/>
          <w:bCs/>
          <w:snapToGrid w:val="0"/>
          <w:color w:val="000000" w:themeColor="text1"/>
          <w:kern w:val="0"/>
          <w:sz w:val="24"/>
          <w:highlight w:val="none"/>
          <w:u w:val="singl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w:t>
      </w:r>
    </w:p>
    <w:p w14:paraId="327F4B55">
      <w:pPr>
        <w:spacing w:line="440" w:lineRule="exact"/>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工程结算价款以广州开发区财政局审定结算为准。如遇审计部门审计发现本合同结算价款存在超付的情形，发包人有权据实要求承包人返还该部分款项。</w:t>
      </w:r>
    </w:p>
    <w:p w14:paraId="372BDF32">
      <w:pPr>
        <w:widowControl/>
        <w:adjustRightInd w:val="0"/>
        <w:snapToGrid w:val="0"/>
        <w:spacing w:line="440" w:lineRule="exact"/>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六、组成合同的文件</w:t>
      </w:r>
    </w:p>
    <w:p w14:paraId="0A2A121A">
      <w:pPr>
        <w:widowControl/>
        <w:adjustRightInd w:val="0"/>
        <w:snapToGrid w:val="0"/>
        <w:spacing w:line="440" w:lineRule="exact"/>
        <w:ind w:left="336" w:leftChars="160" w:firstLine="241" w:firstLineChars="100"/>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1、本合同履行</w:t>
      </w:r>
      <w:r>
        <w:rPr>
          <w:rFonts w:hint="eastAsia" w:ascii="宋体" w:hAnsi="宋体" w:cs="宋体"/>
          <w:color w:val="000000" w:themeColor="text1"/>
          <w:sz w:val="24"/>
          <w:highlight w:val="none"/>
          <w14:textFill>
            <w14:solidFill>
              <w14:schemeClr w14:val="tx1"/>
            </w14:solidFill>
          </w14:textFill>
        </w:rPr>
        <w:t>期间发包人与承包人双方签订的补充合同（协议）或修正文件；</w:t>
      </w:r>
    </w:p>
    <w:p w14:paraId="42174E06">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2、本合同协议书</w:t>
      </w:r>
    </w:p>
    <w:p w14:paraId="36008F64">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3、国家、广东省、广州市、广州开发区、黄埔区关于本工程施工的有关文件（发包人在收到后尽快通报给承包人）；</w:t>
      </w:r>
    </w:p>
    <w:p w14:paraId="126DF301">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4、建设业主针对本工程建设管理的各项制度、规定；</w:t>
      </w:r>
    </w:p>
    <w:p w14:paraId="715C0E37">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5、中标通知书</w:t>
      </w:r>
    </w:p>
    <w:p w14:paraId="4FF779B0">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6、本合同专用条款</w:t>
      </w:r>
    </w:p>
    <w:p w14:paraId="39DA7DD6">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7、招标文件及附件（包括补充、修改、澄清文件及答疑纪要等）</w:t>
      </w:r>
    </w:p>
    <w:p w14:paraId="5F8F6CD5">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8、本合同通用条款</w:t>
      </w:r>
    </w:p>
    <w:p w14:paraId="4AB98E5B">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9、投标文件及附件</w:t>
      </w:r>
    </w:p>
    <w:p w14:paraId="48F31946">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10、标准、规范和其他有关技术文件</w:t>
      </w:r>
    </w:p>
    <w:p w14:paraId="63E6BFF7">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11、图纸</w:t>
      </w:r>
    </w:p>
    <w:p w14:paraId="2F6A8DD2">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12、工程量清单</w:t>
      </w:r>
    </w:p>
    <w:p w14:paraId="68F10F30">
      <w:pPr>
        <w:widowControl/>
        <w:adjustRightInd w:val="0"/>
        <w:snapToGrid w:val="0"/>
        <w:spacing w:line="440" w:lineRule="exact"/>
        <w:ind w:left="336" w:leftChars="160"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13、合同附件（工程质量保修责任书、标函承诺书、项目负责人驻场承诺书、工程建设廉政协议书等）</w:t>
      </w:r>
    </w:p>
    <w:p w14:paraId="7C35CAA1">
      <w:pPr>
        <w:pStyle w:val="25"/>
        <w:spacing w:line="440" w:lineRule="exact"/>
        <w:ind w:left="6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双方有关工程的洽商、变更等书面协议或文件视为本合同的组成部分。</w:t>
      </w:r>
    </w:p>
    <w:p w14:paraId="672FFDDD">
      <w:pPr>
        <w:pStyle w:val="19"/>
        <w:snapToGrid w:val="0"/>
        <w:spacing w:line="440" w:lineRule="exact"/>
        <w:ind w:left="0" w:leftChars="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 xml:space="preserve">   </w:t>
      </w:r>
      <w:r>
        <w:rPr>
          <w:rFonts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七、</w:t>
      </w:r>
      <w:r>
        <w:rPr>
          <w:rFonts w:hint="eastAsia" w:ascii="宋体" w:hAnsi="宋体" w:cs="宋体"/>
          <w:bCs/>
          <w:color w:val="000000" w:themeColor="text1"/>
          <w:sz w:val="24"/>
          <w:highlight w:val="none"/>
          <w14:textFill>
            <w14:solidFill>
              <w14:schemeClr w14:val="tx1"/>
            </w14:solidFill>
          </w14:textFill>
        </w:rPr>
        <w:t>协议书中有关词语含义与本合同第二部分《通用条款》中分别赋予它们的定义相同。</w:t>
      </w:r>
    </w:p>
    <w:p w14:paraId="5965886D">
      <w:pPr>
        <w:pStyle w:val="19"/>
        <w:snapToGrid w:val="0"/>
        <w:spacing w:line="440" w:lineRule="exact"/>
        <w:ind w:left="0" w:leftChars="0"/>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Cs/>
          <w:color w:val="000000" w:themeColor="text1"/>
          <w:sz w:val="24"/>
          <w:highlight w:val="none"/>
          <w14:textFill>
            <w14:solidFill>
              <w14:schemeClr w14:val="tx1"/>
            </w14:solidFill>
          </w14:textFill>
        </w:rPr>
        <w:t>承包人向发包人承诺按照合同约定进行施工、竣工并在质量保修期内承担工程质量保修责任。</w:t>
      </w:r>
    </w:p>
    <w:p w14:paraId="17C81A20">
      <w:pPr>
        <w:pStyle w:val="19"/>
        <w:snapToGrid w:val="0"/>
        <w:spacing w:line="440" w:lineRule="exact"/>
        <w:ind w:left="0" w:leftChars="0"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w:t>
      </w:r>
      <w:r>
        <w:rPr>
          <w:rFonts w:hint="eastAsia" w:ascii="宋体" w:hAnsi="宋体" w:cs="宋体"/>
          <w:bCs/>
          <w:color w:val="000000" w:themeColor="text1"/>
          <w:sz w:val="24"/>
          <w:highlight w:val="none"/>
          <w14:textFill>
            <w14:solidFill>
              <w14:schemeClr w14:val="tx1"/>
            </w14:solidFill>
          </w14:textFill>
        </w:rPr>
        <w:t>发包人向承包人承诺按照合同约定的期限和方式支付合同价款及其他应当支付的款项。</w:t>
      </w:r>
    </w:p>
    <w:p w14:paraId="74E00381">
      <w:pPr>
        <w:pStyle w:val="3"/>
        <w:keepNext/>
        <w:keepLines/>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十、承包人在本项目中存在《广州开发区财政投资建设项目管理中心拒绝投标资格惩戒措施清单》应予惩戒事实情形的，将被拒绝一定时期内参与发包人后续工程投标。惩戒期限3个月起，情形严重的，可视严重程度延长对承包人的拒绝投标时限，最长不超过3年。</w:t>
      </w:r>
    </w:p>
    <w:p w14:paraId="1FCB9F32">
      <w:pPr>
        <w:pStyle w:val="19"/>
        <w:snapToGrid w:val="0"/>
        <w:spacing w:line="440" w:lineRule="exact"/>
        <w:ind w:left="0" w:leftChars="0" w:firstLine="48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十</w:t>
      </w:r>
      <w:r>
        <w:rPr>
          <w:rFonts w:hint="eastAsia" w:ascii="宋体" w:hAnsi="宋体"/>
          <w:b/>
          <w:bCs/>
          <w:color w:val="000000" w:themeColor="text1"/>
          <w:sz w:val="24"/>
          <w:highlight w:val="none"/>
          <w:lang w:eastAsia="zh-CN"/>
          <w14:textFill>
            <w14:solidFill>
              <w14:schemeClr w14:val="tx1"/>
            </w14:solidFill>
          </w14:textFill>
        </w:rPr>
        <w:t>一</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合同生效</w:t>
      </w:r>
    </w:p>
    <w:p w14:paraId="38C1769B">
      <w:pPr>
        <w:snapToGrid w:val="0"/>
        <w:spacing w:line="440" w:lineRule="exac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合同订立时间：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1EF5650B">
      <w:pPr>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合同订立地点：</w:t>
      </w:r>
      <w:r>
        <w:rPr>
          <w:rFonts w:hint="eastAsia" w:ascii="宋体" w:hAnsi="宋体" w:eastAsia="宋体" w:cs="宋体"/>
          <w:color w:val="000000" w:themeColor="text1"/>
          <w:sz w:val="24"/>
          <w:highlight w:val="none"/>
          <w:u w:val="single"/>
          <w14:textFill>
            <w14:solidFill>
              <w14:schemeClr w14:val="tx1"/>
            </w14:solidFill>
          </w14:textFill>
        </w:rPr>
        <w:t>广州市黄埔区</w:t>
      </w:r>
    </w:p>
    <w:p w14:paraId="1C714FA5">
      <w:pPr>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本合同双方约定：</w:t>
      </w:r>
      <w:r>
        <w:rPr>
          <w:rFonts w:hint="eastAsia" w:ascii="宋体" w:hAnsi="宋体" w:cs="宋体"/>
          <w:color w:val="000000" w:themeColor="text1"/>
          <w:sz w:val="24"/>
          <w:highlight w:val="none"/>
          <w:u w:val="single"/>
          <w14:textFill>
            <w14:solidFill>
              <w14:schemeClr w14:val="tx1"/>
            </w14:solidFill>
          </w14:textFill>
        </w:rPr>
        <w:t>双方签名、盖章并在承包人提交履约担保后生效</w:t>
      </w:r>
      <w:r>
        <w:rPr>
          <w:rFonts w:hint="eastAsia" w:ascii="宋体" w:hAnsi="宋体" w:cs="宋体"/>
          <w:color w:val="000000" w:themeColor="text1"/>
          <w:sz w:val="24"/>
          <w:highlight w:val="none"/>
          <w14:textFill>
            <w14:solidFill>
              <w14:schemeClr w14:val="tx1"/>
            </w14:solidFill>
          </w14:textFill>
        </w:rPr>
        <w:t>。</w:t>
      </w:r>
    </w:p>
    <w:p w14:paraId="142FC834">
      <w:pPr>
        <w:snapToGrid w:val="0"/>
        <w:spacing w:line="460" w:lineRule="exact"/>
        <w:rPr>
          <w:rFonts w:ascii="宋体" w:hAnsi="宋体"/>
          <w:color w:val="000000" w:themeColor="text1"/>
          <w:sz w:val="24"/>
          <w:highlight w:val="none"/>
          <w14:textFill>
            <w14:solidFill>
              <w14:schemeClr w14:val="tx1"/>
            </w14:solidFill>
          </w14:textFill>
        </w:rPr>
      </w:pPr>
    </w:p>
    <w:p w14:paraId="573FB2EF">
      <w:pPr>
        <w:snapToGrid w:val="0"/>
        <w:spacing w:line="460" w:lineRule="exact"/>
        <w:ind w:firstLine="120" w:firstLineChars="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E6B9BF8">
      <w:pPr>
        <w:snapToGrid w:val="0"/>
        <w:spacing w:line="460" w:lineRule="exact"/>
        <w:rPr>
          <w:rFonts w:ascii="宋体" w:hAnsi="宋体"/>
          <w:color w:val="000000" w:themeColor="text1"/>
          <w:sz w:val="24"/>
          <w:highlight w:val="none"/>
          <w14:textFill>
            <w14:solidFill>
              <w14:schemeClr w14:val="tx1"/>
            </w14:solidFill>
          </w14:textFill>
        </w:rPr>
      </w:pPr>
    </w:p>
    <w:tbl>
      <w:tblPr>
        <w:tblStyle w:val="33"/>
        <w:tblW w:w="0" w:type="auto"/>
        <w:tblInd w:w="534" w:type="dxa"/>
        <w:tblLayout w:type="fixed"/>
        <w:tblCellMar>
          <w:top w:w="0" w:type="dxa"/>
          <w:left w:w="108" w:type="dxa"/>
          <w:bottom w:w="0" w:type="dxa"/>
          <w:right w:w="108" w:type="dxa"/>
        </w:tblCellMar>
      </w:tblPr>
      <w:tblGrid>
        <w:gridCol w:w="1668"/>
        <w:gridCol w:w="2596"/>
        <w:gridCol w:w="1656"/>
        <w:gridCol w:w="2608"/>
      </w:tblGrid>
      <w:tr w14:paraId="42523DE5">
        <w:tblPrEx>
          <w:tblCellMar>
            <w:top w:w="0" w:type="dxa"/>
            <w:left w:w="108" w:type="dxa"/>
            <w:bottom w:w="0" w:type="dxa"/>
            <w:right w:w="108" w:type="dxa"/>
          </w:tblCellMar>
        </w:tblPrEx>
        <w:trPr>
          <w:trHeight w:val="871" w:hRule="atLeast"/>
        </w:trPr>
        <w:tc>
          <w:tcPr>
            <w:tcW w:w="1668" w:type="dxa"/>
            <w:vAlign w:val="center"/>
          </w:tcPr>
          <w:p w14:paraId="36EB7606">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发</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包</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人：</w:t>
            </w:r>
          </w:p>
        </w:tc>
        <w:tc>
          <w:tcPr>
            <w:tcW w:w="2596" w:type="dxa"/>
            <w:vAlign w:val="center"/>
          </w:tcPr>
          <w:p w14:paraId="54A4A83C">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（公章）</w:t>
            </w:r>
          </w:p>
        </w:tc>
        <w:tc>
          <w:tcPr>
            <w:tcW w:w="1656" w:type="dxa"/>
            <w:vAlign w:val="center"/>
          </w:tcPr>
          <w:p w14:paraId="2890FB65">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承</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包</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人：</w:t>
            </w:r>
          </w:p>
        </w:tc>
        <w:tc>
          <w:tcPr>
            <w:tcW w:w="2608" w:type="dxa"/>
            <w:vAlign w:val="center"/>
          </w:tcPr>
          <w:p w14:paraId="5BF97BA5">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（公章）</w:t>
            </w:r>
          </w:p>
        </w:tc>
      </w:tr>
      <w:tr w14:paraId="038CE102">
        <w:tblPrEx>
          <w:tblCellMar>
            <w:top w:w="0" w:type="dxa"/>
            <w:left w:w="108" w:type="dxa"/>
            <w:bottom w:w="0" w:type="dxa"/>
            <w:right w:w="108" w:type="dxa"/>
          </w:tblCellMar>
        </w:tblPrEx>
        <w:trPr>
          <w:trHeight w:val="1021" w:hRule="atLeast"/>
        </w:trPr>
        <w:tc>
          <w:tcPr>
            <w:tcW w:w="1668" w:type="dxa"/>
            <w:vAlign w:val="center"/>
          </w:tcPr>
          <w:p w14:paraId="169E5A1A">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住</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所：</w:t>
            </w:r>
          </w:p>
        </w:tc>
        <w:tc>
          <w:tcPr>
            <w:tcW w:w="2596" w:type="dxa"/>
            <w:vAlign w:val="center"/>
          </w:tcPr>
          <w:p w14:paraId="230CA9CA">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科学城创意大厦</w:t>
            </w:r>
            <w:r>
              <w:rPr>
                <w:rFonts w:ascii="宋体" w:hAnsi="宋体" w:eastAsia="宋体"/>
                <w:color w:val="000000" w:themeColor="text1"/>
                <w:sz w:val="24"/>
                <w:highlight w:val="none"/>
                <w14:textFill>
                  <w14:solidFill>
                    <w14:schemeClr w14:val="tx1"/>
                  </w14:solidFill>
                </w14:textFill>
              </w:rPr>
              <w:t>B2栋二、三楼</w:t>
            </w:r>
          </w:p>
        </w:tc>
        <w:tc>
          <w:tcPr>
            <w:tcW w:w="1656" w:type="dxa"/>
            <w:vAlign w:val="center"/>
          </w:tcPr>
          <w:p w14:paraId="3710740A">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住</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所：</w:t>
            </w:r>
          </w:p>
        </w:tc>
        <w:tc>
          <w:tcPr>
            <w:tcW w:w="2608" w:type="dxa"/>
            <w:vAlign w:val="center"/>
          </w:tcPr>
          <w:p w14:paraId="25E448D4">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30BBB3D2">
        <w:tblPrEx>
          <w:tblCellMar>
            <w:top w:w="0" w:type="dxa"/>
            <w:left w:w="108" w:type="dxa"/>
            <w:bottom w:w="0" w:type="dxa"/>
            <w:right w:w="108" w:type="dxa"/>
          </w:tblCellMar>
        </w:tblPrEx>
        <w:trPr>
          <w:trHeight w:val="1337" w:hRule="atLeast"/>
        </w:trPr>
        <w:tc>
          <w:tcPr>
            <w:tcW w:w="1668" w:type="dxa"/>
            <w:vAlign w:val="center"/>
          </w:tcPr>
          <w:p w14:paraId="71D7EBD3">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法定代表人：</w:t>
            </w:r>
          </w:p>
        </w:tc>
        <w:tc>
          <w:tcPr>
            <w:tcW w:w="2596" w:type="dxa"/>
            <w:vAlign w:val="center"/>
          </w:tcPr>
          <w:p w14:paraId="0B2C5434">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656" w:type="dxa"/>
            <w:vAlign w:val="center"/>
          </w:tcPr>
          <w:p w14:paraId="27270F0C">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法定代表人：</w:t>
            </w:r>
          </w:p>
        </w:tc>
        <w:tc>
          <w:tcPr>
            <w:tcW w:w="2608" w:type="dxa"/>
            <w:vAlign w:val="center"/>
          </w:tcPr>
          <w:p w14:paraId="11FAAAC9">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05A8763B">
        <w:tblPrEx>
          <w:tblCellMar>
            <w:top w:w="0" w:type="dxa"/>
            <w:left w:w="108" w:type="dxa"/>
            <w:bottom w:w="0" w:type="dxa"/>
            <w:right w:w="108" w:type="dxa"/>
          </w:tblCellMar>
        </w:tblPrEx>
        <w:trPr>
          <w:trHeight w:val="1554" w:hRule="atLeast"/>
        </w:trPr>
        <w:tc>
          <w:tcPr>
            <w:tcW w:w="1668" w:type="dxa"/>
            <w:vAlign w:val="center"/>
          </w:tcPr>
          <w:p w14:paraId="6B07AD23">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委托代理人：</w:t>
            </w:r>
          </w:p>
        </w:tc>
        <w:tc>
          <w:tcPr>
            <w:tcW w:w="2596" w:type="dxa"/>
            <w:vAlign w:val="center"/>
          </w:tcPr>
          <w:p w14:paraId="0D0F560E">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656" w:type="dxa"/>
            <w:vAlign w:val="center"/>
          </w:tcPr>
          <w:p w14:paraId="6521E256">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委托代理人：</w:t>
            </w:r>
          </w:p>
        </w:tc>
        <w:tc>
          <w:tcPr>
            <w:tcW w:w="2608" w:type="dxa"/>
            <w:vAlign w:val="center"/>
          </w:tcPr>
          <w:p w14:paraId="3922B059">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78B42281">
        <w:tblPrEx>
          <w:tblCellMar>
            <w:top w:w="0" w:type="dxa"/>
            <w:left w:w="108" w:type="dxa"/>
            <w:bottom w:w="0" w:type="dxa"/>
            <w:right w:w="108" w:type="dxa"/>
          </w:tblCellMar>
        </w:tblPrEx>
        <w:trPr>
          <w:trHeight w:val="604" w:hRule="atLeast"/>
        </w:trPr>
        <w:tc>
          <w:tcPr>
            <w:tcW w:w="1668" w:type="dxa"/>
            <w:vAlign w:val="center"/>
          </w:tcPr>
          <w:p w14:paraId="4252A614">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电</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话：</w:t>
            </w:r>
          </w:p>
        </w:tc>
        <w:tc>
          <w:tcPr>
            <w:tcW w:w="2596" w:type="dxa"/>
            <w:vAlign w:val="center"/>
          </w:tcPr>
          <w:p w14:paraId="2C4B4F23">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656" w:type="dxa"/>
            <w:vAlign w:val="center"/>
          </w:tcPr>
          <w:p w14:paraId="1811283B">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电</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话：</w:t>
            </w:r>
          </w:p>
        </w:tc>
        <w:tc>
          <w:tcPr>
            <w:tcW w:w="2608" w:type="dxa"/>
            <w:vAlign w:val="center"/>
          </w:tcPr>
          <w:p w14:paraId="591CEB55">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43F51366">
        <w:tblPrEx>
          <w:tblCellMar>
            <w:top w:w="0" w:type="dxa"/>
            <w:left w:w="108" w:type="dxa"/>
            <w:bottom w:w="0" w:type="dxa"/>
            <w:right w:w="108" w:type="dxa"/>
          </w:tblCellMar>
        </w:tblPrEx>
        <w:trPr>
          <w:trHeight w:val="604" w:hRule="atLeast"/>
        </w:trPr>
        <w:tc>
          <w:tcPr>
            <w:tcW w:w="1668" w:type="dxa"/>
            <w:vAlign w:val="center"/>
          </w:tcPr>
          <w:p w14:paraId="6809899C">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传</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真：</w:t>
            </w:r>
          </w:p>
        </w:tc>
        <w:tc>
          <w:tcPr>
            <w:tcW w:w="2596" w:type="dxa"/>
            <w:vAlign w:val="center"/>
          </w:tcPr>
          <w:p w14:paraId="45A7DC7C">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020-28068800</w:t>
            </w:r>
          </w:p>
        </w:tc>
        <w:tc>
          <w:tcPr>
            <w:tcW w:w="1656" w:type="dxa"/>
            <w:vAlign w:val="center"/>
          </w:tcPr>
          <w:p w14:paraId="416ECFC2">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传</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真：</w:t>
            </w:r>
          </w:p>
        </w:tc>
        <w:tc>
          <w:tcPr>
            <w:tcW w:w="2608" w:type="dxa"/>
            <w:vAlign w:val="center"/>
          </w:tcPr>
          <w:p w14:paraId="698E2894">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42D8D5B0">
        <w:tblPrEx>
          <w:tblCellMar>
            <w:top w:w="0" w:type="dxa"/>
            <w:left w:w="108" w:type="dxa"/>
            <w:bottom w:w="0" w:type="dxa"/>
            <w:right w:w="108" w:type="dxa"/>
          </w:tblCellMar>
        </w:tblPrEx>
        <w:trPr>
          <w:trHeight w:val="843" w:hRule="atLeast"/>
        </w:trPr>
        <w:tc>
          <w:tcPr>
            <w:tcW w:w="1668" w:type="dxa"/>
            <w:vAlign w:val="center"/>
          </w:tcPr>
          <w:p w14:paraId="14B60CEE">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开户</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银</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行：</w:t>
            </w:r>
          </w:p>
        </w:tc>
        <w:tc>
          <w:tcPr>
            <w:tcW w:w="2596" w:type="dxa"/>
            <w:vAlign w:val="center"/>
          </w:tcPr>
          <w:p w14:paraId="6E2E252F">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656" w:type="dxa"/>
            <w:vAlign w:val="center"/>
          </w:tcPr>
          <w:p w14:paraId="275C0855">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开户</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银</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行：</w:t>
            </w:r>
          </w:p>
        </w:tc>
        <w:tc>
          <w:tcPr>
            <w:tcW w:w="2608" w:type="dxa"/>
            <w:vAlign w:val="center"/>
          </w:tcPr>
          <w:p w14:paraId="52E78A9F">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5B6E5D7C">
        <w:tblPrEx>
          <w:tblCellMar>
            <w:top w:w="0" w:type="dxa"/>
            <w:left w:w="108" w:type="dxa"/>
            <w:bottom w:w="0" w:type="dxa"/>
            <w:right w:w="108" w:type="dxa"/>
          </w:tblCellMar>
        </w:tblPrEx>
        <w:trPr>
          <w:trHeight w:val="591" w:hRule="atLeast"/>
        </w:trPr>
        <w:tc>
          <w:tcPr>
            <w:tcW w:w="1668" w:type="dxa"/>
            <w:vAlign w:val="center"/>
          </w:tcPr>
          <w:p w14:paraId="611927B3">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账</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号：</w:t>
            </w:r>
          </w:p>
        </w:tc>
        <w:tc>
          <w:tcPr>
            <w:tcW w:w="2596" w:type="dxa"/>
            <w:vAlign w:val="center"/>
          </w:tcPr>
          <w:p w14:paraId="17DA0505">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656" w:type="dxa"/>
            <w:vAlign w:val="center"/>
          </w:tcPr>
          <w:p w14:paraId="6C21AA39">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账</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号：</w:t>
            </w:r>
          </w:p>
        </w:tc>
        <w:tc>
          <w:tcPr>
            <w:tcW w:w="2608" w:type="dxa"/>
            <w:vAlign w:val="center"/>
          </w:tcPr>
          <w:p w14:paraId="7CA1CF46">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bl>
    <w:p w14:paraId="47295617">
      <w:pPr>
        <w:snapToGrid w:val="0"/>
        <w:spacing w:line="460" w:lineRule="exact"/>
        <w:rPr>
          <w:rFonts w:ascii="宋体" w:hAnsi="宋体"/>
          <w:color w:val="000000" w:themeColor="text1"/>
          <w:sz w:val="24"/>
          <w:highlight w:val="none"/>
          <w14:textFill>
            <w14:solidFill>
              <w14:schemeClr w14:val="tx1"/>
            </w14:solidFill>
          </w14:textFill>
        </w:rPr>
      </w:pPr>
    </w:p>
    <w:p w14:paraId="74014F30">
      <w:pPr>
        <w:spacing w:line="500" w:lineRule="exact"/>
        <w:rPr>
          <w:rFonts w:hint="default" w:ascii="黑体" w:hAnsi="黑体" w:eastAsia="黑体" w:cs="黑体"/>
          <w:color w:val="000000" w:themeColor="text1"/>
          <w:spacing w:val="3"/>
          <w:sz w:val="18"/>
          <w:szCs w:val="18"/>
          <w:highlight w:val="none"/>
          <w:vertAlign w:val="baseli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32"/>
          <w:highlight w:val="none"/>
          <w14:textFill>
            <w14:solidFill>
              <w14:schemeClr w14:val="tx1"/>
            </w14:solidFill>
          </w14:textFill>
        </w:rPr>
        <w:br w:type="page"/>
      </w: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附件：《广州开发区财政投资建设项目管理中心拒绝投标资格惩戒措施清单》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627"/>
        <w:gridCol w:w="1528"/>
        <w:gridCol w:w="3312"/>
      </w:tblGrid>
      <w:tr w14:paraId="7577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9" w:type="dxa"/>
            <w:noWrap w:val="0"/>
            <w:vAlign w:val="top"/>
          </w:tcPr>
          <w:p w14:paraId="4C482305">
            <w:pPr>
              <w:pStyle w:val="13"/>
              <w:spacing w:before="88" w:line="342" w:lineRule="auto"/>
              <w:ind w:right="258"/>
              <w:jc w:val="cente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pPr>
            <w: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t>序号</w:t>
            </w:r>
          </w:p>
        </w:tc>
        <w:tc>
          <w:tcPr>
            <w:tcW w:w="3627" w:type="dxa"/>
            <w:noWrap w:val="0"/>
            <w:vAlign w:val="center"/>
          </w:tcPr>
          <w:p w14:paraId="5827D1B9">
            <w:pPr>
              <w:pStyle w:val="13"/>
              <w:spacing w:before="88" w:line="342" w:lineRule="auto"/>
              <w:ind w:right="258"/>
              <w:jc w:val="cente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pPr>
            <w: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t>拒绝投标情形</w:t>
            </w:r>
          </w:p>
        </w:tc>
        <w:tc>
          <w:tcPr>
            <w:tcW w:w="1528" w:type="dxa"/>
            <w:noWrap w:val="0"/>
            <w:vAlign w:val="center"/>
          </w:tcPr>
          <w:p w14:paraId="07C2E464">
            <w:pPr>
              <w:pStyle w:val="13"/>
              <w:spacing w:before="88" w:line="342" w:lineRule="auto"/>
              <w:ind w:right="258"/>
              <w:jc w:val="cente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pPr>
            <w:r>
              <w:rPr>
                <w:rFonts w:hint="eastAsia" w:ascii="黑体" w:hAnsi="黑体" w:eastAsia="黑体" w:cs="黑体"/>
                <w:color w:val="000000" w:themeColor="text1"/>
                <w:spacing w:val="3"/>
                <w:sz w:val="21"/>
                <w:szCs w:val="21"/>
                <w:highlight w:val="none"/>
                <w:vertAlign w:val="baseline"/>
                <w:lang w:eastAsia="zh-CN"/>
                <w14:textFill>
                  <w14:solidFill>
                    <w14:schemeClr w14:val="tx1"/>
                  </w14:solidFill>
                </w14:textFill>
              </w:rPr>
              <w:t>惩戒期限</w:t>
            </w:r>
          </w:p>
        </w:tc>
        <w:tc>
          <w:tcPr>
            <w:tcW w:w="3312" w:type="dxa"/>
            <w:noWrap w:val="0"/>
            <w:vAlign w:val="center"/>
          </w:tcPr>
          <w:p w14:paraId="1EC1C12D">
            <w:pPr>
              <w:pStyle w:val="13"/>
              <w:spacing w:before="88" w:line="342" w:lineRule="auto"/>
              <w:ind w:right="258"/>
              <w:jc w:val="center"/>
              <w:rPr>
                <w:rFonts w:hint="default" w:ascii="黑体" w:hAnsi="黑体" w:eastAsia="黑体" w:cs="黑体"/>
                <w:color w:val="000000" w:themeColor="text1"/>
                <w:spacing w:val="3"/>
                <w:sz w:val="21"/>
                <w:szCs w:val="21"/>
                <w:highlight w:val="none"/>
                <w:vertAlign w:val="baseline"/>
                <w:lang w:val="en-US" w:eastAsia="zh-CN"/>
                <w14:textFill>
                  <w14:solidFill>
                    <w14:schemeClr w14:val="tx1"/>
                  </w14:solidFill>
                </w14:textFill>
              </w:rPr>
            </w:pPr>
            <w:r>
              <w:rPr>
                <w:rFonts w:hint="eastAsia" w:ascii="黑体" w:hAnsi="黑体" w:eastAsia="黑体" w:cs="黑体"/>
                <w:color w:val="000000" w:themeColor="text1"/>
                <w:spacing w:val="3"/>
                <w:sz w:val="21"/>
                <w:szCs w:val="21"/>
                <w:highlight w:val="none"/>
                <w:vertAlign w:val="baseline"/>
                <w:lang w:val="en-US" w:eastAsia="zh-CN"/>
                <w14:textFill>
                  <w14:solidFill>
                    <w14:schemeClr w14:val="tx1"/>
                  </w14:solidFill>
                </w14:textFill>
              </w:rPr>
              <w:t>政策依据</w:t>
            </w:r>
          </w:p>
        </w:tc>
      </w:tr>
      <w:tr w14:paraId="38C6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9" w:type="dxa"/>
            <w:noWrap w:val="0"/>
            <w:vAlign w:val="center"/>
          </w:tcPr>
          <w:p w14:paraId="558572E8">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1</w:t>
            </w:r>
          </w:p>
        </w:tc>
        <w:tc>
          <w:tcPr>
            <w:tcW w:w="3627" w:type="dxa"/>
            <w:noWrap w:val="0"/>
            <w:vAlign w:val="center"/>
          </w:tcPr>
          <w:p w14:paraId="233A55C9">
            <w:pPr>
              <w:pStyle w:val="13"/>
              <w:spacing w:before="88" w:line="342" w:lineRule="auto"/>
              <w:ind w:right="258"/>
              <w:jc w:val="left"/>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将中标工程转包或者违法分包的。</w:t>
            </w:r>
          </w:p>
        </w:tc>
        <w:tc>
          <w:tcPr>
            <w:tcW w:w="1528" w:type="dxa"/>
            <w:noWrap w:val="0"/>
            <w:vAlign w:val="center"/>
          </w:tcPr>
          <w:p w14:paraId="2305DA97">
            <w:pPr>
              <w:pStyle w:val="13"/>
              <w:spacing w:before="88" w:line="342" w:lineRule="auto"/>
              <w:ind w:right="258"/>
              <w:jc w:val="center"/>
              <w:rPr>
                <w:rFonts w:hint="default"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79AD86A7">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1F7B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6DD7443C">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2</w:t>
            </w:r>
          </w:p>
        </w:tc>
        <w:tc>
          <w:tcPr>
            <w:tcW w:w="3627" w:type="dxa"/>
            <w:noWrap w:val="0"/>
            <w:vAlign w:val="center"/>
          </w:tcPr>
          <w:p w14:paraId="3FE69B64">
            <w:pPr>
              <w:snapToGrid w:val="0"/>
              <w:spacing w:line="360" w:lineRule="auto"/>
              <w:contextualSpacing/>
              <w:jc w:val="lef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在中标工程中不执行质量、安全生产相关规定的，造成质量或安全事故的</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1528" w:type="dxa"/>
            <w:noWrap w:val="0"/>
            <w:vAlign w:val="center"/>
          </w:tcPr>
          <w:p w14:paraId="114361D3">
            <w:pPr>
              <w:pStyle w:val="13"/>
              <w:spacing w:before="88" w:line="342" w:lineRule="auto"/>
              <w:ind w:right="258"/>
              <w:jc w:val="center"/>
              <w:rPr>
                <w:rFonts w:hint="default" w:cs="仿宋"/>
                <w:snapToGrid w:val="0"/>
                <w:color w:val="000000" w:themeColor="text1"/>
                <w:kern w:val="0"/>
                <w:sz w:val="21"/>
                <w:szCs w:val="21"/>
                <w:highlight w:val="none"/>
                <w:lang w:val="en-US" w:eastAsia="zh-CN" w:bidi="ar-SA"/>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15C1C29E">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512A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6946018">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3</w:t>
            </w:r>
          </w:p>
        </w:tc>
        <w:tc>
          <w:tcPr>
            <w:tcW w:w="3627" w:type="dxa"/>
            <w:noWrap w:val="0"/>
            <w:vAlign w:val="center"/>
          </w:tcPr>
          <w:p w14:paraId="38023E7C">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en-US" w:bidi="ar-SA"/>
                <w14:textFill>
                  <w14:solidFill>
                    <w14:schemeClr w14:val="tx1"/>
                  </w14:solidFill>
                </w14:textFill>
              </w:rPr>
              <w:t>出让投标资格的</w:t>
            </w: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w:t>
            </w:r>
          </w:p>
        </w:tc>
        <w:tc>
          <w:tcPr>
            <w:tcW w:w="1528" w:type="dxa"/>
            <w:noWrap w:val="0"/>
            <w:vAlign w:val="center"/>
          </w:tcPr>
          <w:p w14:paraId="0170C691">
            <w:pPr>
              <w:pStyle w:val="13"/>
              <w:spacing w:before="88" w:line="342" w:lineRule="auto"/>
              <w:ind w:right="258"/>
              <w:jc w:val="center"/>
              <w:rPr>
                <w:rFonts w:hint="default" w:cs="仿宋"/>
                <w:snapToGrid w:val="0"/>
                <w:color w:val="000000" w:themeColor="text1"/>
                <w:kern w:val="0"/>
                <w:sz w:val="21"/>
                <w:szCs w:val="21"/>
                <w:highlight w:val="none"/>
                <w:lang w:val="en-US" w:eastAsia="zh-CN" w:bidi="ar-SA"/>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346C51E4">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3D2F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127A0C5">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4</w:t>
            </w:r>
          </w:p>
        </w:tc>
        <w:tc>
          <w:tcPr>
            <w:tcW w:w="3627" w:type="dxa"/>
            <w:noWrap w:val="0"/>
            <w:vAlign w:val="center"/>
          </w:tcPr>
          <w:p w14:paraId="2E784DB9">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t>存在围标或串标情形的。</w:t>
            </w:r>
          </w:p>
        </w:tc>
        <w:tc>
          <w:tcPr>
            <w:tcW w:w="1528" w:type="dxa"/>
            <w:noWrap w:val="0"/>
            <w:vAlign w:val="center"/>
          </w:tcPr>
          <w:p w14:paraId="1D665918">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6964F21E">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0439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2604EB19">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5</w:t>
            </w:r>
          </w:p>
        </w:tc>
        <w:tc>
          <w:tcPr>
            <w:tcW w:w="3627" w:type="dxa"/>
            <w:noWrap w:val="0"/>
            <w:vAlign w:val="center"/>
          </w:tcPr>
          <w:p w14:paraId="2002942B">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spacing w:val="3"/>
                <w:kern w:val="0"/>
                <w:sz w:val="21"/>
                <w:szCs w:val="21"/>
                <w:highlight w:val="none"/>
                <w:lang w:val="en-US" w:eastAsia="zh-CN" w:bidi="ar-SA"/>
                <w14:textFill>
                  <w14:solidFill>
                    <w14:schemeClr w14:val="tx1"/>
                  </w14:solidFill>
                </w14:textFill>
              </w:rPr>
              <w:t>在投标文件中提供虚假材料的。</w:t>
            </w:r>
          </w:p>
        </w:tc>
        <w:tc>
          <w:tcPr>
            <w:tcW w:w="1528" w:type="dxa"/>
            <w:noWrap w:val="0"/>
            <w:vAlign w:val="center"/>
          </w:tcPr>
          <w:p w14:paraId="3C0D3075">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02E536E0">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16C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FF8EE2B">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6</w:t>
            </w:r>
          </w:p>
        </w:tc>
        <w:tc>
          <w:tcPr>
            <w:tcW w:w="3627" w:type="dxa"/>
            <w:noWrap w:val="0"/>
            <w:vAlign w:val="center"/>
          </w:tcPr>
          <w:p w14:paraId="51564CE1">
            <w:pPr>
              <w:spacing w:line="360" w:lineRule="auto"/>
              <w:jc w:val="left"/>
              <w:rPr>
                <w:rFonts w:hint="eastAsia" w:ascii="仿宋" w:hAnsi="仿宋" w:eastAsia="仿宋" w:cs="仿宋"/>
                <w:snapToGrid w:val="0"/>
                <w:color w:val="000000" w:themeColor="text1"/>
                <w:spacing w:val="3"/>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存在少放、不放业绩、奖项等客观评审资料，减少自身竞争力情形的</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1528" w:type="dxa"/>
            <w:noWrap w:val="0"/>
            <w:vAlign w:val="center"/>
          </w:tcPr>
          <w:p w14:paraId="54D934F3">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7E5ED89A">
            <w:pPr>
              <w:pStyle w:val="13"/>
              <w:spacing w:before="88" w:line="342" w:lineRule="auto"/>
              <w:ind w:right="258"/>
              <w:jc w:val="both"/>
              <w:rPr>
                <w:rFonts w:hint="default"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429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7BEDD2A">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7</w:t>
            </w:r>
          </w:p>
        </w:tc>
        <w:tc>
          <w:tcPr>
            <w:tcW w:w="3627" w:type="dxa"/>
            <w:noWrap w:val="0"/>
            <w:vAlign w:val="center"/>
          </w:tcPr>
          <w:p w14:paraId="23AB46A2">
            <w:pPr>
              <w:spacing w:line="360" w:lineRule="auto"/>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spacing w:val="3"/>
                <w:kern w:val="0"/>
                <w:sz w:val="21"/>
                <w:szCs w:val="21"/>
                <w:highlight w:val="none"/>
                <w:lang w:val="en-US" w:eastAsia="zh-CN" w:bidi="ar-SA"/>
                <w14:textFill>
                  <w14:solidFill>
                    <w14:schemeClr w14:val="tx1"/>
                  </w14:solidFill>
                </w14:textFill>
              </w:rPr>
              <w:t>存在行贿情形的。</w:t>
            </w:r>
          </w:p>
        </w:tc>
        <w:tc>
          <w:tcPr>
            <w:tcW w:w="1528" w:type="dxa"/>
            <w:noWrap w:val="0"/>
            <w:vAlign w:val="center"/>
          </w:tcPr>
          <w:p w14:paraId="36152515">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top"/>
          </w:tcPr>
          <w:p w14:paraId="05771FCD">
            <w:pPr>
              <w:numPr>
                <w:ilvl w:val="0"/>
                <w:numId w:val="0"/>
              </w:numP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11BE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0BD54BE0">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8</w:t>
            </w:r>
          </w:p>
        </w:tc>
        <w:tc>
          <w:tcPr>
            <w:tcW w:w="3627" w:type="dxa"/>
            <w:noWrap w:val="0"/>
            <w:vAlign w:val="center"/>
          </w:tcPr>
          <w:p w14:paraId="58948F52">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拖欠农民工工资的</w:t>
            </w:r>
            <w:r>
              <w:rPr>
                <w:rFonts w:hint="eastAsia" w:cs="仿宋"/>
                <w:color w:val="000000" w:themeColor="text1"/>
                <w:sz w:val="21"/>
                <w:szCs w:val="21"/>
                <w:highlight w:val="none"/>
                <w:lang w:eastAsia="zh-CN"/>
                <w14:textFill>
                  <w14:solidFill>
                    <w14:schemeClr w14:val="tx1"/>
                  </w14:solidFill>
                </w14:textFill>
              </w:rPr>
              <w:t>。</w:t>
            </w:r>
          </w:p>
        </w:tc>
        <w:tc>
          <w:tcPr>
            <w:tcW w:w="1528" w:type="dxa"/>
            <w:noWrap w:val="0"/>
            <w:vAlign w:val="center"/>
          </w:tcPr>
          <w:p w14:paraId="590B4103">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5484A9AC">
            <w:pPr>
              <w:pStyle w:val="13"/>
              <w:spacing w:before="88" w:line="342" w:lineRule="auto"/>
              <w:ind w:right="258"/>
              <w:jc w:val="both"/>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618B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74275EAA">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9</w:t>
            </w:r>
          </w:p>
        </w:tc>
        <w:tc>
          <w:tcPr>
            <w:tcW w:w="3627" w:type="dxa"/>
            <w:noWrap w:val="0"/>
            <w:vAlign w:val="center"/>
          </w:tcPr>
          <w:p w14:paraId="25915F6F">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未按照国家、省、市有关建筑施工实名制管理和工人工资支付分账管理的规定执行，被行政监管部门处罚的。</w:t>
            </w:r>
          </w:p>
        </w:tc>
        <w:tc>
          <w:tcPr>
            <w:tcW w:w="1528" w:type="dxa"/>
            <w:noWrap w:val="0"/>
            <w:vAlign w:val="center"/>
          </w:tcPr>
          <w:p w14:paraId="0A744B42">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13A4F547">
            <w:pPr>
              <w:pStyle w:val="13"/>
              <w:spacing w:before="88" w:line="342" w:lineRule="auto"/>
              <w:ind w:right="258"/>
              <w:jc w:val="both"/>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63BA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53F24438">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color w:val="000000" w:themeColor="text1"/>
                <w:spacing w:val="3"/>
                <w:sz w:val="21"/>
                <w:szCs w:val="21"/>
                <w:highlight w:val="none"/>
                <w:vertAlign w:val="baseline"/>
                <w:lang w:val="en-US" w:eastAsia="zh-CN"/>
                <w14:textFill>
                  <w14:solidFill>
                    <w14:schemeClr w14:val="tx1"/>
                  </w14:solidFill>
                </w14:textFill>
              </w:rPr>
              <w:t>10</w:t>
            </w:r>
          </w:p>
        </w:tc>
        <w:tc>
          <w:tcPr>
            <w:tcW w:w="3627" w:type="dxa"/>
            <w:noWrap w:val="0"/>
            <w:vAlign w:val="center"/>
          </w:tcPr>
          <w:p w14:paraId="78EB2EB4">
            <w:pPr>
              <w:pStyle w:val="13"/>
              <w:spacing w:before="88" w:line="342" w:lineRule="auto"/>
              <w:ind w:right="258"/>
              <w:jc w:val="left"/>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pacing w:val="3"/>
                <w:sz w:val="21"/>
                <w:szCs w:val="21"/>
                <w:highlight w:val="none"/>
                <w:vertAlign w:val="baseline"/>
                <w:lang w:val="en-US" w:eastAsia="zh-CN"/>
                <w14:textFill>
                  <w14:solidFill>
                    <w14:schemeClr w14:val="tx1"/>
                  </w14:solidFill>
                </w14:textFill>
              </w:rPr>
              <w:t>在项目实施过程中选取的专业分包单位或劳务企业或劳务班组长与投标承诺不一致的（如有）。</w:t>
            </w:r>
          </w:p>
        </w:tc>
        <w:tc>
          <w:tcPr>
            <w:tcW w:w="1528" w:type="dxa"/>
            <w:noWrap w:val="0"/>
            <w:vAlign w:val="center"/>
          </w:tcPr>
          <w:p w14:paraId="77CDF8A9">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1ED886AD">
            <w:pPr>
              <w:pStyle w:val="13"/>
              <w:spacing w:before="88" w:line="342" w:lineRule="auto"/>
              <w:ind w:right="258"/>
              <w:jc w:val="both"/>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广州市建设工程施工招标文件范本修改表（2024年11月）</w:t>
            </w:r>
          </w:p>
        </w:tc>
      </w:tr>
      <w:tr w14:paraId="273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DD5A9B0">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color w:val="000000" w:themeColor="text1"/>
                <w:spacing w:val="3"/>
                <w:sz w:val="21"/>
                <w:szCs w:val="21"/>
                <w:highlight w:val="none"/>
                <w:vertAlign w:val="baseline"/>
                <w:lang w:val="en-US" w:eastAsia="zh-CN"/>
                <w14:textFill>
                  <w14:solidFill>
                    <w14:schemeClr w14:val="tx1"/>
                  </w14:solidFill>
                </w14:textFill>
              </w:rPr>
              <w:t>11</w:t>
            </w:r>
          </w:p>
        </w:tc>
        <w:tc>
          <w:tcPr>
            <w:tcW w:w="3627" w:type="dxa"/>
            <w:noWrap w:val="0"/>
            <w:vAlign w:val="center"/>
          </w:tcPr>
          <w:p w14:paraId="789C7577">
            <w:pPr>
              <w:spacing w:line="360" w:lineRule="auto"/>
              <w:jc w:val="left"/>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t>中标人未按规定购买安全生产责任保险的。</w:t>
            </w:r>
          </w:p>
        </w:tc>
        <w:tc>
          <w:tcPr>
            <w:tcW w:w="1528" w:type="dxa"/>
            <w:noWrap w:val="0"/>
            <w:vAlign w:val="center"/>
          </w:tcPr>
          <w:p w14:paraId="44E9A5E1">
            <w:pPr>
              <w:pStyle w:val="13"/>
              <w:spacing w:before="88" w:line="342" w:lineRule="auto"/>
              <w:ind w:right="258"/>
              <w:jc w:val="center"/>
              <w:rPr>
                <w:rFonts w:hint="default" w:ascii="仿宋" w:hAnsi="仿宋" w:eastAsia="仿宋"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53FCF960">
            <w:pPr>
              <w:pStyle w:val="13"/>
              <w:spacing w:before="88" w:line="342" w:lineRule="auto"/>
              <w:ind w:right="258"/>
              <w:jc w:val="cente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pPr>
            <w:r>
              <w:rPr>
                <w:rFonts w:hint="eastAsia" w:cs="仿宋"/>
                <w:color w:val="000000" w:themeColor="text1"/>
                <w:spacing w:val="3"/>
                <w:sz w:val="21"/>
                <w:szCs w:val="21"/>
                <w:highlight w:val="none"/>
                <w:vertAlign w:val="baseline"/>
                <w:lang w:eastAsia="zh-CN"/>
                <w14:textFill>
                  <w14:solidFill>
                    <w14:schemeClr w14:val="tx1"/>
                  </w14:solidFill>
                </w14:textFill>
              </w:rPr>
              <w:t>广州开发区建设工程招投标管理办公室印发的</w:t>
            </w:r>
            <w: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t xml:space="preserve"> </w:t>
            </w:r>
            <w:r>
              <w:rPr>
                <w:rFonts w:hint="eastAsia" w:cs="仿宋"/>
                <w:color w:val="000000" w:themeColor="text1"/>
                <w:spacing w:val="3"/>
                <w:sz w:val="21"/>
                <w:szCs w:val="21"/>
                <w:highlight w:val="none"/>
                <w:vertAlign w:val="baseline"/>
                <w:lang w:eastAsia="zh-CN"/>
                <w14:textFill>
                  <w14:solidFill>
                    <w14:schemeClr w14:val="tx1"/>
                  </w14:solidFill>
                </w14:textFill>
              </w:rPr>
              <w:t>《</w:t>
            </w:r>
            <w: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t>于施工项目招投标环节严格落实安全生产要求的指引</w:t>
            </w:r>
            <w:r>
              <w:rPr>
                <w:rFonts w:hint="eastAsia" w:cs="仿宋"/>
                <w:color w:val="000000" w:themeColor="text1"/>
                <w:spacing w:val="3"/>
                <w:sz w:val="21"/>
                <w:szCs w:val="21"/>
                <w:highlight w:val="none"/>
                <w:vertAlign w:val="baseline"/>
                <w:lang w:eastAsia="zh-CN"/>
                <w14:textFill>
                  <w14:solidFill>
                    <w14:schemeClr w14:val="tx1"/>
                  </w14:solidFill>
                </w14:textFill>
              </w:rPr>
              <w:t>》</w:t>
            </w:r>
            <w:r>
              <w:rPr>
                <w:rFonts w:hint="eastAsia" w:ascii="仿宋" w:hAnsi="仿宋" w:eastAsia="仿宋" w:cs="仿宋"/>
                <w:color w:val="000000" w:themeColor="text1"/>
                <w:spacing w:val="3"/>
                <w:sz w:val="21"/>
                <w:szCs w:val="21"/>
                <w:highlight w:val="none"/>
                <w:vertAlign w:val="baseline"/>
                <w:lang w:eastAsia="zh-CN"/>
                <w14:textFill>
                  <w14:solidFill>
                    <w14:schemeClr w14:val="tx1"/>
                  </w14:solidFill>
                </w14:textFill>
              </w:rPr>
              <w:t>关（2021年第4期）</w:t>
            </w:r>
          </w:p>
        </w:tc>
      </w:tr>
      <w:tr w14:paraId="6A59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45082CC4">
            <w:pPr>
              <w:pStyle w:val="13"/>
              <w:spacing w:before="88" w:line="342" w:lineRule="auto"/>
              <w:ind w:right="258"/>
              <w:jc w:val="center"/>
              <w:rPr>
                <w:rFonts w:hint="default"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color w:val="000000" w:themeColor="text1"/>
                <w:spacing w:val="3"/>
                <w:sz w:val="21"/>
                <w:szCs w:val="21"/>
                <w:highlight w:val="none"/>
                <w:vertAlign w:val="baseline"/>
                <w:lang w:val="en-US" w:eastAsia="zh-CN"/>
                <w14:textFill>
                  <w14:solidFill>
                    <w14:schemeClr w14:val="tx1"/>
                  </w14:solidFill>
                </w14:textFill>
              </w:rPr>
              <w:t>12</w:t>
            </w:r>
          </w:p>
        </w:tc>
        <w:tc>
          <w:tcPr>
            <w:tcW w:w="3627" w:type="dxa"/>
            <w:noWrap w:val="0"/>
            <w:vAlign w:val="center"/>
          </w:tcPr>
          <w:p w14:paraId="4A366498">
            <w:pPr>
              <w:spacing w:line="360" w:lineRule="auto"/>
              <w:jc w:val="left"/>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t>承包人在项目实施过程中因不诚信或不充分履约达到合同列明的拒绝投标程度的。</w:t>
            </w:r>
          </w:p>
        </w:tc>
        <w:tc>
          <w:tcPr>
            <w:tcW w:w="1528" w:type="dxa"/>
            <w:noWrap w:val="0"/>
            <w:vAlign w:val="center"/>
          </w:tcPr>
          <w:p w14:paraId="4C5DEA6B">
            <w:pPr>
              <w:pStyle w:val="13"/>
              <w:spacing w:before="88" w:line="342" w:lineRule="auto"/>
              <w:ind w:right="258"/>
              <w:jc w:val="center"/>
              <w:rPr>
                <w:rFonts w:hint="eastAsia"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5D354896">
            <w:pPr>
              <w:keepNext w:val="0"/>
              <w:keepLines w:val="0"/>
              <w:widowControl/>
              <w:suppressLineNumbers w:val="0"/>
              <w:jc w:val="left"/>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0"/>
                <w:sz w:val="21"/>
                <w:szCs w:val="21"/>
                <w:highlight w:val="none"/>
                <w:lang w:val="en-US" w:eastAsia="zh-CN" w:bidi="ar-SA"/>
                <w14:textFill>
                  <w14:solidFill>
                    <w14:schemeClr w14:val="tx1"/>
                  </w14:solidFill>
                </w14:textFill>
              </w:rPr>
              <w:t>《广州市工程建设项目招标投标管理办法》</w:t>
            </w:r>
          </w:p>
          <w:p w14:paraId="668CFCCE">
            <w:pPr>
              <w:pStyle w:val="13"/>
              <w:spacing w:before="88" w:line="342" w:lineRule="auto"/>
              <w:ind w:right="258"/>
              <w:jc w:val="center"/>
              <w:rPr>
                <w:rFonts w:hint="eastAsia" w:cs="仿宋"/>
                <w:color w:val="000000" w:themeColor="text1"/>
                <w:spacing w:val="3"/>
                <w:sz w:val="21"/>
                <w:szCs w:val="21"/>
                <w:highlight w:val="none"/>
                <w:vertAlign w:val="baseline"/>
                <w:lang w:eastAsia="zh-CN"/>
                <w14:textFill>
                  <w14:solidFill>
                    <w14:schemeClr w14:val="tx1"/>
                  </w14:solidFill>
                </w14:textFill>
              </w:rPr>
            </w:pPr>
          </w:p>
        </w:tc>
      </w:tr>
      <w:tr w14:paraId="2646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3ED023DD">
            <w:pPr>
              <w:pStyle w:val="13"/>
              <w:spacing w:before="88" w:line="342" w:lineRule="auto"/>
              <w:ind w:right="258"/>
              <w:jc w:val="center"/>
              <w:rPr>
                <w:rFonts w:hint="default"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color w:val="000000" w:themeColor="text1"/>
                <w:spacing w:val="3"/>
                <w:sz w:val="21"/>
                <w:szCs w:val="21"/>
                <w:highlight w:val="none"/>
                <w:vertAlign w:val="baseline"/>
                <w:lang w:val="en-US" w:eastAsia="zh-CN"/>
                <w14:textFill>
                  <w14:solidFill>
                    <w14:schemeClr w14:val="tx1"/>
                  </w14:solidFill>
                </w14:textFill>
              </w:rPr>
              <w:t>13</w:t>
            </w:r>
          </w:p>
        </w:tc>
        <w:tc>
          <w:tcPr>
            <w:tcW w:w="3627" w:type="dxa"/>
            <w:noWrap w:val="0"/>
            <w:vAlign w:val="center"/>
          </w:tcPr>
          <w:p w14:paraId="0A569759">
            <w:pPr>
              <w:spacing w:line="360" w:lineRule="auto"/>
              <w:jc w:val="left"/>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spacing w:val="3"/>
                <w:kern w:val="0"/>
                <w:szCs w:val="21"/>
                <w:highlight w:val="none"/>
                <w14:textFill>
                  <w14:solidFill>
                    <w14:schemeClr w14:val="tx1"/>
                  </w14:solidFill>
                </w14:textFill>
              </w:rPr>
              <w:t>承包人在本项目投标时拟派的专职安全员在其他项目中有任职且在本项目开工前未完成更换确保专职安全员只在本项目上任职的。</w:t>
            </w:r>
          </w:p>
        </w:tc>
        <w:tc>
          <w:tcPr>
            <w:tcW w:w="1528" w:type="dxa"/>
            <w:noWrap w:val="0"/>
            <w:vAlign w:val="center"/>
          </w:tcPr>
          <w:p w14:paraId="663641FB">
            <w:pPr>
              <w:pStyle w:val="13"/>
              <w:spacing w:before="88" w:line="342" w:lineRule="auto"/>
              <w:ind w:right="258"/>
              <w:jc w:val="center"/>
              <w:rPr>
                <w:rFonts w:hint="eastAsia" w:cs="仿宋"/>
                <w:snapToGrid w:val="0"/>
                <w:color w:val="000000" w:themeColor="text1"/>
                <w:kern w:val="0"/>
                <w:sz w:val="21"/>
                <w:szCs w:val="21"/>
                <w:highlight w:val="none"/>
                <w:lang w:val="en-US" w:eastAsia="zh-CN" w:bidi="ar-SA"/>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724603E5">
            <w:pPr>
              <w:pStyle w:val="13"/>
              <w:spacing w:before="88" w:line="342" w:lineRule="auto"/>
              <w:ind w:right="258"/>
              <w:jc w:val="center"/>
              <w:rPr>
                <w:rFonts w:hint="eastAsia" w:cs="仿宋"/>
                <w:color w:val="000000" w:themeColor="text1"/>
                <w:spacing w:val="3"/>
                <w:sz w:val="21"/>
                <w:szCs w:val="21"/>
                <w:highlight w:val="none"/>
                <w:vertAlign w:val="baseline"/>
                <w:lang w:eastAsia="zh-CN"/>
                <w14:textFill>
                  <w14:solidFill>
                    <w14:schemeClr w14:val="tx1"/>
                  </w14:solidFill>
                </w14:textFill>
              </w:rPr>
            </w:pPr>
            <w:r>
              <w:rPr>
                <w:rFonts w:hint="eastAsia" w:ascii="仿宋" w:hAnsi="仿宋" w:eastAsia="仿宋" w:cs="仿宋"/>
                <w:snapToGrid w:val="0"/>
                <w:color w:val="000000" w:themeColor="text1"/>
                <w:sz w:val="21"/>
                <w:szCs w:val="21"/>
                <w:highlight w:val="none"/>
                <w14:textFill>
                  <w14:solidFill>
                    <w14:schemeClr w14:val="tx1"/>
                  </w14:solidFill>
                </w14:textFill>
              </w:rPr>
              <w:t>广州市建设工程施工招标文件范本修改表（2025年7月）</w:t>
            </w:r>
          </w:p>
        </w:tc>
      </w:tr>
      <w:tr w14:paraId="4114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2020D113">
            <w:pPr>
              <w:pStyle w:val="13"/>
              <w:spacing w:before="88" w:line="342" w:lineRule="auto"/>
              <w:ind w:right="258"/>
              <w:jc w:val="center"/>
              <w:rPr>
                <w:rFonts w:hint="default"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color w:val="000000" w:themeColor="text1"/>
                <w:spacing w:val="3"/>
                <w:sz w:val="21"/>
                <w:szCs w:val="21"/>
                <w:highlight w:val="none"/>
                <w:vertAlign w:val="baseline"/>
                <w:lang w:val="en-US" w:eastAsia="zh-CN"/>
                <w14:textFill>
                  <w14:solidFill>
                    <w14:schemeClr w14:val="tx1"/>
                  </w14:solidFill>
                </w14:textFill>
              </w:rPr>
              <w:t>14</w:t>
            </w:r>
          </w:p>
        </w:tc>
        <w:tc>
          <w:tcPr>
            <w:tcW w:w="3627" w:type="dxa"/>
            <w:noWrap w:val="0"/>
            <w:vAlign w:val="center"/>
          </w:tcPr>
          <w:p w14:paraId="7FE502FA">
            <w:pPr>
              <w:spacing w:line="360" w:lineRule="auto"/>
              <w:jc w:val="left"/>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t>其他法定情形</w:t>
            </w:r>
          </w:p>
        </w:tc>
        <w:tc>
          <w:tcPr>
            <w:tcW w:w="1528" w:type="dxa"/>
            <w:noWrap w:val="0"/>
            <w:vAlign w:val="center"/>
          </w:tcPr>
          <w:p w14:paraId="0B0EE140">
            <w:pPr>
              <w:pStyle w:val="13"/>
              <w:spacing w:before="88" w:line="342" w:lineRule="auto"/>
              <w:ind w:right="258"/>
              <w:jc w:val="center"/>
              <w:rPr>
                <w:rFonts w:hint="eastAsia" w:cs="仿宋"/>
                <w:color w:val="000000" w:themeColor="text1"/>
                <w:spacing w:val="3"/>
                <w:sz w:val="21"/>
                <w:szCs w:val="21"/>
                <w:highlight w:val="none"/>
                <w:vertAlign w:val="baseline"/>
                <w:lang w:val="en-US" w:eastAsia="zh-CN"/>
                <w14:textFill>
                  <w14:solidFill>
                    <w14:schemeClr w14:val="tx1"/>
                  </w14:solidFill>
                </w14:textFill>
              </w:rPr>
            </w:pPr>
            <w:r>
              <w:rPr>
                <w:rFonts w:hint="eastAsia" w:cs="仿宋"/>
                <w:snapToGrid w:val="0"/>
                <w:color w:val="000000" w:themeColor="text1"/>
                <w:kern w:val="0"/>
                <w:sz w:val="21"/>
                <w:szCs w:val="21"/>
                <w:highlight w:val="none"/>
                <w:lang w:val="en-US" w:eastAsia="zh-CN" w:bidi="ar-SA"/>
                <w14:textFill>
                  <w14:solidFill>
                    <w14:schemeClr w14:val="tx1"/>
                  </w14:solidFill>
                </w14:textFill>
              </w:rPr>
              <w:t>3个月起</w:t>
            </w:r>
          </w:p>
        </w:tc>
        <w:tc>
          <w:tcPr>
            <w:tcW w:w="3312" w:type="dxa"/>
            <w:noWrap w:val="0"/>
            <w:vAlign w:val="center"/>
          </w:tcPr>
          <w:p w14:paraId="75B308ED">
            <w:pPr>
              <w:pStyle w:val="13"/>
              <w:spacing w:before="88" w:line="342" w:lineRule="auto"/>
              <w:ind w:right="258"/>
              <w:jc w:val="center"/>
              <w:rPr>
                <w:rFonts w:hint="eastAsia" w:cs="仿宋"/>
                <w:color w:val="000000" w:themeColor="text1"/>
                <w:spacing w:val="3"/>
                <w:sz w:val="21"/>
                <w:szCs w:val="21"/>
                <w:highlight w:val="none"/>
                <w:vertAlign w:val="baseline"/>
                <w:lang w:eastAsia="zh-CN"/>
                <w14:textFill>
                  <w14:solidFill>
                    <w14:schemeClr w14:val="tx1"/>
                  </w14:solidFill>
                </w14:textFill>
              </w:rPr>
            </w:pPr>
          </w:p>
        </w:tc>
      </w:tr>
    </w:tbl>
    <w:p w14:paraId="1E619C0B">
      <w:pPr>
        <w:pStyle w:val="13"/>
        <w:spacing w:before="88" w:line="342" w:lineRule="auto"/>
        <w:ind w:right="258" w:firstLine="432" w:firstLineChars="200"/>
        <w:jc w:val="both"/>
        <w:rPr>
          <w:rFonts w:hint="eastAsia" w:ascii="仿宋" w:hAnsi="仿宋" w:eastAsia="仿宋" w:cs="仿宋"/>
          <w:snapToGrid w:val="0"/>
          <w:color w:val="000000" w:themeColor="text1"/>
          <w:spacing w:val="3"/>
          <w:kern w:val="0"/>
          <w:sz w:val="21"/>
          <w:szCs w:val="21"/>
          <w:highlight w:val="none"/>
          <w:vertAlign w:val="baseline"/>
          <w:lang w:val="en-US" w:eastAsia="zh-CN" w:bidi="ar-SA"/>
          <w14:textFill>
            <w14:solidFill>
              <w14:schemeClr w14:val="tx1"/>
            </w14:solidFill>
          </w14:textFill>
        </w:rPr>
      </w:pPr>
    </w:p>
    <w:p w14:paraId="7A7F4717">
      <w:pPr>
        <w:spacing w:line="500" w:lineRule="exact"/>
        <w:rPr>
          <w:rFonts w:hint="eastAsia" w:ascii="宋体" w:hAnsi="宋体"/>
          <w:b/>
          <w:color w:val="000000" w:themeColor="text1"/>
          <w:sz w:val="32"/>
          <w:highlight w:val="none"/>
          <w14:textFill>
            <w14:solidFill>
              <w14:schemeClr w14:val="tx1"/>
            </w14:solidFill>
          </w14:textFill>
        </w:rPr>
      </w:pPr>
    </w:p>
    <w:p w14:paraId="2AAC1D9C">
      <w:pPr>
        <w:spacing w:line="500" w:lineRule="exact"/>
        <w:rPr>
          <w:rFonts w:hint="eastAsia"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lang w:val="en-US" w:eastAsia="zh-CN"/>
          <w14:textFill>
            <w14:solidFill>
              <w14:schemeClr w14:val="tx1"/>
            </w14:solidFill>
          </w14:textFill>
        </w:rPr>
        <w:t>附件：</w:t>
      </w:r>
      <w:r>
        <w:rPr>
          <w:rFonts w:hint="eastAsia" w:ascii="宋体" w:hAnsi="宋体"/>
          <w:b/>
          <w:color w:val="000000" w:themeColor="text1"/>
          <w:sz w:val="32"/>
          <w:highlight w:val="none"/>
          <w14:textFill>
            <w14:solidFill>
              <w14:schemeClr w14:val="tx1"/>
            </w14:solidFill>
          </w14:textFill>
        </w:rPr>
        <w:t>联合体协议（如有）放协议书附件</w:t>
      </w:r>
    </w:p>
    <w:p w14:paraId="0E9FA3D7">
      <w:pPr>
        <w:spacing w:line="500" w:lineRule="exact"/>
        <w:rPr>
          <w:rFonts w:hint="eastAsia" w:ascii="宋体" w:hAnsi="宋体"/>
          <w:b/>
          <w:color w:val="000000" w:themeColor="text1"/>
          <w:sz w:val="32"/>
          <w:highlight w:val="none"/>
          <w14:textFill>
            <w14:solidFill>
              <w14:schemeClr w14:val="tx1"/>
            </w14:solidFill>
          </w14:textFill>
        </w:rPr>
      </w:pPr>
    </w:p>
    <w:p w14:paraId="3405BF0F">
      <w:pPr>
        <w:pStyle w:val="2"/>
        <w:rPr>
          <w:rFonts w:hint="eastAsia" w:ascii="宋体" w:hAnsi="宋体"/>
          <w:b/>
          <w:color w:val="000000" w:themeColor="text1"/>
          <w:sz w:val="32"/>
          <w:highlight w:val="none"/>
          <w14:textFill>
            <w14:solidFill>
              <w14:schemeClr w14:val="tx1"/>
            </w14:solidFill>
          </w14:textFill>
        </w:rPr>
      </w:pPr>
    </w:p>
    <w:p w14:paraId="25FF1F00">
      <w:pPr>
        <w:rPr>
          <w:rFonts w:hint="eastAsia" w:ascii="宋体" w:hAnsi="宋体"/>
          <w:b/>
          <w:color w:val="000000" w:themeColor="text1"/>
          <w:sz w:val="32"/>
          <w:highlight w:val="none"/>
          <w14:textFill>
            <w14:solidFill>
              <w14:schemeClr w14:val="tx1"/>
            </w14:solidFill>
          </w14:textFill>
        </w:rPr>
      </w:pPr>
    </w:p>
    <w:p w14:paraId="28755FA9">
      <w:pPr>
        <w:pStyle w:val="2"/>
        <w:rPr>
          <w:rFonts w:hint="eastAsia" w:ascii="宋体" w:hAnsi="宋体"/>
          <w:b/>
          <w:color w:val="000000" w:themeColor="text1"/>
          <w:sz w:val="32"/>
          <w:highlight w:val="none"/>
          <w14:textFill>
            <w14:solidFill>
              <w14:schemeClr w14:val="tx1"/>
            </w14:solidFill>
          </w14:textFill>
        </w:rPr>
      </w:pPr>
    </w:p>
    <w:p w14:paraId="7322DA6F">
      <w:pPr>
        <w:rPr>
          <w:rFonts w:hint="eastAsia" w:ascii="宋体" w:hAnsi="宋体"/>
          <w:b/>
          <w:color w:val="000000" w:themeColor="text1"/>
          <w:sz w:val="32"/>
          <w:highlight w:val="none"/>
          <w14:textFill>
            <w14:solidFill>
              <w14:schemeClr w14:val="tx1"/>
            </w14:solidFill>
          </w14:textFill>
        </w:rPr>
      </w:pPr>
    </w:p>
    <w:p w14:paraId="719C81E1">
      <w:pPr>
        <w:pStyle w:val="2"/>
        <w:rPr>
          <w:rFonts w:hint="eastAsia" w:ascii="宋体" w:hAnsi="宋体"/>
          <w:b/>
          <w:color w:val="000000" w:themeColor="text1"/>
          <w:sz w:val="32"/>
          <w:highlight w:val="none"/>
          <w14:textFill>
            <w14:solidFill>
              <w14:schemeClr w14:val="tx1"/>
            </w14:solidFill>
          </w14:textFill>
        </w:rPr>
      </w:pPr>
    </w:p>
    <w:p w14:paraId="7C9D5D6D">
      <w:pPr>
        <w:rPr>
          <w:rFonts w:hint="eastAsia"/>
          <w:color w:val="000000" w:themeColor="text1"/>
          <w:highlight w:val="none"/>
          <w14:textFill>
            <w14:solidFill>
              <w14:schemeClr w14:val="tx1"/>
            </w14:solidFill>
          </w14:textFill>
        </w:rPr>
      </w:pPr>
    </w:p>
    <w:p w14:paraId="4165AE08">
      <w:pPr>
        <w:rPr>
          <w:rFonts w:hint="eastAsia"/>
          <w:color w:val="000000" w:themeColor="text1"/>
          <w:highlight w:val="none"/>
          <w14:textFill>
            <w14:solidFill>
              <w14:schemeClr w14:val="tx1"/>
            </w14:solidFill>
          </w14:textFill>
        </w:rPr>
      </w:pPr>
    </w:p>
    <w:p w14:paraId="50965A67">
      <w:pPr>
        <w:spacing w:line="240" w:lineRule="auto"/>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11FABD2C">
      <w:pPr>
        <w:spacing w:line="5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第二部分 通用条款</w:t>
      </w:r>
    </w:p>
    <w:p w14:paraId="3B576539">
      <w:pPr>
        <w:spacing w:line="400" w:lineRule="exact"/>
        <w:ind w:firstLine="718" w:firstLineChars="342"/>
        <w:rPr>
          <w:rFonts w:ascii="宋体" w:hAnsi="宋体"/>
          <w:color w:val="000000" w:themeColor="text1"/>
          <w:sz w:val="21"/>
          <w:szCs w:val="21"/>
          <w:highlight w:val="none"/>
          <w14:textFill>
            <w14:solidFill>
              <w14:schemeClr w14:val="tx1"/>
            </w14:solidFill>
          </w14:textFill>
        </w:rPr>
      </w:pPr>
    </w:p>
    <w:p w14:paraId="61F0EA4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一、词语定义及合同文件 </w:t>
      </w:r>
    </w:p>
    <w:p w14:paraId="3F121C4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 xml:space="preserve">词语定义 </w:t>
      </w:r>
    </w:p>
    <w:p w14:paraId="2D151DF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下列词语除专用条款另有约定外，应具有本条所赋予的定义：</w:t>
      </w:r>
    </w:p>
    <w:p w14:paraId="64BCA7C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 通用条款：是根据法律、行政法规规定及建设工程施工的需要订立，通用于建设工程施工的条款。 </w:t>
      </w:r>
    </w:p>
    <w:p w14:paraId="0FB8AFE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 专用条款：是发包人与承包人根据法律、行政法规规定，结合具体工程实际，经协商达成一致意见的条款，是对通用条款的具体化、补充或修改。 </w:t>
      </w:r>
    </w:p>
    <w:p w14:paraId="15FBBE0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 发包人：指在协议书中约定，具有工程发包主体资格和支付工程价款能力的当事人以及取得该当事人资格的合法继承人。 </w:t>
      </w:r>
    </w:p>
    <w:p w14:paraId="48D86F5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1.4 承包人：指在协议书中约定，被发包人接受的具有工程施工承包主体资格的当事人以及取得该当事人资格的合法继承人。 </w:t>
      </w:r>
    </w:p>
    <w:p w14:paraId="1B1A988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1.5 项目负责人：指承包人在专用条款中指定的负责施工管理和合同履行的代表。 </w:t>
      </w:r>
    </w:p>
    <w:p w14:paraId="1B17305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 设计单位：指发包人委托的负责本工程设计并取得相应工程设计资质等级证书的单位。 </w:t>
      </w:r>
    </w:p>
    <w:p w14:paraId="64E8CCA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1.7 监理单位：指发包人委托的负责本工程监理并取得相应在工程监理资质等级证书的单位。 </w:t>
      </w:r>
    </w:p>
    <w:p w14:paraId="5EEBA83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1.8 工程师：指本工程监理单位委派的总监理工程师或发包人指定的履行本合同的代表，其具体身份和职权由发包人承包人在专用条款中约定。 </w:t>
      </w:r>
    </w:p>
    <w:p w14:paraId="4FBABD9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 工程造价管理部门：指国务院有关部门、县级以上人民政府建设行政主管部门或其委托的工程造价管理机构。 </w:t>
      </w:r>
    </w:p>
    <w:p w14:paraId="201A45A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1.10 工程：指发包人承包人在协议书中约定的承包范围内的工程。 </w:t>
      </w:r>
    </w:p>
    <w:p w14:paraId="1783F26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1.11 合同价款：指发包人承包人在协议书中约定，发包人用以支付承包人按照合同约定完成承包范围内全部工程并承担质量保修责任的款项。 </w:t>
      </w:r>
    </w:p>
    <w:p w14:paraId="746CE56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 xml:space="preserve"> 追加合同价款：指在合同履行中发生需要增加合同价款的情况，经发包人确认后按计算合同价款的方法增加的合同价款。 </w:t>
      </w:r>
    </w:p>
    <w:p w14:paraId="746A852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1.13 费用：指不包含在合同价款之内的应当由发包人或承包人承担的经济支出。</w:t>
      </w:r>
    </w:p>
    <w:p w14:paraId="10CAA32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1.14 工期：指发包人承包人在协议书中约定，按总日历天数（包括法定节假日）计算的承包天数。 </w:t>
      </w:r>
    </w:p>
    <w:p w14:paraId="0EEE43F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1.15 开工日期：指发包人承包人在协议书中约定，承包人开始施工的绝对或相对的日期。 </w:t>
      </w:r>
    </w:p>
    <w:p w14:paraId="0415F76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1.16 竣工日期：指发包人承包人在协议书中约定，承包人完成承包范围内工程的绝对或相对的日期。 </w:t>
      </w:r>
    </w:p>
    <w:p w14:paraId="6B563D8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1.17 图纸：指由发包人提供或承包人提供并经发包人批准，满足承包人施工需要的所有图纸（包括配套说明和有关资料）。 </w:t>
      </w:r>
    </w:p>
    <w:p w14:paraId="6EB5124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1.18 施工场地：指由发包人提供的用于工程施工的场所以及发包人在图纸中具体指定的供施工使用的任何其他场所。 </w:t>
      </w:r>
    </w:p>
    <w:p w14:paraId="0AAE1D6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19</w:t>
      </w:r>
      <w:r>
        <w:rPr>
          <w:rFonts w:hint="eastAsia" w:ascii="宋体" w:hAnsi="宋体"/>
          <w:color w:val="000000" w:themeColor="text1"/>
          <w:sz w:val="21"/>
          <w:szCs w:val="21"/>
          <w:highlight w:val="none"/>
          <w14:textFill>
            <w14:solidFill>
              <w14:schemeClr w14:val="tx1"/>
            </w14:solidFill>
          </w14:textFill>
        </w:rPr>
        <w:t xml:space="preserve"> 书面形式：指合同书、信件和数据电文（包括电报、电传、传真、电子数据交换和电子邮件）等可以有形地表现所载内容的形式。 </w:t>
      </w:r>
    </w:p>
    <w:p w14:paraId="4B904E4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1.20 违约责任：指合同一方不履行合同义务或履行合同义务不符合约定所应承担的责任。 </w:t>
      </w:r>
    </w:p>
    <w:p w14:paraId="7E8926D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1.21 索赔：指在合同履行过程中，对于并非自己的过错，而是应由对方承担责任的情况造成的实际损失，向对方提出经济补偿和（或）工期顺延的要求。 </w:t>
      </w:r>
    </w:p>
    <w:p w14:paraId="2E6FC9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1.22 不可抗力：指不能预见、不能避免并不能克服的客观情况。 </w:t>
      </w:r>
    </w:p>
    <w:p w14:paraId="3722768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7614620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2、合同文件及解释顺序 </w:t>
      </w:r>
    </w:p>
    <w:p w14:paraId="0D8A4FD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2.1 合同文件应能相互解释，互为说明。除专用条款另有约定外，组成本合同的文件及优先解释顺序如下： </w:t>
      </w:r>
    </w:p>
    <w:p w14:paraId="6F4A9C6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（1）本合同协议书 </w:t>
      </w:r>
    </w:p>
    <w:p w14:paraId="1FD434E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（2）中标通知书 </w:t>
      </w:r>
    </w:p>
    <w:p w14:paraId="574E380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（3）投标书及其附件 </w:t>
      </w:r>
    </w:p>
    <w:p w14:paraId="21B7C21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（4）本合同专用条款 </w:t>
      </w:r>
    </w:p>
    <w:p w14:paraId="35F6A14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（5）本合同通用条款 </w:t>
      </w:r>
    </w:p>
    <w:p w14:paraId="3DFC98D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（6）标准、规范及有关技术文件 </w:t>
      </w:r>
    </w:p>
    <w:p w14:paraId="07BF9A6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（7）图纸 </w:t>
      </w:r>
    </w:p>
    <w:p w14:paraId="4723178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（8）工程量清单 </w:t>
      </w:r>
    </w:p>
    <w:p w14:paraId="03925E2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（9）工程报价单或预算书</w:t>
      </w:r>
    </w:p>
    <w:p w14:paraId="1B7CB89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合同履行中，发包人承包人有关工程的洽商、变更等书面协议或文件视为本合同的组成部分。 </w:t>
      </w:r>
    </w:p>
    <w:p w14:paraId="6256C34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03F8451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3、语言文字和适用法律、标准及规范 </w:t>
      </w:r>
    </w:p>
    <w:p w14:paraId="2807BEC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 语言文字 </w:t>
      </w:r>
    </w:p>
    <w:p w14:paraId="478CFC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本合同文件使用汉语语言文字书写、解释和说明。如专用条款约定使用两种以上（含两种）语言文字时，汉语应为解释和说明本合同的标准语言文字。</w:t>
      </w:r>
    </w:p>
    <w:p w14:paraId="4789309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在少数民族地区，双方可以约定使用少数民族语言文字书写和解释、说明本合同。</w:t>
      </w:r>
    </w:p>
    <w:p w14:paraId="56C8B77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 适用法律和法规 </w:t>
      </w:r>
    </w:p>
    <w:p w14:paraId="1499827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本合同文件适用国家的法律和行政法规。需要明示的法律、行政法规，由双方在专用条款中约定。</w:t>
      </w:r>
    </w:p>
    <w:p w14:paraId="69B3631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 适用标准、规范 </w:t>
      </w:r>
    </w:p>
    <w:p w14:paraId="423C998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2936DB6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国内没有相应标准、规范的，由发包人按专用条款约定的时间向承包人</w:t>
      </w:r>
      <w:r>
        <w:rPr>
          <w:rFonts w:hint="eastAsia" w:ascii="宋体" w:hAnsi="宋体"/>
          <w:color w:val="000000" w:themeColor="text1"/>
          <w:spacing w:val="4"/>
          <w:sz w:val="21"/>
          <w:szCs w:val="21"/>
          <w:highlight w:val="none"/>
          <w14:textFill>
            <w14:solidFill>
              <w14:schemeClr w14:val="tx1"/>
            </w14:solidFill>
          </w14:textFill>
        </w:rPr>
        <w:t>提出施工技术要求，承包人按约定的时间和要求提出施工工艺，经发包人认</w:t>
      </w:r>
      <w:r>
        <w:rPr>
          <w:rFonts w:hint="eastAsia" w:ascii="宋体" w:hAnsi="宋体"/>
          <w:color w:val="000000" w:themeColor="text1"/>
          <w:sz w:val="21"/>
          <w:szCs w:val="21"/>
          <w:highlight w:val="none"/>
          <w14:textFill>
            <w14:solidFill>
              <w14:schemeClr w14:val="tx1"/>
            </w14:solidFill>
          </w14:textFill>
        </w:rPr>
        <w:t xml:space="preserve">可后执行。发包人要求使用国外标准、规范的，应负责提供中文译本。 </w:t>
      </w:r>
    </w:p>
    <w:p w14:paraId="2523B22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本条所发生的购买、翻译标准、规范或制定施工工艺的费用，由发包人承担。</w:t>
      </w:r>
    </w:p>
    <w:p w14:paraId="2388ABC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4、图纸 </w:t>
      </w:r>
    </w:p>
    <w:p w14:paraId="5402F17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400F1DE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4.2 承包人未经发包人同意，不得将本工程图纸转给第三人。工程质量保修期满后，除承包人存档需要的图纸外，应将全部图纸退还给发包人。 </w:t>
      </w:r>
    </w:p>
    <w:p w14:paraId="68B8E9E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4.3 承包人应在施工现场保留一套完整图纸，供工程师及有关人员进行工程检查时使用。 </w:t>
      </w:r>
    </w:p>
    <w:p w14:paraId="6400923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二、双方一般权利和义务 </w:t>
      </w:r>
    </w:p>
    <w:p w14:paraId="5CFDF8E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5、工程师 </w:t>
      </w:r>
    </w:p>
    <w:p w14:paraId="645259A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5.1实行工程监理的，发包人应在实施监理前将委托的监理单位名称、监理内容及监理权限以书面形式通知承包人。 </w:t>
      </w:r>
    </w:p>
    <w:p w14:paraId="1DE5CA3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1558B2F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22F824C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339D43C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5.5 除合同内有明确约定或经发包人同意外，负责监理的工程师无权解除本合同约定的承包人的任何权利与义务。</w:t>
      </w:r>
    </w:p>
    <w:p w14:paraId="1FC609F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5.6 不实行工程监理的，本合同中工程师专指发包人派驻施工现场履行合同的代表，其具体职权由发包人在专用条款中写明。 </w:t>
      </w:r>
    </w:p>
    <w:p w14:paraId="2C8DA0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6、工程师的委派和指令 </w:t>
      </w:r>
    </w:p>
    <w:p w14:paraId="1156424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78E3FE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392C3EE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除工程师或工程师代表外，发包人派驻工地的其他人员均无权向承包人发出任何指令。 </w:t>
      </w:r>
    </w:p>
    <w:p w14:paraId="0279803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27FF29B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022187F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本款规定同样适用于由工程师代表发出的指令、通知。</w:t>
      </w:r>
    </w:p>
    <w:p w14:paraId="78D68C7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6.3 工程师应按合同约定，及时向承包人提供所需指令、批准并履行约定的</w:t>
      </w:r>
      <w:r>
        <w:rPr>
          <w:rFonts w:hint="eastAsia" w:ascii="宋体" w:hAnsi="宋体"/>
          <w:color w:val="000000" w:themeColor="text1"/>
          <w:spacing w:val="4"/>
          <w:sz w:val="21"/>
          <w:szCs w:val="21"/>
          <w:highlight w:val="none"/>
          <w14:textFill>
            <w14:solidFill>
              <w14:schemeClr w14:val="tx1"/>
            </w14:solidFill>
          </w14:textFill>
        </w:rPr>
        <w:t>其他义务。由于工程师未能按合同约定履行义务造成工期延误，发包人应承</w:t>
      </w:r>
      <w:r>
        <w:rPr>
          <w:rFonts w:hint="eastAsia" w:ascii="宋体" w:hAnsi="宋体"/>
          <w:color w:val="000000" w:themeColor="text1"/>
          <w:sz w:val="21"/>
          <w:szCs w:val="21"/>
          <w:highlight w:val="none"/>
          <w14:textFill>
            <w14:solidFill>
              <w14:schemeClr w14:val="tx1"/>
            </w14:solidFill>
          </w14:textFill>
        </w:rPr>
        <w:t xml:space="preserve">担延误造成的追加合同价款，并赔偿承包人有关损失，顺延延误的工期。 </w:t>
      </w:r>
    </w:p>
    <w:p w14:paraId="227C73D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6.4 如需更换工程师，发包人应至少提前7天以书面形式通知承包人，后任继续行使合同文件约定的前任的职权，履行前任的义务。 </w:t>
      </w:r>
    </w:p>
    <w:p w14:paraId="0A141A7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7、项目负责人 </w:t>
      </w:r>
    </w:p>
    <w:p w14:paraId="74B811E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7.1 项目负责人的姓名、职务在专用条款内写明。 </w:t>
      </w:r>
    </w:p>
    <w:p w14:paraId="2689D9E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7.2 承包人依据合同发出的通知，以书面形式由项目负责人签字后送交工程师，工程师在回执上签署姓名和收到时间后生效。 </w:t>
      </w:r>
    </w:p>
    <w:p w14:paraId="0D656FE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38AF623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7.4 承包人如需更换项目负责人，应至少提前7天以书面形式通知发包人，并征得发包人同意。后任继续行使合同文件约定的前任的职权，履行前任的义务。 </w:t>
      </w:r>
    </w:p>
    <w:p w14:paraId="150A654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7.5 发包人可以与承包人协商，建议更换其认为不称职的项目负责人。 </w:t>
      </w:r>
    </w:p>
    <w:p w14:paraId="3714FFD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8、发包人工作 </w:t>
      </w:r>
    </w:p>
    <w:p w14:paraId="0C273EE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8.1 发包人按专用条款约定的内容和时间完成以下工作: </w:t>
      </w:r>
    </w:p>
    <w:p w14:paraId="581477F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办理土地征用、拆迁补偿、平整施工场地等工作，使施工场地具备施工条件，在开工后继续负责解决以上事项遗留问题； </w:t>
      </w:r>
    </w:p>
    <w:p w14:paraId="4EE1507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将施工所需水、电、电讯线路从施工场地外部接至专用条款约定地点，保证施工期间的需要； </w:t>
      </w:r>
    </w:p>
    <w:p w14:paraId="59FAAD5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开通施工场地与城乡公共道路的通道，以及专用条款约定的施工场地内的主要道路，满足施工运输的需要，保证施工期间的畅通。 </w:t>
      </w:r>
    </w:p>
    <w:p w14:paraId="412B973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向承包人提供施工场地的工程地质和地下管线资料，对资料的真实准确性负责； </w:t>
      </w:r>
    </w:p>
    <w:p w14:paraId="4B8DA12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办理施工许可证及其他施工所需证件、批件和临时用地、停水、停电、中断道路交通、爆破作业等的申请批准文件（证明承包人自身资质的证件除外）；</w:t>
      </w:r>
    </w:p>
    <w:p w14:paraId="4ACBEED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确定水准点与坐标控制点，以书面形式交给承包人，进行现场交验；</w:t>
      </w:r>
    </w:p>
    <w:p w14:paraId="4030086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组织承包人和设计单位进行图纸会审和设计交底；</w:t>
      </w:r>
    </w:p>
    <w:p w14:paraId="72E7AF4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 协调管理施工场地周围地下管线和邻近建筑物、构筑物（包括文物保护建筑）、古树名木的保护工作，承担有关费用； </w:t>
      </w:r>
    </w:p>
    <w:p w14:paraId="7E9AF59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 发包人应做的其他工作，双方在专用条款内约定。 </w:t>
      </w:r>
    </w:p>
    <w:p w14:paraId="5F30024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8.2 发包人未履行8.1款各项义务，导致工期延误或给承包人造成损失的，发包人赔偿承包人有关损失，顺延延误的工期。 </w:t>
      </w:r>
    </w:p>
    <w:p w14:paraId="1AED0AD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9、承包人工作 </w:t>
      </w:r>
    </w:p>
    <w:p w14:paraId="51AFD37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9.1 承包人按专用条款约定的内容和时间完成以下工作： </w:t>
      </w:r>
    </w:p>
    <w:p w14:paraId="0D108B3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根据发包人委托，在其设计资质等级和业务允许的范围内，完成施工图设计或与工程配套的设计，经工程师确认后使用，发包人承担由此发生的费用；</w:t>
      </w:r>
    </w:p>
    <w:p w14:paraId="45F7944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向工程师提供年、季、月度工程进度计划及相应进度统计报表； </w:t>
      </w:r>
    </w:p>
    <w:p w14:paraId="2B98E3A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根据工程需要，提供和维修非夜间施工使用的照明、围栏设施，并负责安全保卫； </w:t>
      </w:r>
    </w:p>
    <w:p w14:paraId="1740F50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按专用条款约定的数量和要求，向发包人提供施工场地办公和生活的房屋及设施，发包人承担由此发生的费用； </w:t>
      </w:r>
    </w:p>
    <w:p w14:paraId="4CF9C77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14:paraId="30F8984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14761C8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按专用条款约定做好施工场地地下管线和邻近建筑物、构筑物（包括文物保护建筑）、古树名木的保护工作；</w:t>
      </w:r>
    </w:p>
    <w:p w14:paraId="2464E59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保证施工场地清洁符合环境卫生管理的有关规定，交工前清理现场达到专用条款约定的要求，承担因自身原因违反有关规定造成的损失和罚款；</w:t>
      </w:r>
    </w:p>
    <w:p w14:paraId="414BA6D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 </w:t>
      </w:r>
      <w:r>
        <w:rPr>
          <w:rFonts w:hint="eastAsia" w:ascii="宋体" w:hAnsi="宋体"/>
          <w:color w:val="000000" w:themeColor="text1"/>
          <w:spacing w:val="-6"/>
          <w:sz w:val="21"/>
          <w:szCs w:val="21"/>
          <w:highlight w:val="none"/>
          <w14:textFill>
            <w14:solidFill>
              <w14:schemeClr w14:val="tx1"/>
            </w14:solidFill>
          </w14:textFill>
        </w:rPr>
        <w:t>办理施工许可证及施工所需证件、批件和临时用地、停水、停电、中断</w:t>
      </w:r>
      <w:r>
        <w:rPr>
          <w:rFonts w:hint="eastAsia" w:ascii="宋体" w:hAnsi="宋体"/>
          <w:color w:val="000000" w:themeColor="text1"/>
          <w:sz w:val="21"/>
          <w:szCs w:val="21"/>
          <w:highlight w:val="none"/>
          <w14:textFill>
            <w14:solidFill>
              <w14:schemeClr w14:val="tx1"/>
            </w14:solidFill>
          </w14:textFill>
        </w:rPr>
        <w:t>道路交通、爆破作业等的申请批准手续（证明承包人自身资质的证件除外）；</w:t>
      </w:r>
    </w:p>
    <w:p w14:paraId="0638507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(10)承包人应做的其他工作，双方在专用条款内约定。</w:t>
      </w:r>
    </w:p>
    <w:p w14:paraId="30ECD5C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9.2承包人未能履行9.1款各项义务，造成发包人损失的，承包人赔偿发包人有关损失。</w:t>
      </w:r>
    </w:p>
    <w:p w14:paraId="1DFEC41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三、施工组织设计和工期 </w:t>
      </w:r>
    </w:p>
    <w:p w14:paraId="7F6296E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10、进度计划 </w:t>
      </w:r>
    </w:p>
    <w:p w14:paraId="0F008A7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10.1 承包人应按专用条款约定的日期，将施工组织设计和工程进度计划提交工程师，工程师按专用条款约定的时间予以确认或提出修改意见，逾期不确认也不提出书面意见的，视为同意。 </w:t>
      </w:r>
    </w:p>
    <w:p w14:paraId="0C18530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10.2群体工程中单位工程分期进行施工的，承包人应按照发包人提供图纸及有关资料的时间，按单位工程编制进度计划，其具体内容双方在专用条款中约定。 </w:t>
      </w:r>
    </w:p>
    <w:p w14:paraId="080F1C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7FAD910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11、开工及延期开工 </w:t>
      </w:r>
    </w:p>
    <w:p w14:paraId="397AE2D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513F81A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11.2因发包人原因不能按照协议书约定的开工日期开工，工程师应以书面形式通知承包人，推迟开工日期。发包人赔偿承包人因延期开工造成的损失，并相应顺延工期。 </w:t>
      </w:r>
    </w:p>
    <w:p w14:paraId="1AC62B4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12、暂停施工 </w:t>
      </w:r>
    </w:p>
    <w:p w14:paraId="1E9CA0B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6C22A8F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13、工期延误 </w:t>
      </w:r>
    </w:p>
    <w:p w14:paraId="36FD376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13.1因以下原因造成工期延误，经工程师确认工期相应顺延； </w:t>
      </w:r>
    </w:p>
    <w:p w14:paraId="1A43835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发包人未能按专用条款的约定提供图纸及开工条件； </w:t>
      </w:r>
    </w:p>
    <w:p w14:paraId="265B072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发包人未能按约定日期支付工程预付款、进度款，致使施工不能正常进行；</w:t>
      </w:r>
    </w:p>
    <w:p w14:paraId="49BCDE9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工程师未按合同约定提供所需指令、批准等，致使施工不能正常进行；</w:t>
      </w:r>
    </w:p>
    <w:p w14:paraId="4F5573E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设计变更和工程量增加； </w:t>
      </w:r>
    </w:p>
    <w:p w14:paraId="3335868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一周内非承包人原因停水、停电、停气造成停工累计超过8小时；</w:t>
      </w:r>
    </w:p>
    <w:p w14:paraId="6AAAE66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不可抗力；</w:t>
      </w:r>
    </w:p>
    <w:p w14:paraId="4AADF46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专用条款中约定或工程师同意工期顺延的其他情况。</w:t>
      </w:r>
    </w:p>
    <w:p w14:paraId="0DAD72A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13.2承包人在13.1款情况发生后14天内，就延误的工期以书面形式向工程师提出报告。工程师在收到报告后14天内予以确认，逾期不予确认也不提出修改意见，视为同意顺延工期。 </w:t>
      </w:r>
    </w:p>
    <w:p w14:paraId="4847D82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14、工程竣工 </w:t>
      </w:r>
    </w:p>
    <w:p w14:paraId="7FF82CF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14.1 承包人必须按照协议书约定的竣工日期或工程师同意顺延的工期竣工。 </w:t>
      </w:r>
    </w:p>
    <w:p w14:paraId="273FCDB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14.2 因承包人原因不能按照协议书约定的竣工日期或工程师同意顺延的工期竣工的，承包人承担违约责任。 </w:t>
      </w:r>
    </w:p>
    <w:p w14:paraId="5CBB4D1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1895140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四、质量与检验 </w:t>
      </w:r>
    </w:p>
    <w:p w14:paraId="07324CE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15、工程质量 </w:t>
      </w:r>
    </w:p>
    <w:p w14:paraId="72BE3FF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pacing w:val="6"/>
          <w:sz w:val="21"/>
          <w:szCs w:val="21"/>
          <w:highlight w:val="none"/>
          <w14:textFill>
            <w14:solidFill>
              <w14:schemeClr w14:val="tx1"/>
            </w14:solidFill>
          </w14:textFill>
        </w:rPr>
        <w:t>5.1 工程质量应当达到协议书约定的质量标准，质量标准的评定以国家或</w:t>
      </w:r>
      <w:r>
        <w:rPr>
          <w:rFonts w:hint="eastAsia" w:ascii="宋体" w:hAnsi="宋体"/>
          <w:color w:val="000000" w:themeColor="text1"/>
          <w:sz w:val="21"/>
          <w:szCs w:val="21"/>
          <w:highlight w:val="none"/>
          <w14:textFill>
            <w14:solidFill>
              <w14:schemeClr w14:val="tx1"/>
            </w14:solidFill>
          </w14:textFill>
        </w:rPr>
        <w:t xml:space="preserve">行业的质量检验评定标准为依据。因承包人原因工程质量达不到约定的质量标准，承包人承担违约责任。 </w:t>
      </w:r>
    </w:p>
    <w:p w14:paraId="2340A37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15.2 双方对工程质量有争议，由双方同意的工程质量检测机构鉴定，所需费用及因此造成的损失，由责任方承担。双方均有责任，由双方根据其责任分别承担。 </w:t>
      </w:r>
    </w:p>
    <w:p w14:paraId="40156B2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16、检查和返工 </w:t>
      </w:r>
    </w:p>
    <w:p w14:paraId="6992161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16.1 承包人应认真按照标准、规范和设计图纸要求以及工程师依据合同发出的指令施工，随时接受工程师的检查检验，为检查检验提供便利条件。 </w:t>
      </w:r>
    </w:p>
    <w:p w14:paraId="6117B53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1406874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1BA3439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16.4 因工程师指令失误或其他非承包人原因发生的追加合同价款，由发包人承担。 </w:t>
      </w:r>
    </w:p>
    <w:p w14:paraId="23BDAE6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17、隐蔽工程和中间验收 </w:t>
      </w:r>
    </w:p>
    <w:p w14:paraId="000C655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olor w:val="000000" w:themeColor="text1"/>
          <w:spacing w:val="4"/>
          <w:sz w:val="21"/>
          <w:szCs w:val="21"/>
          <w:highlight w:val="none"/>
          <w14:textFill>
            <w14:solidFill>
              <w14:schemeClr w14:val="tx1"/>
            </w14:solidFill>
          </w14:textFill>
        </w:rPr>
        <w:t>工程师在验收记录上签字后，承包人可进行隐蔽和继续施工。验收不合格</w:t>
      </w:r>
      <w:r>
        <w:rPr>
          <w:rFonts w:hint="eastAsia" w:ascii="宋体" w:hAnsi="宋体"/>
          <w:color w:val="000000" w:themeColor="text1"/>
          <w:sz w:val="21"/>
          <w:szCs w:val="21"/>
          <w:highlight w:val="none"/>
          <w14:textFill>
            <w14:solidFill>
              <w14:schemeClr w14:val="tx1"/>
            </w14:solidFill>
          </w14:textFill>
        </w:rPr>
        <w:t xml:space="preserve">，承包人在工程师限定的时间内修改后重新验收。 </w:t>
      </w:r>
    </w:p>
    <w:p w14:paraId="6EC3D62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1DDFF0C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17.3 经工程师验收，工程质量符合标准、规范和设计图纸等要求，验收24</w:t>
      </w:r>
      <w:r>
        <w:rPr>
          <w:rFonts w:hint="eastAsia" w:ascii="宋体" w:hAnsi="宋体"/>
          <w:color w:val="000000" w:themeColor="text1"/>
          <w:spacing w:val="4"/>
          <w:sz w:val="21"/>
          <w:szCs w:val="21"/>
          <w:highlight w:val="none"/>
          <w14:textFill>
            <w14:solidFill>
              <w14:schemeClr w14:val="tx1"/>
            </w14:solidFill>
          </w14:textFill>
        </w:rPr>
        <w:t>小时后，工程师不在验收记录上签字，视为工程师已经认可验收记录，承包</w:t>
      </w:r>
      <w:r>
        <w:rPr>
          <w:rFonts w:hint="eastAsia" w:ascii="宋体" w:hAnsi="宋体"/>
          <w:color w:val="000000" w:themeColor="text1"/>
          <w:sz w:val="21"/>
          <w:szCs w:val="21"/>
          <w:highlight w:val="none"/>
          <w14:textFill>
            <w14:solidFill>
              <w14:schemeClr w14:val="tx1"/>
            </w14:solidFill>
          </w14:textFill>
        </w:rPr>
        <w:t xml:space="preserve">人可进行隐蔽或继续施工。 </w:t>
      </w:r>
    </w:p>
    <w:p w14:paraId="394E66A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18、重新检验 </w:t>
      </w:r>
    </w:p>
    <w:p w14:paraId="6CF4AE9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009C308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19、工程试车 </w:t>
      </w:r>
    </w:p>
    <w:p w14:paraId="18F9835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19.1 双方约定需要试车的，试车内容应与承包人承包的安装范围相一致。 </w:t>
      </w:r>
    </w:p>
    <w:p w14:paraId="5A480E3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389EBEB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19.3 工程师不能按时参加试车，须在开始试车前24小时以书面形式向承包人提出延期要求，延期不能超过48小时。工程师未能按以上时间提出延期要求，不参加试车，应承认试车记录。 </w:t>
      </w:r>
    </w:p>
    <w:p w14:paraId="13BDD5A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5C1800C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19.5双方责任 </w:t>
      </w:r>
    </w:p>
    <w:p w14:paraId="14062C3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75FC2E8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21BAA63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由于承包人施工原因试车达不到验收要求，承包人按工程师要求重新安装和试车，并承担重新安装和试车的费用，工期不予顺延。 </w:t>
      </w:r>
    </w:p>
    <w:p w14:paraId="42E751D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试车费用除已包括在合同价款之内或专用条款另有约定外，均由发包人承担。</w:t>
      </w:r>
    </w:p>
    <w:p w14:paraId="76C1EC5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 工程师在试车合格后不在试车记录上签字，试车结束24小时后，视为工程师已经认可试车记录，承包人可继续施工或办理竣工手续。 </w:t>
      </w:r>
    </w:p>
    <w:p w14:paraId="699F1E5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19.6 投料试车应在工程竣工验收后由发包人负责，如发包人要求在工程竣工验收前进行或需要承包人配合时，应征得承包人同意，另行签订补充协议。 </w:t>
      </w:r>
    </w:p>
    <w:p w14:paraId="21C5EC3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五、安全施工 </w:t>
      </w:r>
    </w:p>
    <w:p w14:paraId="4D6707D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20、安全施工与检查 </w:t>
      </w:r>
    </w:p>
    <w:p w14:paraId="6E2C8DF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4D9FD6B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00513BB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21、安全防护 </w:t>
      </w:r>
    </w:p>
    <w:p w14:paraId="4D2CD27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7492F6B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21.2实施爆破作业，在放射、毒害性环境中施工（含储存、运输、使用）及使用毒害性、腐蚀性物品施工时，承包人应在施工前14天以书面形式通知工</w:t>
      </w:r>
      <w:r>
        <w:rPr>
          <w:rFonts w:hint="eastAsia" w:ascii="宋体" w:hAnsi="宋体"/>
          <w:color w:val="000000" w:themeColor="text1"/>
          <w:spacing w:val="2"/>
          <w:sz w:val="21"/>
          <w:szCs w:val="21"/>
          <w:highlight w:val="none"/>
          <w14:textFill>
            <w14:solidFill>
              <w14:schemeClr w14:val="tx1"/>
            </w14:solidFill>
          </w14:textFill>
        </w:rPr>
        <w:t>程师，并提出相应的安全防护措施，经工程师认可后实施,由发包人承担安全</w:t>
      </w:r>
      <w:r>
        <w:rPr>
          <w:rFonts w:hint="eastAsia" w:ascii="宋体" w:hAnsi="宋体"/>
          <w:color w:val="000000" w:themeColor="text1"/>
          <w:sz w:val="21"/>
          <w:szCs w:val="21"/>
          <w:highlight w:val="none"/>
          <w14:textFill>
            <w14:solidFill>
              <w14:schemeClr w14:val="tx1"/>
            </w14:solidFill>
          </w14:textFill>
        </w:rPr>
        <w:t xml:space="preserve">防护措施费用。 </w:t>
      </w:r>
    </w:p>
    <w:p w14:paraId="05485D2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22、事故处理 </w:t>
      </w:r>
    </w:p>
    <w:p w14:paraId="75AB962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22.1发生重大伤亡及其他安全事故，承包人应按有关规定立即上报有关部门并通知工程师，同时按政府有关部门要求处理，由事故责任方承担发生的费用。</w:t>
      </w:r>
    </w:p>
    <w:p w14:paraId="0A437BF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22.2发包人承包人对事故责任有争议时，应按政府有关部门的认定处理。 </w:t>
      </w:r>
    </w:p>
    <w:p w14:paraId="0BED56C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六、合同价款与支付 </w:t>
      </w:r>
    </w:p>
    <w:p w14:paraId="4BC7BB4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23、合同价款及调整 </w:t>
      </w:r>
    </w:p>
    <w:p w14:paraId="144372C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23.1招标工程的合同价款由发包人承包人依据中标通知书中的中标价格在协议书内约定。非招标工程的合同价款由发包人承包人依据工程预算书在协议书内约定。 </w:t>
      </w:r>
    </w:p>
    <w:p w14:paraId="2FA6F3A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23.2合同价款在协议书内约定后，任何一方不得擅自改变。下列三种确定合同价款的方式，双方可在专用条款内约定采用其中一种： </w:t>
      </w:r>
    </w:p>
    <w:p w14:paraId="040648E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57AD1B8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可调价格合同。合同价款可根据双方的约定而调整，双方在专用条款内约定合同价款调整方法。 </w:t>
      </w:r>
    </w:p>
    <w:p w14:paraId="09F2C23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成本加酬金合同。合同价款包括成本和酬金两部分，双方在专用条款内约定成本构成和酬金的计算方法。 </w:t>
      </w:r>
    </w:p>
    <w:p w14:paraId="645040C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23.3可调价格合同中合同价款的调整因素包括：</w:t>
      </w:r>
    </w:p>
    <w:p w14:paraId="34F9431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法律、行政法规和国家有关政策变化影响合同价款； </w:t>
      </w:r>
    </w:p>
    <w:p w14:paraId="706800F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工程造价管理部门公布的价格调整； </w:t>
      </w:r>
    </w:p>
    <w:p w14:paraId="3E77E8B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一周内非承包人原因停水、停电、停气造成的停工累计超过8小时； </w:t>
      </w:r>
    </w:p>
    <w:p w14:paraId="354C7ED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双方约定的其他因素。 </w:t>
      </w:r>
    </w:p>
    <w:p w14:paraId="1DA9EA7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382380B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24、工程预付款 </w:t>
      </w:r>
    </w:p>
    <w:p w14:paraId="10F293A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082BCF3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25、工程量的确认 </w:t>
      </w:r>
    </w:p>
    <w:p w14:paraId="28229B8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7802DA8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3C1591F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25.3对承包人超出设计图纸范围和因承包人原因造成返工的工程量，工程师不予计量。 </w:t>
      </w:r>
    </w:p>
    <w:p w14:paraId="488AD6B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26、工程款（进度款）支付。 </w:t>
      </w:r>
    </w:p>
    <w:p w14:paraId="6582E55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26.1 在确认计量结果后14天内，发包人应向承包人支付工程款（进度款）。按约定时间发包人应扣回的预付款，与工程款（进度款）同期结算。 </w:t>
      </w:r>
    </w:p>
    <w:p w14:paraId="485BFD4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26.2 本通用条款第23条确定调整的合同价款，第31条工程变更调整的合同价款及其他条款中约定的追加合同价款，应与工程款（进度款）同期调整支付。 </w:t>
      </w:r>
    </w:p>
    <w:p w14:paraId="4954C46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4CD3C94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26.4 发包人不按合同约定支付工程款（进度款），双方又未达成延期付款协议，导致施工无法进行，承包人可停止施工，由发包人承担违约责任。 </w:t>
      </w:r>
    </w:p>
    <w:p w14:paraId="3FDEC96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七、材料设备供应 </w:t>
      </w:r>
    </w:p>
    <w:p w14:paraId="5452F6F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27、发包人供应材料设备 </w:t>
      </w:r>
    </w:p>
    <w:p w14:paraId="42E11F6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8E1E25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3D71510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27.3 发包人供应的材料设备，承包人派人参加清点后由承包人妥善保管，发包人支付相应保管费用。因承包人原因发生丢失损坏，由承包人负责赔偿。 </w:t>
      </w:r>
    </w:p>
    <w:p w14:paraId="31E857A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发包人未通知承包人清点，承包人不负责材料设备的保管，丢失损坏由发包人负责。 </w:t>
      </w:r>
    </w:p>
    <w:p w14:paraId="2797B56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27.4发包人供应的材料设备与一览表不符时，发包人承担有关责任。发包人应承担责任的具体内容，双方根据下列情况在专用条款内约定。 </w:t>
      </w:r>
    </w:p>
    <w:p w14:paraId="304003A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材料设备单价与一览表不符，由发包人承担所有价差； </w:t>
      </w:r>
    </w:p>
    <w:p w14:paraId="213CEF9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材料设备的品种、规格、型号、质量等级与一览表不符，承包人可拒绝接收保管，由发包人运出施工场地并重新采购； </w:t>
      </w:r>
    </w:p>
    <w:p w14:paraId="11B861E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发包人供应的材料规格、型号与一览表不符，经发包人同意，承包人可代为调剂串换，由发包人承担相应费用； </w:t>
      </w:r>
    </w:p>
    <w:p w14:paraId="282A49D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到货地点与一览表不符，由发包人负责运至一览表指定地点： </w:t>
      </w:r>
    </w:p>
    <w:p w14:paraId="2357C09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 供应数量少于一览表约定的数量时，由发包人补齐，多于一览表约定数量时，发包人负责将多出部分运出施工场地； </w:t>
      </w:r>
    </w:p>
    <w:p w14:paraId="25D5BFC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 到货时间早于一览表约定时间，由发包人承担因此发生的保管费用；到货时间迟于一览表约定的供应时间，发包人赔偿由此造成的承包人损失，造成工期延误的，相应顺延工期。 </w:t>
      </w:r>
    </w:p>
    <w:p w14:paraId="0F0CCED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27.5发包人供应的材料设备使用前，由承包人负责检验或试验，不合格的不得使用，检验或试验费用由发包人承担。 </w:t>
      </w:r>
    </w:p>
    <w:p w14:paraId="3F2C34F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27.6发包人供应材料设备的结算方法，双方在专用条款内约定。 </w:t>
      </w:r>
    </w:p>
    <w:p w14:paraId="31DDA31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28、承包人采购材料设备 </w:t>
      </w:r>
    </w:p>
    <w:p w14:paraId="06A7A82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28.1 承包人负责采购材料设备的，应按照专用条款约定及设计和有关标准要求采购，并提供产品合格证明，对材料设备质量负责。承包人在材料设备到货前24小时通知工程师清点。</w:t>
      </w:r>
    </w:p>
    <w:p w14:paraId="0C1356E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28.2</w:t>
      </w:r>
      <w:r>
        <w:rPr>
          <w:rFonts w:hint="eastAsia" w:ascii="宋体" w:hAnsi="宋体"/>
          <w:color w:val="000000" w:themeColor="text1"/>
          <w:spacing w:val="8"/>
          <w:sz w:val="21"/>
          <w:szCs w:val="21"/>
          <w:highlight w:val="none"/>
          <w14:textFill>
            <w14:solidFill>
              <w14:schemeClr w14:val="tx1"/>
            </w14:solidFill>
          </w14:textFill>
        </w:rPr>
        <w:t xml:space="preserve"> 承包人采购的材料设备与设计或标准要求不符时，承包人应按工程师要</w:t>
      </w:r>
      <w:r>
        <w:rPr>
          <w:rFonts w:hint="eastAsia" w:ascii="宋体" w:hAnsi="宋体"/>
          <w:color w:val="000000" w:themeColor="text1"/>
          <w:sz w:val="21"/>
          <w:szCs w:val="21"/>
          <w:highlight w:val="none"/>
          <w14:textFill>
            <w14:solidFill>
              <w14:schemeClr w14:val="tx1"/>
            </w14:solidFill>
          </w14:textFill>
        </w:rPr>
        <w:t xml:space="preserve">求的时间运出施工场地，重新采购符合要求的产品，承担由此发生的费用，由此延误的工期不予顺延。 </w:t>
      </w:r>
    </w:p>
    <w:p w14:paraId="57CC2EF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28.3 承包人采购的材料设备在使用前，承包人应按工程师的要求进行检验或试验，不合格的不得使用，检验或试验费用由承包人承担。 </w:t>
      </w:r>
    </w:p>
    <w:p w14:paraId="3B7D6B2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28.4 工程师发现承包人采购并使用不符合设计或标准要求的材料设备时，应要求由承包人负责修复、拆除或重新采购，并承担发生的费用，由此延误的工期不予顺延。 </w:t>
      </w:r>
    </w:p>
    <w:p w14:paraId="65E3E25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28.5 承包人需要使用代用材料时，应经工程师认可后才能使用，由此增减的合同价款双方以书面形式议定。 </w:t>
      </w:r>
    </w:p>
    <w:p w14:paraId="4964420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28.6 由承包人采购的材料设备，发包人不得指定生产厂或供应商。 </w:t>
      </w:r>
    </w:p>
    <w:p w14:paraId="2CF439A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八、工程变更 </w:t>
      </w:r>
    </w:p>
    <w:p w14:paraId="6872676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29、工程设计变更 </w:t>
      </w:r>
    </w:p>
    <w:p w14:paraId="67DEEC0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6BE7B15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更改工程有关部分的标高、基线、位置和尺寸； </w:t>
      </w:r>
    </w:p>
    <w:p w14:paraId="34DF65D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增减合同中约定的工程量； </w:t>
      </w:r>
    </w:p>
    <w:p w14:paraId="422A51D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改变有关工程的施工时间和顺序； </w:t>
      </w:r>
    </w:p>
    <w:p w14:paraId="229AC46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其他有关工程变更需要的附加工作。 </w:t>
      </w:r>
    </w:p>
    <w:p w14:paraId="2C4DF0E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因变更导致合同价款的增减及造成的承包人损失，由发包人承担，延误的工期相应顺延。 </w:t>
      </w:r>
    </w:p>
    <w:p w14:paraId="548AFA0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29.2施工中承包人不得对原工程设计进行变更。因承包人擅自变更设计发生的费用和由此导致发包人的直接损失，由承包人承担，延误的工期不予顺延。</w:t>
      </w:r>
    </w:p>
    <w:p w14:paraId="1DEC178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58D2B24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工程师同意采用承包人合理化建议，所发生的费用和获得的收益，发包人承包人另行约定分担或分享。 </w:t>
      </w:r>
    </w:p>
    <w:p w14:paraId="4D2F31C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30、其他变更 </w:t>
      </w:r>
    </w:p>
    <w:p w14:paraId="6DC5588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合同履行中发包人要求变更工程质量标准及发生其他实质性变更，由双方协商解决。 </w:t>
      </w:r>
    </w:p>
    <w:p w14:paraId="16BAF9E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31、确定变更价款 </w:t>
      </w:r>
    </w:p>
    <w:p w14:paraId="033CEED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31.1承包人在工程变更确定后14天内，提出变更工程价款的报告，经工程师确认后调整合同价款。变更合同价款按下列方法进行： </w:t>
      </w:r>
    </w:p>
    <w:p w14:paraId="3CAB92B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合同中已有适用于变更工程的价格，按合同已有的价格变更合同价款； </w:t>
      </w:r>
    </w:p>
    <w:p w14:paraId="735A7D7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合同中只有类似于变更工程的价格，可以参照类似价格变更合同价款； </w:t>
      </w:r>
    </w:p>
    <w:p w14:paraId="448BE2E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合同中没有适用或类似于变更工程的价格，由承包人提出适当的变更价格，经工程师确认后执行。 </w:t>
      </w:r>
    </w:p>
    <w:p w14:paraId="5F8F891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31.2承包人在双方确定变更后14天内不向工程师提出变更工程价款报告时，视为该项变更不涉及合同价款的变更。 </w:t>
      </w:r>
    </w:p>
    <w:p w14:paraId="620FEE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31.3工程师应在收到变更工程价款报告之日起14天内予以确认，工程师无正当理由不确认时，自变更工程价款报告送达之日起14天后视为变更工程价款报告已被确认。 </w:t>
      </w:r>
    </w:p>
    <w:p w14:paraId="494FB6F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31.4工程师不同意承包人提出的变更价款，按本通用条款第37条关于争议的约定处理。 </w:t>
      </w:r>
    </w:p>
    <w:p w14:paraId="1D251D6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31.5工程师确认增加的工程变更价款作为追加合同价款，与工程款同期支付。</w:t>
      </w:r>
    </w:p>
    <w:p w14:paraId="3AC310E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31.6因承包人自身原因导致的工程变更，承包人无权要求追加合同价款。 </w:t>
      </w:r>
    </w:p>
    <w:p w14:paraId="6DE1965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九、竣工验收与结算 </w:t>
      </w:r>
    </w:p>
    <w:p w14:paraId="0A74A72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32、竣工验收 </w:t>
      </w:r>
    </w:p>
    <w:p w14:paraId="1658E92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59D061D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32.2 发包人收到竣工验收报告后28天内组织有关单位验收，并在验收后14天内给予认可或提出修改意见。承包人按要求修改，并承担由自身原因造成修改的费用。</w:t>
      </w:r>
    </w:p>
    <w:p w14:paraId="399E45B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32.3 发包人收到承包人送交的竣工验收报告后28天内不组织验收，或验收后14天内不提出修改意见，视为竣工验收报告已被认可。 </w:t>
      </w:r>
    </w:p>
    <w:p w14:paraId="11EB30D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32.4 工程竣工验收通过，承包人送交竣工验收报告的日期为实际竣工日期。工程按发包人要求修改后通过竣工验收的，实际竣工日期为承包人修改后提请发包人验收的日期。 </w:t>
      </w:r>
    </w:p>
    <w:p w14:paraId="76CFFA0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32.5 发包人收到承包人竣工验收报告后28天内不组织验收，从第29天起承担工程保管及一切意外责任。 </w:t>
      </w:r>
    </w:p>
    <w:p w14:paraId="04D4B12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32.6 中间交工工程的范围和竣工时间，双方在专用条款内约定，其验收程序按本通用条款32.1款至32.4款办理。 </w:t>
      </w:r>
    </w:p>
    <w:p w14:paraId="0BEC349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32.7 因特殊原因，发包人要求部分单位工程或工程部位甩项竣工的，双方另行签订甩项竣工协议，明确双方责任和工程价款支付方法。 </w:t>
      </w:r>
    </w:p>
    <w:p w14:paraId="53F5FBF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32.8 工程未经竣工验收或竣工验收未通过的，发包人不得使用。发包人强行使用时，由此发生的质量问题及其他问题，由发包人承担责任。 </w:t>
      </w:r>
    </w:p>
    <w:p w14:paraId="3AE0F99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33、竣工结算 </w:t>
      </w:r>
    </w:p>
    <w:p w14:paraId="6833FD3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17DB166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204CA7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33.3 发包人收到竣工结算报告及结算资料后28天内无正当理由不支付工程竣工结算价款，从第29天起按承包人同期向银行贷款利率支付拖欠工程价款的利息，并承担违约责任。</w:t>
      </w:r>
    </w:p>
    <w:p w14:paraId="36B8321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137558D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3AFB722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33.6 发包人承包人对工程竣工结算价款发生争议时，按本通用条款37条关于争议的约定处理。 </w:t>
      </w:r>
    </w:p>
    <w:p w14:paraId="011AF16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34、质量保修 </w:t>
      </w:r>
    </w:p>
    <w:p w14:paraId="7C6A9BE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34.1 承包人应按法律、行政法规或国家关于工程质量保修的有关规定，对交付发包人使用的工程在质量保修期内承担质量保修责任。 </w:t>
      </w:r>
    </w:p>
    <w:p w14:paraId="57C6005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34.2 质量保修工作的实施。承包人应在工程竣工验收之前，与发包人签订质量保修书，作为本合同附件（附件3）。 </w:t>
      </w:r>
    </w:p>
    <w:p w14:paraId="58B52AD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34.3 质量保修书的主要内容包括： </w:t>
      </w:r>
    </w:p>
    <w:p w14:paraId="33D26A2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质量保修项目内容及范围； </w:t>
      </w:r>
    </w:p>
    <w:p w14:paraId="609B4C4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质量保修期； </w:t>
      </w:r>
    </w:p>
    <w:p w14:paraId="787939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质量保修责任； </w:t>
      </w:r>
    </w:p>
    <w:p w14:paraId="281C2C4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质量保修金的支付方法。 </w:t>
      </w:r>
    </w:p>
    <w:p w14:paraId="1836E8B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十、违约、索赔和争议 </w:t>
      </w:r>
    </w:p>
    <w:p w14:paraId="699D2C9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35、违约 </w:t>
      </w:r>
    </w:p>
    <w:p w14:paraId="10B81D3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35.1发包人违约。当发生下列情况时：</w:t>
      </w:r>
    </w:p>
    <w:p w14:paraId="601F14B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本通用条款第24条提到的发包人不按时支付工程预付款； </w:t>
      </w:r>
    </w:p>
    <w:p w14:paraId="47F4D85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本通用条款第26.4款提到的发包人不按合同约定支付工程款，导致施工无法进行； </w:t>
      </w:r>
    </w:p>
    <w:p w14:paraId="0382EF7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本通用条款第33.3款提到的发包人无正当理由不支付工程竣工结算价款；</w:t>
      </w:r>
    </w:p>
    <w:p w14:paraId="231AD81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发包人不履行合同义务或不按合同约定履行义务的其他情况。 </w:t>
      </w:r>
    </w:p>
    <w:p w14:paraId="7E6E679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09F36B8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35.2承包人违约。当发生下列情况时： </w:t>
      </w:r>
    </w:p>
    <w:p w14:paraId="4AD7F22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本通用条款第14.2款提到的因承包人原因不能按照协议书约定的竣工日期或工程师同意顺延的工期竣工； </w:t>
      </w:r>
    </w:p>
    <w:p w14:paraId="43195EA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本通用条款第15.1款提到的因承包人原因工程质量达不到协议书约定的质量标准； </w:t>
      </w:r>
    </w:p>
    <w:p w14:paraId="0D75363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承包人不履行合同义务或不按合同约定履行义务的其他情况。 </w:t>
      </w:r>
    </w:p>
    <w:p w14:paraId="62E1B58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承包人承担违约责任，赔偿因其违约给发包人造成的损失。双方在专用条款内约定承包人赔偿发包人损失的计算方法或者承包人应当支付违约金的数额或计算方法。 </w:t>
      </w:r>
    </w:p>
    <w:p w14:paraId="6654FA9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35.3一方违约后，另一方要求违约方继续履行合同时，违约方承担上述违约责任后仍应继续履行合同。 </w:t>
      </w:r>
    </w:p>
    <w:p w14:paraId="2E4007E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36、索赔 </w:t>
      </w:r>
    </w:p>
    <w:p w14:paraId="4EE5EE4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36.1当一方向另一方提出索赔时，要有正当索赔理由，且有索赔事件发生时的有效证据。 </w:t>
      </w:r>
    </w:p>
    <w:p w14:paraId="66A0EC5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48763C2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索赔事件发生后28天内，向工程师发出索赔意向通知； </w:t>
      </w:r>
    </w:p>
    <w:p w14:paraId="4631B28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发出索赔意向通知后28天内，向工程师提出延长工期和（或）补偿经济损失的索赔报告及有关资料； </w:t>
      </w:r>
    </w:p>
    <w:p w14:paraId="7AC2F0B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工程师在收到承包人送交的索赔报告及有关资料后，于28天内给予答复，或要求承包人进一步补充索赔理由和证据； </w:t>
      </w:r>
    </w:p>
    <w:p w14:paraId="2486F84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工程师在收到承包人送交的索赔报告和有关资料后28天内未予答复或未对承包人作进一步要求，视为该项索赔已经认可； </w:t>
      </w:r>
    </w:p>
    <w:p w14:paraId="69D8213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 当该索赔事件持续进行时，承包人应当阶段性向工程师发出索赔意向，在索赔事件终了后28天内，向工程师送交索赔的有关资料和最终索赔报告。索赔答复程序与（3）、（4）规定相同。 </w:t>
      </w:r>
    </w:p>
    <w:p w14:paraId="2499814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36.3承包人未能按合同约定履行自己的各项义务或发生错误，给发包人造成经济损失，发包人可按36.2款确定的时限向承包人提出索赔。 </w:t>
      </w:r>
    </w:p>
    <w:p w14:paraId="52FF22F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37、争议 </w:t>
      </w:r>
    </w:p>
    <w:p w14:paraId="3EAAF4B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37.1发包人承包人在履行合同时发生争议，可以和解或者要求有关主管部门调解。当事人不愿和解、调解或者和解、调解不成的，双方可以在专用条款内约定以下一种方式解决争议： </w:t>
      </w:r>
    </w:p>
    <w:p w14:paraId="249FA05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第一种解决方式：双方达成仲裁协议，向约定的仲裁委员会申请仲裁； </w:t>
      </w:r>
    </w:p>
    <w:p w14:paraId="7EE2CC2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第二种解决方式：向有管辖权的人民法院起诉。 </w:t>
      </w:r>
    </w:p>
    <w:p w14:paraId="6ADC54E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37.2发生争议后，除非出现下列情况的，双方都应继续履行合同，保持施工连续，保护好已完工程： </w:t>
      </w:r>
    </w:p>
    <w:p w14:paraId="4181A1F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单方违约导致合同确已无法履行，双方协议停止施工； </w:t>
      </w:r>
    </w:p>
    <w:p w14:paraId="51D11C7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调解要求停止施工，且为双方接受； </w:t>
      </w:r>
    </w:p>
    <w:p w14:paraId="09603C1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仲裁机构要求停止施工； </w:t>
      </w:r>
    </w:p>
    <w:p w14:paraId="28B8BD8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法院要求停止施工。 </w:t>
      </w:r>
    </w:p>
    <w:p w14:paraId="1A1876F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十一、其他 </w:t>
      </w:r>
    </w:p>
    <w:p w14:paraId="59C806F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38、工程分包 </w:t>
      </w:r>
    </w:p>
    <w:p w14:paraId="355E275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38.1 承包人按专用条款的约定分包所承包的部分工程，并与分包单位签订分包合同。非经发包人同意，承包人不得将承包工程的任何部分分包。 </w:t>
      </w:r>
    </w:p>
    <w:p w14:paraId="754C10A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38.2 承包人不得将其承包的全部工程转包给他人，也不得将其承包的全部工程肢解以后以分包的名义分别转包给他人。 </w:t>
      </w:r>
    </w:p>
    <w:p w14:paraId="1F6BAE7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CE5E5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38.4分包工程价款由承包人与分包单位结算。发包人未经承包人同意不得以任何形式向分包单位支付各种工程款项。 </w:t>
      </w:r>
    </w:p>
    <w:p w14:paraId="6208DF4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39、不可抗力 </w:t>
      </w:r>
    </w:p>
    <w:p w14:paraId="74EED4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39.1 不可抗力包括因战争、动乱、空中飞行物体坠落或其他非发包人承包人责任造成的爆炸、火灾，以及专用条款约定的风、雨、雪、洪、震等自然灾害。</w:t>
      </w:r>
    </w:p>
    <w:p w14:paraId="57BE1D3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229DADB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39.3 因不可抗力事件导致的费用及延误的工期由双方按以下方法分别承担：</w:t>
      </w:r>
    </w:p>
    <w:p w14:paraId="0C70CEF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工程本身的损害、因工程损害导致第三人人员伤亡和财产损失以及运至施工场地用于施工的材料和待安装的设备的损害，由发包人承担； </w:t>
      </w:r>
    </w:p>
    <w:p w14:paraId="2F7D29C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发包人承包人人员伤亡由其所在单位负责，并承担相应费用； </w:t>
      </w:r>
    </w:p>
    <w:p w14:paraId="7149AD0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 承包人机械设备损坏及停工损失，由承包人承担； </w:t>
      </w:r>
    </w:p>
    <w:p w14:paraId="728F2FD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 停工期间，承包人应工程师要求留在施工场地的必要的管理人员及保卫人员的费用由发包人承担； </w:t>
      </w:r>
    </w:p>
    <w:p w14:paraId="73FBD6A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(5) 工程所需清理、修复费用，由发包人承担； </w:t>
      </w:r>
    </w:p>
    <w:p w14:paraId="0D143F3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(6) 延误的工期相应顺延。 </w:t>
      </w:r>
    </w:p>
    <w:p w14:paraId="2AD8987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39.4因合同一方迟延履行合同后发生不可抗力的，不能免除迟延履行方的相应责任。</w:t>
      </w:r>
    </w:p>
    <w:p w14:paraId="5FB030A6">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40、保险 </w:t>
      </w:r>
    </w:p>
    <w:p w14:paraId="7825957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40.1工程开工前，发包人为建设工程和施工场地内的自有人员及第三人人员生命财产办理保险，支付保险费用。 </w:t>
      </w:r>
    </w:p>
    <w:p w14:paraId="3089665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40.2运至施工场内用于工程的材料和待安装设备，由发包人办理保险，并支付保险费用。 </w:t>
      </w:r>
    </w:p>
    <w:p w14:paraId="4D6108D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40.3发包人可以将有关保险事项委托承包人办理，费用由发包人承担。 </w:t>
      </w:r>
    </w:p>
    <w:p w14:paraId="4259B77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40.4承包人必须为从事危险作业的职工办理意外伤害保险，并为施工场地内自有人员生命财产和施工机械设备办理保险，支付保险费用。 </w:t>
      </w:r>
    </w:p>
    <w:p w14:paraId="7730AC92">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40.5保险事故发生时，发包人承包人有责任尽力采取必要的措施，防止或者减少损失。 </w:t>
      </w:r>
    </w:p>
    <w:p w14:paraId="7C6FF97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40.6具体投保内容和相关责任，发包人承包人在专用条款中约定。 </w:t>
      </w:r>
    </w:p>
    <w:p w14:paraId="0B19BBF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41、担保 </w:t>
      </w:r>
    </w:p>
    <w:p w14:paraId="285AE1E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41.1发包人、承包人为了全面履行合同，应互相提供以下担保： </w:t>
      </w:r>
    </w:p>
    <w:p w14:paraId="284BF6A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发包人向承包人提供履约担保，按合同约定支付工程价款及履行合同约定的其他义务。 </w:t>
      </w:r>
    </w:p>
    <w:p w14:paraId="5AE6271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 承包人向发包人提供履约担保，按合同约定履行自己的各项义务。 </w:t>
      </w:r>
    </w:p>
    <w:p w14:paraId="2B06D98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41.2 一方违约后，另一方可要求提供担保的第三人承担相应责任。 </w:t>
      </w:r>
    </w:p>
    <w:p w14:paraId="563F2EC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41.3 提供担保的内容、方式和相关责任，发包人承包人除在专用条款中约定外，被担保方与担保方还应签订担保合同，作为本合同附件。 </w:t>
      </w:r>
    </w:p>
    <w:p w14:paraId="18A0D82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42、专利技术及特殊工艺 </w:t>
      </w:r>
    </w:p>
    <w:p w14:paraId="334C55A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2E2ABD7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42.2 擅自使用专利技术侵犯他人专利权的，责任者依法承担相应责任。 </w:t>
      </w:r>
    </w:p>
    <w:p w14:paraId="6A903AD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43、文物和地下障碍物 </w:t>
      </w:r>
    </w:p>
    <w:p w14:paraId="0834B7F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0F26FE2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如发现后隐瞒不报，致使文物遭受破坏，责任者依法承担相应责任。 </w:t>
      </w:r>
    </w:p>
    <w:p w14:paraId="2E78BC2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43.2 施工中发现影响施工的地下障碍物时，承包人应于8小时内以书面形式通知工程师，同时提出</w:t>
      </w:r>
      <w:r>
        <w:rPr>
          <w:rFonts w:ascii="宋体" w:hAnsi="宋体"/>
          <w:color w:val="000000" w:themeColor="text1"/>
          <w:sz w:val="21"/>
          <w:szCs w:val="21"/>
          <w:highlight w:val="none"/>
          <w14:textFill>
            <w14:solidFill>
              <w14:schemeClr w14:val="tx1"/>
            </w14:solidFill>
          </w14:textFill>
        </w:rPr>
        <w:t>处置</w:t>
      </w:r>
      <w:r>
        <w:rPr>
          <w:rFonts w:hint="eastAsia" w:ascii="宋体" w:hAnsi="宋体"/>
          <w:color w:val="000000" w:themeColor="text1"/>
          <w:sz w:val="21"/>
          <w:szCs w:val="21"/>
          <w:highlight w:val="none"/>
          <w14:textFill>
            <w14:solidFill>
              <w14:schemeClr w14:val="tx1"/>
            </w14:solidFill>
          </w14:textFill>
        </w:rPr>
        <w:t>方案，工程师收到</w:t>
      </w:r>
      <w:r>
        <w:rPr>
          <w:rFonts w:ascii="宋体" w:hAnsi="宋体"/>
          <w:color w:val="000000" w:themeColor="text1"/>
          <w:sz w:val="21"/>
          <w:szCs w:val="21"/>
          <w:highlight w:val="none"/>
          <w14:textFill>
            <w14:solidFill>
              <w14:schemeClr w14:val="tx1"/>
            </w14:solidFill>
          </w14:textFill>
        </w:rPr>
        <w:t>处置</w:t>
      </w:r>
      <w:r>
        <w:rPr>
          <w:rFonts w:hint="eastAsia" w:ascii="宋体" w:hAnsi="宋体"/>
          <w:color w:val="000000" w:themeColor="text1"/>
          <w:sz w:val="21"/>
          <w:szCs w:val="21"/>
          <w:highlight w:val="none"/>
          <w14:textFill>
            <w14:solidFill>
              <w14:schemeClr w14:val="tx1"/>
            </w14:solidFill>
          </w14:textFill>
        </w:rPr>
        <w:t>方案后24小时内予以认可或提出修正方案。发包人承担由此发生的费用，顺延延误的工期。</w:t>
      </w:r>
    </w:p>
    <w:p w14:paraId="611BD540">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所发现的地下障碍物有归属单位时，发包人应报请有关部门协同处置。 </w:t>
      </w:r>
    </w:p>
    <w:p w14:paraId="5D792DE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44、合同解除 </w:t>
      </w:r>
    </w:p>
    <w:p w14:paraId="2CF3B06D">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44.1 发包人承包人协商一致，可以解除合同。 </w:t>
      </w:r>
    </w:p>
    <w:p w14:paraId="089FAE0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44.2 发生本通用条款第26.4款情况，停止施工超过56天，发包人仍不支付工程款（进度款），承包人有权解除合同。 </w:t>
      </w:r>
    </w:p>
    <w:p w14:paraId="1BEFA12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44.3 发生本通用条款第38.2款禁止的情况，承包人将其承包的全部工程转包给他人或者肢解以后以分包的名义分别转包给他人，发包人有权解除合同。 </w:t>
      </w:r>
    </w:p>
    <w:p w14:paraId="493E1DF3">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44.4 有下列情形之一的，发包人承包人可以解除合同： </w:t>
      </w:r>
    </w:p>
    <w:p w14:paraId="17F05E1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(1) 因不可抗力致使合同无法履行； </w:t>
      </w:r>
    </w:p>
    <w:p w14:paraId="524B77A8">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因一方违约（包括因发包人原因造成工程停建或缓建）致使合同无法履行。</w:t>
      </w:r>
    </w:p>
    <w:p w14:paraId="27F3C8BC">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146248D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78DCAF3A">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44.7合同解除后，不影响双方在合同中约定的结算和清理条款的效力。 </w:t>
      </w:r>
    </w:p>
    <w:p w14:paraId="61DE2EDB">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45、合同生效与终止 </w:t>
      </w:r>
    </w:p>
    <w:p w14:paraId="41D1685E">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45.1双方在协议书中约定合同生效方式。 </w:t>
      </w:r>
    </w:p>
    <w:p w14:paraId="7C0743E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45.2除本通用条款第34条外，发包人承包人履行合同全部义务，竣工结算价款支付完毕，承包人向发包人交付竣工工程后，本合同即告终止。 </w:t>
      </w:r>
    </w:p>
    <w:p w14:paraId="40E1F6E1">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45.3合同的权利义务终止后，发包人承包人应当遵循诚实信用原则，履行通知、协助、保密等义务。 </w:t>
      </w:r>
    </w:p>
    <w:p w14:paraId="3FFCF4EF">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46、合同份数 </w:t>
      </w:r>
    </w:p>
    <w:p w14:paraId="7B68F194">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46.1本合同正本两份，具有同等效力，由发包人承包人分别保存一份。 </w:t>
      </w:r>
    </w:p>
    <w:p w14:paraId="06B861C5">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46.2本合同副本份数，由双方根据需要在专用条款内约定。 </w:t>
      </w:r>
    </w:p>
    <w:p w14:paraId="591F2A67">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47、补充条款 </w:t>
      </w:r>
    </w:p>
    <w:p w14:paraId="468CF639">
      <w:pPr>
        <w:spacing w:line="400" w:lineRule="exact"/>
        <w:ind w:firstLine="359" w:firstLineChars="171"/>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双方根据有关法律、行政法规规定，结合工程实际，经协商一致后，可对本通用条款内容具体化，补充或修改，在专用条款内约定。</w:t>
      </w:r>
    </w:p>
    <w:p w14:paraId="3D30F9DA">
      <w:pPr>
        <w:spacing w:line="5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第三部分  专用条款</w:t>
      </w:r>
    </w:p>
    <w:p w14:paraId="4A7D6E02">
      <w:pPr>
        <w:snapToGrid w:val="0"/>
        <w:spacing w:line="500" w:lineRule="exact"/>
        <w:ind w:firstLine="397"/>
        <w:rPr>
          <w:rFonts w:ascii="宋体" w:hAnsi="宋体"/>
          <w:b/>
          <w:color w:val="000000" w:themeColor="text1"/>
          <w:sz w:val="24"/>
          <w:highlight w:val="none"/>
          <w14:textFill>
            <w14:solidFill>
              <w14:schemeClr w14:val="tx1"/>
            </w14:solidFill>
          </w14:textFill>
        </w:rPr>
      </w:pPr>
    </w:p>
    <w:p w14:paraId="41DA012D">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一、词语定义及合同文件</w:t>
      </w:r>
    </w:p>
    <w:p w14:paraId="1D6A841F">
      <w:pPr>
        <w:snapToGrid w:val="0"/>
        <w:spacing w:line="440" w:lineRule="exact"/>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1.词语定义</w:t>
      </w:r>
      <w:r>
        <w:rPr>
          <w:rFonts w:ascii="宋体" w:hAnsi="宋体" w:cs="宋体"/>
          <w:color w:val="000000" w:themeColor="text1"/>
          <w:sz w:val="24"/>
          <w:highlight w:val="none"/>
          <w14:textFill>
            <w14:solidFill>
              <w14:schemeClr w14:val="tx1"/>
            </w14:solidFill>
          </w14:textFill>
        </w:rPr>
        <w:t xml:space="preserve"> </w:t>
      </w:r>
    </w:p>
    <w:p w14:paraId="2343A220">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1.6 </w:t>
      </w:r>
      <w:r>
        <w:rPr>
          <w:rFonts w:hint="eastAsia" w:ascii="宋体" w:hAnsi="宋体" w:cs="宋体"/>
          <w:color w:val="000000" w:themeColor="text1"/>
          <w:sz w:val="24"/>
          <w:highlight w:val="none"/>
          <w14:textFill>
            <w14:solidFill>
              <w14:schemeClr w14:val="tx1"/>
            </w14:solidFill>
          </w14:textFill>
        </w:rPr>
        <w:t>设计单位</w:t>
      </w:r>
    </w:p>
    <w:p w14:paraId="18AA7003">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本合同工程的设计单位是：</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FC8C5FC">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1.7 </w:t>
      </w:r>
      <w:r>
        <w:rPr>
          <w:rFonts w:hint="eastAsia" w:ascii="宋体" w:hAnsi="宋体" w:cs="宋体"/>
          <w:color w:val="000000" w:themeColor="text1"/>
          <w:sz w:val="24"/>
          <w:highlight w:val="none"/>
          <w14:textFill>
            <w14:solidFill>
              <w14:schemeClr w14:val="tx1"/>
            </w14:solidFill>
          </w14:textFill>
        </w:rPr>
        <w:t>监理单位</w:t>
      </w:r>
    </w:p>
    <w:p w14:paraId="6C67C4DC">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本合同工程的监理单位是：</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073DA45">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1.24招标控制价：指</w:t>
      </w:r>
      <w:r>
        <w:rPr>
          <w:rFonts w:hint="eastAsia" w:ascii="宋体" w:hAnsi="宋体" w:cs="宋体"/>
          <w:color w:val="000000" w:themeColor="text1"/>
          <w:sz w:val="24"/>
          <w:highlight w:val="none"/>
          <w14:textFill>
            <w14:solidFill>
              <w14:schemeClr w14:val="tx1"/>
            </w14:solidFill>
          </w14:textFill>
        </w:rPr>
        <w:t>经招标人确定的最高投标限价，并在广州公共资源交易中心开发区、黄埔区交易部公示。</w:t>
      </w:r>
    </w:p>
    <w:p w14:paraId="035F0D4F">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1.25中标下浮率：中标下浮率=（1-中标价格</w:t>
      </w:r>
      <w:r>
        <w:rPr>
          <w:rFonts w:hint="eastAsia" w:ascii="宋体" w:hAnsi="宋体" w:cs="宋体"/>
          <w:color w:val="000000" w:themeColor="text1"/>
          <w:sz w:val="24"/>
          <w:highlight w:val="none"/>
          <w14:textFill>
            <w14:solidFill>
              <w14:schemeClr w14:val="tx1"/>
            </w14:solidFill>
          </w14:textFill>
        </w:rPr>
        <w:t>÷招标控制价）×</w:t>
      </w:r>
      <w:r>
        <w:rPr>
          <w:rFonts w:ascii="宋体" w:hAnsi="宋体" w:cs="宋体"/>
          <w:color w:val="000000" w:themeColor="text1"/>
          <w:sz w:val="24"/>
          <w:highlight w:val="none"/>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式中的中标价格及招标控制价均不含不可竞争的绿色施工安全防护措施费及暂列金额。</w:t>
      </w:r>
    </w:p>
    <w:p w14:paraId="577100C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1.26工人工资比例=中标</w:t>
      </w:r>
      <w:r>
        <w:rPr>
          <w:rFonts w:hint="eastAsia" w:ascii="宋体" w:hAnsi="宋体" w:cs="宋体"/>
          <w:color w:val="000000" w:themeColor="text1"/>
          <w:sz w:val="24"/>
          <w:highlight w:val="none"/>
          <w14:textFill>
            <w14:solidFill>
              <w14:schemeClr w14:val="tx1"/>
            </w14:solidFill>
          </w14:textFill>
        </w:rPr>
        <w:t>的人工费金额÷中标价格，本项目工人工资比例为：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B54C4B">
      <w:pPr>
        <w:snapToGrid w:val="0"/>
        <w:spacing w:line="440" w:lineRule="exact"/>
        <w:ind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、合同文件及解释顺序</w:t>
      </w:r>
    </w:p>
    <w:p w14:paraId="2E5C7FE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2.1合同文件组成及解释顺序：</w:t>
      </w:r>
      <w:r>
        <w:rPr>
          <w:rFonts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、本合同履行期间发包人与承包人双方签订的补充合同（协议）或修正文件；</w:t>
      </w:r>
      <w:r>
        <w:rPr>
          <w:rFonts w:ascii="宋体" w:hAnsi="宋体" w:cs="宋体"/>
          <w:color w:val="000000" w:themeColor="text1"/>
          <w:sz w:val="24"/>
          <w:highlight w:val="none"/>
          <w:u w:val="single"/>
          <w14:textFill>
            <w14:solidFill>
              <w14:schemeClr w14:val="tx1"/>
            </w14:solidFill>
          </w14:textFill>
        </w:rPr>
        <w:t>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 8、本合同通用条款；9、投标文件及附件；10、标准、规范和其他有关技术文件；11、图纸；12、工程量清单；13、合同附件（工程质量保修责任书、标函承诺书、项目负责人驻场承诺书、工程建设廉政协议书等）。</w:t>
      </w:r>
    </w:p>
    <w:p w14:paraId="77C92DA4">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、语言文字和适用法律、标准及规范</w:t>
      </w:r>
    </w:p>
    <w:p w14:paraId="29B9C83B">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本合同除使用汉语外，还使用</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语言文字。</w:t>
      </w:r>
    </w:p>
    <w:p w14:paraId="62334B60">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 </w:t>
      </w:r>
      <w:r>
        <w:rPr>
          <w:rFonts w:hint="eastAsia" w:ascii="宋体" w:hAnsi="宋体" w:cs="宋体"/>
          <w:color w:val="000000" w:themeColor="text1"/>
          <w:sz w:val="24"/>
          <w:highlight w:val="none"/>
          <w14:textFill>
            <w14:solidFill>
              <w14:schemeClr w14:val="tx1"/>
            </w14:solidFill>
          </w14:textFill>
        </w:rPr>
        <w:t>适用法律和法规</w:t>
      </w:r>
    </w:p>
    <w:p w14:paraId="1735D041">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需要明示的法律、行政法规：</w:t>
      </w:r>
      <w:r>
        <w:rPr>
          <w:rFonts w:hint="eastAsia" w:ascii="宋体" w:hAnsi="宋体" w:cs="宋体"/>
          <w:color w:val="000000" w:themeColor="text1"/>
          <w:sz w:val="24"/>
          <w:highlight w:val="none"/>
          <w:u w:val="single"/>
          <w14:textFill>
            <w14:solidFill>
              <w14:schemeClr w14:val="tx1"/>
            </w14:solidFill>
          </w14:textFill>
        </w:rPr>
        <w:t>按照现行的法律、法规</w:t>
      </w:r>
      <w:r>
        <w:rPr>
          <w:rFonts w:hint="eastAsia" w:ascii="宋体" w:hAnsi="宋体" w:cs="宋体"/>
          <w:color w:val="000000" w:themeColor="text1"/>
          <w:sz w:val="24"/>
          <w:highlight w:val="none"/>
          <w14:textFill>
            <w14:solidFill>
              <w14:schemeClr w14:val="tx1"/>
            </w14:solidFill>
          </w14:textFill>
        </w:rPr>
        <w:t>。</w:t>
      </w:r>
    </w:p>
    <w:p w14:paraId="67091961">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3.3 </w:t>
      </w:r>
      <w:r>
        <w:rPr>
          <w:rFonts w:hint="eastAsia" w:ascii="宋体" w:hAnsi="宋体" w:cs="宋体"/>
          <w:color w:val="000000" w:themeColor="text1"/>
          <w:sz w:val="24"/>
          <w:highlight w:val="none"/>
          <w14:textFill>
            <w14:solidFill>
              <w14:schemeClr w14:val="tx1"/>
            </w14:solidFill>
          </w14:textFill>
        </w:rPr>
        <w:t>适用标准、规范</w:t>
      </w:r>
    </w:p>
    <w:p w14:paraId="0944BB3C">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适用标准、规范的名称：</w:t>
      </w:r>
      <w:r>
        <w:rPr>
          <w:rFonts w:hint="eastAsia" w:ascii="宋体" w:hAnsi="宋体" w:cs="宋体"/>
          <w:color w:val="000000" w:themeColor="text1"/>
          <w:sz w:val="24"/>
          <w:highlight w:val="none"/>
          <w:u w:val="single"/>
          <w14:textFill>
            <w14:solidFill>
              <w14:schemeClr w14:val="tx1"/>
            </w14:solidFill>
          </w14:textFill>
        </w:rPr>
        <w:t>相应工种现行施工规范。</w:t>
      </w:r>
    </w:p>
    <w:p w14:paraId="2CD51D73">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发包人提供标准、规范的时间：</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2CE09ED">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国内没有相应标准、规范时的约定：</w:t>
      </w:r>
      <w:r>
        <w:rPr>
          <w:rFonts w:hint="eastAsia" w:ascii="宋体" w:hAnsi="宋体" w:cs="宋体"/>
          <w:color w:val="000000" w:themeColor="text1"/>
          <w:sz w:val="24"/>
          <w:highlight w:val="none"/>
          <w:u w:val="single"/>
          <w14:textFill>
            <w14:solidFill>
              <w14:schemeClr w14:val="tx1"/>
            </w14:solidFill>
          </w14:textFill>
        </w:rPr>
        <w:t>按施工图纸，招标文件和广州开发区相关规定及答疑纪要的要求执行。</w:t>
      </w:r>
    </w:p>
    <w:p w14:paraId="201DEFD2">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、图纸</w:t>
      </w:r>
    </w:p>
    <w:p w14:paraId="10B7A65C">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4.1 </w:t>
      </w:r>
      <w:r>
        <w:rPr>
          <w:rFonts w:hint="eastAsia" w:ascii="宋体" w:hAnsi="宋体" w:cs="宋体"/>
          <w:color w:val="000000" w:themeColor="text1"/>
          <w:sz w:val="24"/>
          <w:highlight w:val="none"/>
          <w14:textFill>
            <w14:solidFill>
              <w14:schemeClr w14:val="tx1"/>
            </w14:solidFill>
          </w14:textFill>
        </w:rPr>
        <w:t>发包人向承包人提供图纸日期和套数：</w:t>
      </w:r>
      <w:r>
        <w:rPr>
          <w:rFonts w:hint="eastAsia" w:ascii="宋体" w:hAnsi="宋体" w:cs="宋体"/>
          <w:color w:val="000000" w:themeColor="text1"/>
          <w:sz w:val="24"/>
          <w:highlight w:val="none"/>
          <w:u w:val="single"/>
          <w14:textFill>
            <w14:solidFill>
              <w14:schemeClr w14:val="tx1"/>
            </w14:solidFill>
          </w14:textFill>
        </w:rPr>
        <w:t>开工前提供肆套图纸。</w:t>
      </w:r>
    </w:p>
    <w:p w14:paraId="7A873F8C">
      <w:pPr>
        <w:snapToGrid w:val="0"/>
        <w:spacing w:line="440" w:lineRule="exact"/>
        <w:ind w:left="997" w:leftChars="132" w:hanging="720" w:hangingChars="3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发包人对图纸的保密要求：</w:t>
      </w:r>
      <w:r>
        <w:rPr>
          <w:rFonts w:hint="eastAsia" w:ascii="宋体" w:hAnsi="宋体" w:cs="宋体"/>
          <w:color w:val="000000" w:themeColor="text1"/>
          <w:sz w:val="24"/>
          <w:highlight w:val="none"/>
          <w:u w:val="single"/>
          <w14:textFill>
            <w14:solidFill>
              <w14:schemeClr w14:val="tx1"/>
            </w14:solidFill>
          </w14:textFill>
        </w:rPr>
        <w:t>按本合同通用条款</w:t>
      </w:r>
      <w:r>
        <w:rPr>
          <w:rFonts w:hint="eastAsia" w:ascii="宋体" w:hAnsi="宋体" w:cs="宋体"/>
          <w:color w:val="000000" w:themeColor="text1"/>
          <w:sz w:val="24"/>
          <w:highlight w:val="none"/>
          <w14:textFill>
            <w14:solidFill>
              <w14:schemeClr w14:val="tx1"/>
            </w14:solidFill>
          </w14:textFill>
        </w:rPr>
        <w:t>。</w:t>
      </w:r>
    </w:p>
    <w:p w14:paraId="2A0CA641">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使用国外图纸的要求及费用承担：</w:t>
      </w:r>
      <w:r>
        <w:rPr>
          <w:rFonts w:ascii="宋体" w:hAnsi="宋体" w:cs="宋体"/>
          <w:color w:val="000000" w:themeColor="text1"/>
          <w:sz w:val="24"/>
          <w:highlight w:val="none"/>
          <w:u w:val="single"/>
          <w14:textFill>
            <w14:solidFill>
              <w14:schemeClr w14:val="tx1"/>
            </w14:solidFill>
          </w14:textFill>
        </w:rPr>
        <w:t xml:space="preserve">    /    </w:t>
      </w:r>
    </w:p>
    <w:p w14:paraId="2FC53C70">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二、双方一般权利和义务</w:t>
      </w:r>
    </w:p>
    <w:p w14:paraId="2D8AC4CA">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、工程师</w:t>
      </w:r>
    </w:p>
    <w:p w14:paraId="24001F63">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5.2 </w:t>
      </w:r>
      <w:r>
        <w:rPr>
          <w:rFonts w:hint="eastAsia" w:ascii="宋体" w:hAnsi="宋体" w:cs="宋体"/>
          <w:color w:val="000000" w:themeColor="text1"/>
          <w:sz w:val="24"/>
          <w:highlight w:val="none"/>
          <w14:textFill>
            <w14:solidFill>
              <w14:schemeClr w14:val="tx1"/>
            </w14:solidFill>
          </w14:textFill>
        </w:rPr>
        <w:t>监理单位委派的工程师</w:t>
      </w:r>
    </w:p>
    <w:p w14:paraId="4D8BB15D">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ascii="宋体" w:hAnsi="宋体" w:cs="宋体"/>
          <w:color w:val="000000" w:themeColor="text1"/>
          <w:sz w:val="24"/>
          <w:highlight w:val="none"/>
          <w:u w:val="single"/>
          <w14:textFill>
            <w14:solidFill>
              <w14:schemeClr w14:val="tx1"/>
            </w14:solidFill>
          </w14:textFill>
        </w:rPr>
        <w:t xml:space="preserve"> 总监理工程师</w:t>
      </w:r>
      <w:r>
        <w:rPr>
          <w:rFonts w:hint="eastAsia" w:ascii="宋体" w:hAnsi="宋体" w:cs="宋体"/>
          <w:color w:val="000000" w:themeColor="text1"/>
          <w:sz w:val="24"/>
          <w:highlight w:val="none"/>
          <w14:textFill>
            <w14:solidFill>
              <w14:schemeClr w14:val="tx1"/>
            </w14:solidFill>
          </w14:textFill>
        </w:rPr>
        <w:t>。</w:t>
      </w:r>
    </w:p>
    <w:p w14:paraId="0B0C7796">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发包人委托的职权：</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对本工程进行全过程的监理</w:t>
      </w:r>
      <w:r>
        <w:rPr>
          <w:rFonts w:hint="eastAsia" w:ascii="宋体" w:hAnsi="宋体" w:cs="宋体"/>
          <w:color w:val="000000" w:themeColor="text1"/>
          <w:sz w:val="24"/>
          <w:highlight w:val="none"/>
          <w14:textFill>
            <w14:solidFill>
              <w14:schemeClr w14:val="tx1"/>
            </w14:solidFill>
          </w14:textFill>
        </w:rPr>
        <w:t>。</w:t>
      </w:r>
    </w:p>
    <w:p w14:paraId="5B0AA65A">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需要取得发包人批准才能行使的职权：</w:t>
      </w:r>
      <w:r>
        <w:rPr>
          <w:rFonts w:hint="eastAsia" w:ascii="宋体" w:hAnsi="宋体" w:cs="宋体"/>
          <w:color w:val="000000" w:themeColor="text1"/>
          <w:sz w:val="24"/>
          <w:highlight w:val="none"/>
          <w:u w:val="single"/>
          <w14:textFill>
            <w14:solidFill>
              <w14:schemeClr w14:val="tx1"/>
            </w14:solidFill>
          </w14:textFill>
        </w:rPr>
        <w:t>按发包人与监理单位签订的监理合同有关规定执行，涉及变更签证或费用调整、发布开工、停工、复工令等均需经发包人书面认可</w:t>
      </w:r>
      <w:r>
        <w:rPr>
          <w:rFonts w:hint="eastAsia" w:ascii="宋体" w:hAnsi="宋体" w:cs="宋体"/>
          <w:color w:val="000000" w:themeColor="text1"/>
          <w:sz w:val="24"/>
          <w:highlight w:val="none"/>
          <w14:textFill>
            <w14:solidFill>
              <w14:schemeClr w14:val="tx1"/>
            </w14:solidFill>
          </w14:textFill>
        </w:rPr>
        <w:t>。</w:t>
      </w:r>
    </w:p>
    <w:p w14:paraId="7F9E2FF3">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义务：</w:t>
      </w:r>
      <w:r>
        <w:rPr>
          <w:rFonts w:hint="eastAsia" w:ascii="宋体" w:hAnsi="宋体" w:cs="宋体"/>
          <w:color w:val="000000" w:themeColor="text1"/>
          <w:sz w:val="24"/>
          <w:highlight w:val="none"/>
          <w:u w:val="single"/>
          <w14:textFill>
            <w14:solidFill>
              <w14:schemeClr w14:val="tx1"/>
            </w14:solidFill>
          </w14:textFill>
        </w:rPr>
        <w:t>常驻现场，代表监理单位履行与发包人签订的监理合同</w:t>
      </w:r>
      <w:r>
        <w:rPr>
          <w:rFonts w:hint="eastAsia" w:ascii="宋体" w:hAnsi="宋体" w:cs="宋体"/>
          <w:color w:val="000000" w:themeColor="text1"/>
          <w:sz w:val="24"/>
          <w:highlight w:val="none"/>
          <w14:textFill>
            <w14:solidFill>
              <w14:schemeClr w14:val="tx1"/>
            </w14:solidFill>
          </w14:textFill>
        </w:rPr>
        <w:t>。</w:t>
      </w:r>
    </w:p>
    <w:p w14:paraId="153D13F4">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5.3 </w:t>
      </w:r>
      <w:r>
        <w:rPr>
          <w:rFonts w:hint="eastAsia" w:ascii="宋体" w:hAnsi="宋体" w:cs="宋体"/>
          <w:color w:val="000000" w:themeColor="text1"/>
          <w:sz w:val="24"/>
          <w:highlight w:val="none"/>
          <w14:textFill>
            <w14:solidFill>
              <w14:schemeClr w14:val="tx1"/>
            </w14:solidFill>
          </w14:textFill>
        </w:rPr>
        <w:t>发包人派驻的工程师</w:t>
      </w:r>
    </w:p>
    <w:p w14:paraId="0EC8946A">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工</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程</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师</w:t>
      </w:r>
      <w:r>
        <w:rPr>
          <w:rFonts w:hint="eastAsia" w:ascii="宋体" w:hAnsi="宋体" w:cs="宋体"/>
          <w:color w:val="000000" w:themeColor="text1"/>
          <w:sz w:val="24"/>
          <w:highlight w:val="none"/>
          <w14:textFill>
            <w14:solidFill>
              <w14:schemeClr w14:val="tx1"/>
            </w14:solidFill>
          </w14:textFill>
        </w:rPr>
        <w:t>。</w:t>
      </w:r>
    </w:p>
    <w:p w14:paraId="34F3CB30">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职权：</w:t>
      </w:r>
      <w:r>
        <w:rPr>
          <w:rFonts w:hint="eastAsia" w:ascii="宋体" w:hAnsi="宋体" w:cs="宋体"/>
          <w:color w:val="000000" w:themeColor="text1"/>
          <w:sz w:val="24"/>
          <w:highlight w:val="none"/>
          <w:u w:val="single"/>
          <w14:textFill>
            <w14:solidFill>
              <w14:schemeClr w14:val="tx1"/>
            </w14:solidFill>
          </w14:textFill>
        </w:rPr>
        <w:t>发包人代表，行使发包人的权利。</w:t>
      </w:r>
    </w:p>
    <w:p w14:paraId="4FA437A4">
      <w:pPr>
        <w:snapToGrid w:val="0"/>
        <w:spacing w:line="440" w:lineRule="exact"/>
        <w:ind w:firstLine="397"/>
        <w:rPr>
          <w:rFonts w:ascii="宋体" w:hAnsi="宋体" w:cs="宋体"/>
          <w:color w:val="000000" w:themeColor="text1"/>
          <w:spacing w:val="-8"/>
          <w:sz w:val="24"/>
          <w:highlight w:val="none"/>
          <w:u w:val="single"/>
          <w14:textFill>
            <w14:solidFill>
              <w14:schemeClr w14:val="tx1"/>
            </w14:solidFill>
          </w14:textFill>
        </w:rPr>
      </w:pPr>
      <w:r>
        <w:rPr>
          <w:rFonts w:hint="eastAsia" w:ascii="宋体" w:hAnsi="宋体" w:cs="宋体"/>
          <w:color w:val="000000" w:themeColor="text1"/>
          <w:spacing w:val="-8"/>
          <w:sz w:val="24"/>
          <w:highlight w:val="none"/>
          <w14:textFill>
            <w14:solidFill>
              <w14:schemeClr w14:val="tx1"/>
            </w14:solidFill>
          </w14:textFill>
        </w:rPr>
        <w:t>义务：</w:t>
      </w:r>
      <w:r>
        <w:rPr>
          <w:rFonts w:hint="eastAsia" w:ascii="宋体" w:hAnsi="宋体" w:cs="宋体"/>
          <w:color w:val="000000" w:themeColor="text1"/>
          <w:spacing w:val="-8"/>
          <w:sz w:val="24"/>
          <w:highlight w:val="none"/>
          <w:u w:val="single"/>
          <w14:textFill>
            <w14:solidFill>
              <w14:schemeClr w14:val="tx1"/>
            </w14:solidFill>
          </w14:textFill>
        </w:rPr>
        <w:t>常驻现场，代表发包人负责工程质量、进度、技术、投资控制等施工期间的日常管理工作，履行与承包人签订的本建设工程施工合同</w:t>
      </w:r>
      <w:r>
        <w:rPr>
          <w:rFonts w:hint="eastAsia" w:ascii="宋体" w:hAnsi="宋体" w:cs="宋体"/>
          <w:color w:val="000000" w:themeColor="text1"/>
          <w:spacing w:val="-8"/>
          <w:sz w:val="24"/>
          <w:highlight w:val="none"/>
          <w14:textFill>
            <w14:solidFill>
              <w14:schemeClr w14:val="tx1"/>
            </w14:solidFill>
          </w14:textFill>
        </w:rPr>
        <w:t>。</w:t>
      </w:r>
    </w:p>
    <w:p w14:paraId="01AEB1D6">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5.6 </w:t>
      </w:r>
      <w:r>
        <w:rPr>
          <w:rFonts w:hint="eastAsia" w:ascii="宋体" w:hAnsi="宋体" w:cs="宋体"/>
          <w:color w:val="000000" w:themeColor="text1"/>
          <w:sz w:val="24"/>
          <w:highlight w:val="none"/>
          <w14:textFill>
            <w14:solidFill>
              <w14:schemeClr w14:val="tx1"/>
            </w14:solidFill>
          </w14:textFill>
        </w:rPr>
        <w:t>不实行监理的，工程师的职权：</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0D18E9F">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、项目负责人</w:t>
      </w:r>
    </w:p>
    <w:p w14:paraId="3D4E892B">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7.1（1）项目负责人</w:t>
      </w:r>
    </w:p>
    <w:p w14:paraId="50C78E84">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职权：</w:t>
      </w:r>
      <w:r>
        <w:rPr>
          <w:rFonts w:hint="eastAsia" w:ascii="宋体" w:hAnsi="宋体" w:cs="宋体"/>
          <w:color w:val="000000" w:themeColor="text1"/>
          <w:sz w:val="24"/>
          <w:highlight w:val="none"/>
          <w:u w:val="single"/>
          <w14:textFill>
            <w14:solidFill>
              <w14:schemeClr w14:val="tx1"/>
            </w14:solidFill>
          </w14:textFill>
        </w:rPr>
        <w:t>代表承包人全权处理本工程的一切事务</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84D2C7">
      <w:pPr>
        <w:snapToGrid w:val="0"/>
        <w:spacing w:line="440" w:lineRule="exact"/>
        <w:ind w:firstLine="397"/>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义务：</w:t>
      </w:r>
      <w:r>
        <w:rPr>
          <w:rFonts w:hint="eastAsia" w:ascii="宋体" w:hAnsi="宋体" w:cs="宋体"/>
          <w:color w:val="000000" w:themeColor="text1"/>
          <w:sz w:val="24"/>
          <w:highlight w:val="none"/>
          <w:u w:val="single"/>
          <w14:textFill>
            <w14:solidFill>
              <w14:schemeClr w14:val="tx1"/>
            </w14:solidFill>
          </w14:textFill>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本工程的项目负责人管理执行《广州市住房和城乡建设局关于加强建筑工程项目负责人管理的通知》（穗建规字〔2025〕9 号）的相关规定，如有新规，按最新规定执行。</w:t>
      </w:r>
    </w:p>
    <w:p w14:paraId="2EC0E709">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p>
    <w:p w14:paraId="3ACB8B04">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7.4</w:t>
      </w:r>
      <w:r>
        <w:rPr>
          <w:rFonts w:hint="eastAsia" w:ascii="宋体" w:hAnsi="宋体" w:cs="宋体"/>
          <w:color w:val="000000" w:themeColor="text1"/>
          <w:sz w:val="24"/>
          <w:highlight w:val="none"/>
          <w:u w:val="single"/>
          <w14:textFill>
            <w14:solidFill>
              <w14:schemeClr w14:val="tx1"/>
            </w14:solidFill>
          </w14:textFill>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000000" w:themeColor="text1"/>
          <w:sz w:val="24"/>
          <w:highlight w:val="none"/>
          <w14:textFill>
            <w14:solidFill>
              <w14:schemeClr w14:val="tx1"/>
            </w14:solidFill>
          </w14:textFill>
        </w:rPr>
        <w:t>。</w:t>
      </w:r>
    </w:p>
    <w:p w14:paraId="47C00A92">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7.5</w:t>
      </w:r>
      <w:r>
        <w:rPr>
          <w:rFonts w:hint="eastAsia" w:ascii="宋体" w:hAnsi="宋体" w:cs="宋体"/>
          <w:color w:val="000000" w:themeColor="text1"/>
          <w:sz w:val="24"/>
          <w:highlight w:val="none"/>
          <w:u w:val="single"/>
          <w14:textFill>
            <w14:solidFill>
              <w14:schemeClr w14:val="tx1"/>
            </w14:solidFill>
          </w14:textFill>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000000" w:themeColor="text1"/>
          <w:sz w:val="24"/>
          <w:highlight w:val="none"/>
          <w14:textFill>
            <w14:solidFill>
              <w14:schemeClr w14:val="tx1"/>
            </w14:solidFill>
          </w14:textFill>
        </w:rPr>
        <w:t>。</w:t>
      </w:r>
    </w:p>
    <w:p w14:paraId="0E007615">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7.6</w:t>
      </w:r>
      <w:r>
        <w:rPr>
          <w:rFonts w:hint="eastAsia" w:ascii="宋体" w:hAnsi="宋体" w:cs="宋体"/>
          <w:color w:val="000000" w:themeColor="text1"/>
          <w:sz w:val="24"/>
          <w:highlight w:val="none"/>
          <w:u w:val="single"/>
          <w14:textFill>
            <w14:solidFill>
              <w14:schemeClr w14:val="tx1"/>
            </w14:solidFill>
          </w14:textFill>
        </w:rPr>
        <w:t>承包人项目负责人不得兼任其他工程项目负责人，否则发包人可按单方面终止合同处理。</w:t>
      </w:r>
    </w:p>
    <w:p w14:paraId="3291EDF5">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7.7</w:t>
      </w:r>
      <w:r>
        <w:rPr>
          <w:rFonts w:hint="eastAsia" w:ascii="宋体" w:hAnsi="宋体" w:cs="宋体"/>
          <w:color w:val="000000" w:themeColor="text1"/>
          <w:sz w:val="24"/>
          <w:highlight w:val="none"/>
          <w:u w:val="single"/>
          <w14:textFill>
            <w14:solidFill>
              <w14:schemeClr w14:val="tx1"/>
            </w14:solidFill>
          </w14:textFill>
        </w:rPr>
        <w:t>现场管理机构</w:t>
      </w:r>
    </w:p>
    <w:p w14:paraId="48FB80F4">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1）承包人必须按照投标文件的承诺建立现场管理机构，严格执行现行建设工程项目管理规范，并积极主动接受建设行政主管部门的监督和检查。</w:t>
      </w:r>
    </w:p>
    <w:p w14:paraId="29028B39">
      <w:pPr>
        <w:snapToGrid w:val="0"/>
        <w:spacing w:line="440" w:lineRule="exact"/>
        <w:ind w:firstLine="5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632DF615">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7.8</w:t>
      </w:r>
      <w:r>
        <w:rPr>
          <w:rFonts w:hint="eastAsia" w:ascii="宋体" w:hAnsi="宋体" w:cs="宋体"/>
          <w:color w:val="000000" w:themeColor="text1"/>
          <w:sz w:val="24"/>
          <w:highlight w:val="none"/>
          <w:u w:val="single"/>
          <w14:textFill>
            <w14:solidFill>
              <w14:schemeClr w14:val="tx1"/>
            </w14:solidFill>
          </w14:textFill>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029967F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7.9</w:t>
      </w:r>
      <w:r>
        <w:rPr>
          <w:rFonts w:hint="eastAsia" w:ascii="宋体" w:hAnsi="宋体" w:cs="宋体"/>
          <w:color w:val="000000" w:themeColor="text1"/>
          <w:sz w:val="24"/>
          <w:highlight w:val="none"/>
          <w:u w:val="single"/>
          <w14:textFill>
            <w14:solidFill>
              <w14:schemeClr w14:val="tx1"/>
            </w14:solidFill>
          </w14:textFill>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25B0E91A">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7.10</w:t>
      </w:r>
      <w:r>
        <w:rPr>
          <w:rFonts w:hint="eastAsia" w:ascii="宋体" w:hAnsi="宋体" w:cs="宋体"/>
          <w:color w:val="000000" w:themeColor="text1"/>
          <w:sz w:val="24"/>
          <w:highlight w:val="none"/>
          <w:u w:val="single"/>
          <w14:textFill>
            <w14:solidFill>
              <w14:schemeClr w14:val="tx1"/>
            </w14:solidFill>
          </w14:textFill>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6448C544">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、发包人工作</w:t>
      </w:r>
    </w:p>
    <w:p w14:paraId="3F469639">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8.1 </w:t>
      </w:r>
      <w:r>
        <w:rPr>
          <w:rFonts w:hint="eastAsia" w:ascii="宋体" w:hAnsi="宋体" w:cs="宋体"/>
          <w:color w:val="000000" w:themeColor="text1"/>
          <w:sz w:val="24"/>
          <w:highlight w:val="none"/>
          <w14:textFill>
            <w14:solidFill>
              <w14:schemeClr w14:val="tx1"/>
            </w14:solidFill>
          </w14:textFill>
        </w:rPr>
        <w:t>发包人应按约定的时间和要求完成以下工作：</w:t>
      </w:r>
    </w:p>
    <w:p w14:paraId="2A69E911">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）施工场地具备施工条件的要求及完成的时间：</w:t>
      </w:r>
      <w:r>
        <w:rPr>
          <w:rFonts w:hint="eastAsia" w:ascii="宋体" w:hAnsi="宋体" w:cs="宋体"/>
          <w:color w:val="000000" w:themeColor="text1"/>
          <w:sz w:val="24"/>
          <w:highlight w:val="none"/>
          <w:u w:val="single"/>
          <w14:textFill>
            <w14:solidFill>
              <w14:schemeClr w14:val="tx1"/>
            </w14:solidFill>
          </w14:textFill>
        </w:rPr>
        <w:t>土地征收、国有土地上房屋征收、集体土地上房屋拆迁补偿工作完成时间原则上在开工前；因征收和拆迁补偿进度原因不能按时移交场地的，可采取分段逐步方式移交施工场地</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 xml:space="preserve"> </w:t>
      </w:r>
    </w:p>
    <w:p w14:paraId="0569A3C2">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）将施工所需的水、电、电讯线路接至施工场地的时间、地点和供应要求：</w:t>
      </w:r>
      <w:r>
        <w:rPr>
          <w:rFonts w:hint="eastAsia" w:ascii="宋体" w:hAnsi="宋体" w:cs="宋体"/>
          <w:color w:val="000000" w:themeColor="text1"/>
          <w:sz w:val="24"/>
          <w:highlight w:val="none"/>
          <w:u w:val="single"/>
          <w14:textFill>
            <w14:solidFill>
              <w14:schemeClr w14:val="tx1"/>
            </w14:solidFill>
          </w14:textFill>
        </w:rPr>
        <w:t>由承包人自行解决，费用已包在本工程中标总造价中</w:t>
      </w:r>
      <w:r>
        <w:rPr>
          <w:rFonts w:hint="eastAsia" w:ascii="宋体" w:hAnsi="宋体" w:cs="宋体"/>
          <w:color w:val="000000" w:themeColor="text1"/>
          <w:sz w:val="24"/>
          <w:highlight w:val="none"/>
          <w14:textFill>
            <w14:solidFill>
              <w14:schemeClr w14:val="tx1"/>
            </w14:solidFill>
          </w14:textFill>
        </w:rPr>
        <w:t>。</w:t>
      </w:r>
    </w:p>
    <w:p w14:paraId="699A9C39">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）施工场地与公共道路的通道开通时间和要求：</w:t>
      </w:r>
      <w:r>
        <w:rPr>
          <w:rFonts w:hint="eastAsia" w:ascii="宋体" w:hAnsi="宋体" w:cs="宋体"/>
          <w:color w:val="000000" w:themeColor="text1"/>
          <w:sz w:val="24"/>
          <w:highlight w:val="none"/>
          <w:u w:val="single"/>
          <w14:textFill>
            <w14:solidFill>
              <w14:schemeClr w14:val="tx1"/>
            </w14:solidFill>
          </w14:textFill>
        </w:rPr>
        <w:t>通道按现状，不论满足施工要求与否，该通道及施工便道均由承包人自行解决，费用已包在本工程中标总造价中。</w:t>
      </w:r>
    </w:p>
    <w:p w14:paraId="7FDE4DB6">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）工程地质和地下管线资料的提供时间：</w:t>
      </w:r>
      <w:r>
        <w:rPr>
          <w:rFonts w:hint="eastAsia" w:ascii="宋体" w:hAnsi="宋体" w:cs="宋体"/>
          <w:color w:val="000000" w:themeColor="text1"/>
          <w:sz w:val="24"/>
          <w:highlight w:val="none"/>
          <w:u w:val="single"/>
          <w14:textFill>
            <w14:solidFill>
              <w14:schemeClr w14:val="tx1"/>
            </w14:solidFill>
          </w14:textFill>
        </w:rPr>
        <w:t>根据施工计划提前提供</w:t>
      </w:r>
      <w:r>
        <w:rPr>
          <w:rFonts w:hint="eastAsia" w:ascii="宋体" w:hAnsi="宋体" w:cs="宋体"/>
          <w:color w:val="000000" w:themeColor="text1"/>
          <w:sz w:val="24"/>
          <w:highlight w:val="none"/>
          <w14:textFill>
            <w14:solidFill>
              <w14:schemeClr w14:val="tx1"/>
            </w14:solidFill>
          </w14:textFill>
        </w:rPr>
        <w:t>。</w:t>
      </w:r>
    </w:p>
    <w:p w14:paraId="2F2FD6F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）由发包人办理的施工所需证件、批件的名称和完成时间：</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ECC8A6C">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）水准点与坐标控制点交验要求：</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开工前交验</w:t>
      </w:r>
      <w:r>
        <w:rPr>
          <w:rFonts w:hint="eastAsia" w:ascii="宋体" w:hAnsi="宋体" w:cs="宋体"/>
          <w:color w:val="000000" w:themeColor="text1"/>
          <w:sz w:val="24"/>
          <w:highlight w:val="none"/>
          <w14:textFill>
            <w14:solidFill>
              <w14:schemeClr w14:val="tx1"/>
            </w14:solidFill>
          </w14:textFill>
        </w:rPr>
        <w:t>。</w:t>
      </w:r>
    </w:p>
    <w:p w14:paraId="5301071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）图纸会审和设计交底时间：</w:t>
      </w:r>
      <w:r>
        <w:rPr>
          <w:rFonts w:hint="eastAsia" w:ascii="宋体" w:hAnsi="宋体" w:cs="宋体"/>
          <w:color w:val="000000" w:themeColor="text1"/>
          <w:sz w:val="24"/>
          <w:highlight w:val="none"/>
          <w:u w:val="single"/>
          <w14:textFill>
            <w14:solidFill>
              <w14:schemeClr w14:val="tx1"/>
            </w14:solidFill>
          </w14:textFill>
        </w:rPr>
        <w:t>工程施工前</w:t>
      </w:r>
      <w:r>
        <w:rPr>
          <w:rFonts w:hint="eastAsia" w:ascii="宋体" w:hAnsi="宋体" w:cs="宋体"/>
          <w:color w:val="000000" w:themeColor="text1"/>
          <w:sz w:val="24"/>
          <w:highlight w:val="none"/>
          <w14:textFill>
            <w14:solidFill>
              <w14:schemeClr w14:val="tx1"/>
            </w14:solidFill>
          </w14:textFill>
        </w:rPr>
        <w:t>。</w:t>
      </w:r>
    </w:p>
    <w:p w14:paraId="528CB74A">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）协调处理施工场地周围地下管线和邻近建筑物、构筑物（含文物保护建筑）、古树名木的保护工作：</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8238DC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）双方约定发包人应做的其他工作：</w:t>
      </w:r>
      <w:r>
        <w:rPr>
          <w:rFonts w:hint="eastAsia" w:ascii="宋体" w:hAnsi="宋体" w:cs="宋体"/>
          <w:color w:val="000000" w:themeColor="text1"/>
          <w:sz w:val="24"/>
          <w:highlight w:val="none"/>
          <w:u w:val="single"/>
          <w14:textFill>
            <w14:solidFill>
              <w14:schemeClr w14:val="tx1"/>
            </w14:solidFill>
          </w14:textFill>
        </w:rPr>
        <w:t>发包人按现有场地移交给承包人，承包人应无条件接受。</w:t>
      </w:r>
    </w:p>
    <w:p w14:paraId="5AE91820">
      <w:pPr>
        <w:spacing w:line="440" w:lineRule="exact"/>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8.2</w:t>
      </w:r>
      <w:r>
        <w:rPr>
          <w:rFonts w:hint="eastAsia" w:ascii="宋体" w:hAnsi="宋体" w:cs="宋体"/>
          <w:color w:val="000000" w:themeColor="text1"/>
          <w:sz w:val="24"/>
          <w:highlight w:val="none"/>
          <w14:textFill>
            <w14:solidFill>
              <w14:schemeClr w14:val="tx1"/>
            </w14:solidFill>
          </w14:textFill>
        </w:rPr>
        <w:t>发包人委托承包人办理的工作：</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工程质监登记、合同鉴证、施工许可证、购买印花税等一切施工所需的审批、申领手续以及规划验收、消防验收、环保验收、防雷报建及验收、永久用水接驳及验收等工作。费用按政策规定各自承担相应部分。</w:t>
      </w:r>
    </w:p>
    <w:p w14:paraId="337B0CAB">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、承包人工作</w:t>
      </w:r>
    </w:p>
    <w:p w14:paraId="09096A1C">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9.1 </w:t>
      </w:r>
      <w:r>
        <w:rPr>
          <w:rFonts w:hint="eastAsia" w:ascii="宋体" w:hAnsi="宋体" w:cs="宋体"/>
          <w:color w:val="000000" w:themeColor="text1"/>
          <w:sz w:val="24"/>
          <w:highlight w:val="none"/>
          <w14:textFill>
            <w14:solidFill>
              <w14:schemeClr w14:val="tx1"/>
            </w14:solidFill>
          </w14:textFill>
        </w:rPr>
        <w:t>承包人应按约定时间和要求，完成以下工作：</w:t>
      </w:r>
    </w:p>
    <w:p w14:paraId="64C2F587">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）需由设计资质等级和业务范围允许的承包人完成的设计文件提交时间：</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28884BD">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）应提供计划、报表的名称及完成时间：</w:t>
      </w:r>
      <w:r>
        <w:rPr>
          <w:rFonts w:hint="eastAsia" w:ascii="宋体" w:hAnsi="宋体" w:cs="宋体"/>
          <w:color w:val="000000" w:themeColor="text1"/>
          <w:sz w:val="24"/>
          <w:highlight w:val="none"/>
          <w:u w:val="single"/>
          <w14:textFill>
            <w14:solidFill>
              <w14:schemeClr w14:val="tx1"/>
            </w14:solidFill>
          </w14:textFill>
        </w:rPr>
        <w:t>施工组织设计、管理人员架构表，于开工前三天报。提交工程年、季、月度计划及进度统计报表。</w:t>
      </w:r>
    </w:p>
    <w:p w14:paraId="2705E770">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按招标文件要求及国家、省、市、区相关规定执行，并满足本工程需要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根据工程需要，提供和维护施工使用的照明、围栏设施和警卫，并负责整个现场的安全文明施工、安全保卫。</w:t>
      </w:r>
    </w:p>
    <w:p w14:paraId="337E298F">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4）承包人自行解决办公、交通、生活及通讯等设施，费用已包含在</w:t>
      </w:r>
      <w:r>
        <w:rPr>
          <w:rFonts w:hint="eastAsia" w:ascii="宋体" w:hAnsi="宋体" w:cs="宋体"/>
          <w:color w:val="000000" w:themeColor="text1"/>
          <w:sz w:val="24"/>
          <w:highlight w:val="none"/>
          <w:u w:val="single"/>
          <w14:textFill>
            <w14:solidFill>
              <w14:schemeClr w14:val="tx1"/>
            </w14:solidFill>
          </w14:textFill>
        </w:rPr>
        <w:t>本工程中标总造价中</w:t>
      </w:r>
      <w:r>
        <w:rPr>
          <w:rFonts w:hint="eastAsia" w:ascii="宋体" w:hAnsi="宋体" w:cs="宋体"/>
          <w:color w:val="000000" w:themeColor="text1"/>
          <w:sz w:val="24"/>
          <w:highlight w:val="none"/>
          <w14:textFill>
            <w14:solidFill>
              <w14:schemeClr w14:val="tx1"/>
            </w14:solidFill>
          </w14:textFill>
        </w:rPr>
        <w:t>；向发包人或监理工程师提供的办公、交通和生活、通讯设施的要求：</w:t>
      </w:r>
      <w:r>
        <w:rPr>
          <w:rFonts w:hint="eastAsia" w:ascii="宋体" w:hAnsi="宋体" w:cs="宋体"/>
          <w:color w:val="000000" w:themeColor="text1"/>
          <w:sz w:val="24"/>
          <w:highlight w:val="none"/>
          <w:u w:val="single"/>
          <w14:textFill>
            <w14:solidFill>
              <w14:schemeClr w14:val="tx1"/>
            </w14:solidFill>
          </w14:textFill>
        </w:rPr>
        <w:t>向发包人和监理单位总共提供具备办公条件的办公用房</w:t>
      </w:r>
      <w:r>
        <w:rPr>
          <w:rFonts w:ascii="宋体" w:hAnsi="宋体" w:cs="宋体"/>
          <w:color w:val="000000" w:themeColor="text1"/>
          <w:sz w:val="24"/>
          <w:highlight w:val="none"/>
          <w:u w:val="single"/>
          <w14:textFill>
            <w14:solidFill>
              <w14:schemeClr w14:val="tx1"/>
            </w14:solidFill>
          </w14:textFill>
        </w:rPr>
        <w:t>4间，面积不少于100㎡。（</w:t>
      </w:r>
      <w:r>
        <w:rPr>
          <w:rFonts w:hint="eastAsia" w:ascii="宋体" w:hAnsi="宋体" w:cs="宋体"/>
          <w:color w:val="000000" w:themeColor="text1"/>
          <w:sz w:val="24"/>
          <w:highlight w:val="none"/>
          <w:u w:val="single"/>
          <w14:textFill>
            <w14:solidFill>
              <w14:schemeClr w14:val="tx1"/>
            </w14:solidFill>
          </w14:textFill>
        </w:rPr>
        <w:t>向发包人或监理提供的设施要求由业务部门确认）</w:t>
      </w:r>
    </w:p>
    <w:p w14:paraId="390280A9">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5）需承包人办理有关施工场地交通、环卫和施工噪音管理等手续：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承包人按本合同通用条款要求执行，并承担相关费用</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 xml:space="preserve"> </w:t>
      </w:r>
    </w:p>
    <w:p w14:paraId="620B53D3">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）已完工程成品保护的特殊要求及费用承担：</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按本合同通用条款执行</w:t>
      </w:r>
      <w:r>
        <w:rPr>
          <w:rFonts w:hint="eastAsia" w:ascii="宋体" w:hAnsi="宋体" w:cs="宋体"/>
          <w:color w:val="000000" w:themeColor="text1"/>
          <w:sz w:val="24"/>
          <w:highlight w:val="none"/>
          <w14:textFill>
            <w14:solidFill>
              <w14:schemeClr w14:val="tx1"/>
            </w14:solidFill>
          </w14:textFill>
        </w:rPr>
        <w:t>。</w:t>
      </w:r>
    </w:p>
    <w:p w14:paraId="427ECE41">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）施工场地周围地下管线和邻近建筑物、构筑物（含文物保护建筑）、古树名木的保护要求及费用承担：</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除文物保护外的保护费用全部由承包人承担</w:t>
      </w:r>
      <w:r>
        <w:rPr>
          <w:rFonts w:hint="eastAsia" w:ascii="宋体" w:hAnsi="宋体" w:cs="宋体"/>
          <w:color w:val="000000" w:themeColor="text1"/>
          <w:sz w:val="24"/>
          <w:highlight w:val="none"/>
          <w14:textFill>
            <w14:solidFill>
              <w14:schemeClr w14:val="tx1"/>
            </w14:solidFill>
          </w14:textFill>
        </w:rPr>
        <w:t>。</w:t>
      </w:r>
    </w:p>
    <w:p w14:paraId="1DA1E49A">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8）施工场地清洁卫生的要求：</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满足</w:t>
      </w:r>
      <w:r>
        <w:rPr>
          <w:rFonts w:hint="eastAsia" w:ascii="宋体" w:hAnsi="宋体" w:cs="宋体"/>
          <w:color w:val="000000" w:themeColor="text1"/>
          <w:spacing w:val="-10"/>
          <w:sz w:val="24"/>
          <w:highlight w:val="none"/>
          <w:u w:val="single"/>
          <w14:textFill>
            <w14:solidFill>
              <w14:schemeClr w14:val="tx1"/>
            </w14:solidFill>
          </w14:textFill>
        </w:rPr>
        <w:t>文明施工要求</w:t>
      </w:r>
      <w:r>
        <w:rPr>
          <w:rFonts w:hint="eastAsia" w:ascii="宋体" w:hAnsi="宋体" w:cs="宋体"/>
          <w:color w:val="000000" w:themeColor="text1"/>
          <w:spacing w:val="-10"/>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3640EBA0">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9）双方约定承包人应做的其他工作：</w:t>
      </w:r>
    </w:p>
    <w:p w14:paraId="043945E6">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r>
        <w:rPr>
          <w:rFonts w:ascii="宋体" w:hAnsi="宋体" w:cs="宋体"/>
          <w:color w:val="000000" w:themeColor="text1"/>
          <w:sz w:val="24"/>
          <w:highlight w:val="none"/>
          <w14:textFill>
            <w14:solidFill>
              <w14:schemeClr w14:val="tx1"/>
            </w14:solidFill>
          </w14:textFill>
        </w:rPr>
        <w:t>(穗建规字〔2019〕10号)</w:t>
      </w:r>
      <w:r>
        <w:rPr>
          <w:rFonts w:hint="eastAsia" w:ascii="宋体" w:hAnsi="宋体" w:cs="宋体"/>
          <w:color w:val="000000" w:themeColor="text1"/>
          <w:sz w:val="24"/>
          <w:highlight w:val="none"/>
          <w14:textFill>
            <w14:solidFill>
              <w14:schemeClr w14:val="tx1"/>
            </w14:solidFill>
          </w14:textFill>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宋体" w:hAnsi="宋体" w:cs="宋体"/>
          <w:b/>
          <w:color w:val="000000" w:themeColor="text1"/>
          <w:sz w:val="24"/>
          <w:highlight w:val="none"/>
          <w14:textFill>
            <w14:solidFill>
              <w14:schemeClr w14:val="tx1"/>
            </w14:solidFill>
          </w14:textFill>
        </w:rPr>
        <w:t>【总承包工程适用本条款】</w:t>
      </w:r>
    </w:p>
    <w:p w14:paraId="71B357AE">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②建筑节能要求</w:t>
      </w:r>
      <w:r>
        <w:rPr>
          <w:rFonts w:ascii="宋体" w:hAnsi="宋体" w:cs="宋体"/>
          <w:color w:val="000000" w:themeColor="text1"/>
          <w:sz w:val="24"/>
          <w:highlight w:val="none"/>
          <w14:textFill>
            <w14:solidFill>
              <w14:schemeClr w14:val="tx1"/>
            </w14:solidFill>
          </w14:textFill>
        </w:rPr>
        <w:t>:按照穗建技[2006]678号</w:t>
      </w:r>
      <w:r>
        <w:rPr>
          <w:rFonts w:hint="eastAsia" w:ascii="宋体" w:hAnsi="宋体" w:cs="宋体"/>
          <w:color w:val="000000" w:themeColor="text1"/>
          <w:sz w:val="24"/>
          <w:highlight w:val="none"/>
          <w14:textFill>
            <w14:solidFill>
              <w14:schemeClr w14:val="tx1"/>
            </w14:solidFill>
          </w14:textFill>
        </w:rPr>
        <w:t>文的规定，承包人应</w:t>
      </w:r>
      <w:r>
        <w:rPr>
          <w:rFonts w:ascii="宋体" w:hAnsi="宋体" w:cs="宋体"/>
          <w:color w:val="000000" w:themeColor="text1"/>
          <w:sz w:val="24"/>
          <w:highlight w:val="none"/>
          <w14:textFill>
            <w14:solidFill>
              <w14:schemeClr w14:val="tx1"/>
            </w14:solidFill>
          </w14:textFill>
        </w:rPr>
        <w:t>履行以下质量责任和义务</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A、严格按照审查合格的设计文件和建筑节能标准的要求进行施工，不得擅自修改设计文件。B、对进入施工现场的墙体材料、保温材料、门窗部品等进行检验。对采暖空调系统、照明设备等进行检验，保证产品说明书和产品标识上注明的性能指标符合建筑节能要求。C、应当编制建筑节能专项施工技术方案，并由施工单位专业技术人员及监理单位专业监理工程师进行审核，审核合格，由施工单位技术负责人及监理单位总监理工程师签字。D、应当加强施工过程质量控制，特别应当加强对易产生热桥和热工缺陷等重要部位的质量控制，保证符合设计要求和有关节能标准规定。E、对采暖空调、通风、电气等系统的调试，应当符合设计等要求。F、保温工程等在保修范围和保修期限内发生质量问题的，施工单位应当履行保修义务，并对造成的损失承担赔偿责任。</w:t>
      </w:r>
    </w:p>
    <w:p w14:paraId="2B4EA7B4">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③创“无渗漏”工程</w:t>
      </w:r>
      <w:r>
        <w:rPr>
          <w:rFonts w:ascii="宋体" w:hAnsi="宋体" w:cs="宋体"/>
          <w:color w:val="000000" w:themeColor="text1"/>
          <w:sz w:val="24"/>
          <w:highlight w:val="none"/>
          <w14:textFill>
            <w14:solidFill>
              <w14:schemeClr w14:val="tx1"/>
            </w14:solidFill>
          </w14:textFill>
        </w:rPr>
        <w:t>:承包</w:t>
      </w:r>
      <w:r>
        <w:rPr>
          <w:rFonts w:hint="eastAsia" w:ascii="宋体" w:hAnsi="宋体" w:cs="宋体"/>
          <w:color w:val="000000" w:themeColor="text1"/>
          <w:sz w:val="24"/>
          <w:highlight w:val="none"/>
          <w14:textFill>
            <w14:solidFill>
              <w14:schemeClr w14:val="tx1"/>
            </w14:solidFill>
          </w14:textFill>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w:t>
      </w:r>
      <w:r>
        <w:rPr>
          <w:rFonts w:ascii="宋体" w:hAnsi="宋体" w:cs="宋体"/>
          <w:color w:val="000000" w:themeColor="text1"/>
          <w:sz w:val="24"/>
          <w:highlight w:val="none"/>
          <w14:textFill>
            <w14:solidFill>
              <w14:schemeClr w14:val="tx1"/>
            </w14:solidFill>
          </w14:textFill>
        </w:rPr>
        <w:t>GB50207-2002的要求做泼水、淋水、蓄水试验。以上试验所需费用已含在合同总价中。</w:t>
      </w:r>
    </w:p>
    <w:p w14:paraId="0B0AE6E5">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④专业深化设计工程实行限额设计要求：</w:t>
      </w:r>
      <w:r>
        <w:rPr>
          <w:rFonts w:ascii="宋体" w:hAnsi="宋体" w:cs="宋体"/>
          <w:color w:val="000000" w:themeColor="text1"/>
          <w:sz w:val="24"/>
          <w:highlight w:val="none"/>
          <w14:textFill>
            <w14:solidFill>
              <w14:schemeClr w14:val="tx1"/>
            </w14:solidFill>
          </w14:textFill>
        </w:rPr>
        <w:t>(选择性条款)</w:t>
      </w:r>
    </w:p>
    <w:p w14:paraId="15948D7F">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14:paraId="5D80224C">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14:paraId="72C4CB46">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⑤本工程要求达到“绿色建筑</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星级”标准，承包人需协助发包人办理“绿色建筑评价标识”的相关申报工作。</w:t>
      </w:r>
    </w:p>
    <w:p w14:paraId="0F253040">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⑥本工程采取样板先行的办法推进，样板涉及的全部费用已含在投标报价中，不另计费。</w:t>
      </w:r>
    </w:p>
    <w:p w14:paraId="35C22422">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0F521FAB">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⑧承包人应按照《广州市建设领域工人工资支付分账管理实施细则》的规定选择商业银行开立工人工资支付专用账户，在用工之日起</w:t>
      </w:r>
      <w:r>
        <w:rPr>
          <w:rFonts w:ascii="宋体" w:hAnsi="宋体" w:cs="宋体"/>
          <w:color w:val="000000" w:themeColor="text1"/>
          <w:sz w:val="24"/>
          <w:highlight w:val="none"/>
          <w14:textFill>
            <w14:solidFill>
              <w14:schemeClr w14:val="tx1"/>
            </w14:solidFill>
          </w14:textFill>
        </w:rPr>
        <w:t>15日内为每个工人办理工人工资个人账户，保证按时足额支付工人工资。</w:t>
      </w:r>
      <w:r>
        <w:rPr>
          <w:rFonts w:hint="eastAsia" w:ascii="宋体" w:hAnsi="宋体" w:cs="宋体"/>
          <w:color w:val="000000" w:themeColor="text1"/>
          <w:sz w:val="24"/>
          <w:highlight w:val="none"/>
          <w14:textFill>
            <w14:solidFill>
              <w14:schemeClr w14:val="tx1"/>
            </w14:solidFill>
          </w14:textFill>
        </w:rPr>
        <w:t>承包人应对依法分包的专业工程和劳务工程的承包人实施统一管理，严格按国家、省、市关于农民工工资实施总承包单位代发制度的相关规定代发分包单位工人工资。</w:t>
      </w:r>
    </w:p>
    <w:p w14:paraId="46C8E923">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⑨承包人应当建立工人考勤、工资结算和支付等管理台账，存档备查，并将相关信息按月报送发包人及监理单位。</w:t>
      </w:r>
    </w:p>
    <w:p w14:paraId="650E84A3">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（10）承包人应在本项目中投入使用燃料电池汽车等新能源工程车,且投入数量占本项目投入的建筑垃圾自卸车（渣土车）总数比例不得低于40%，相关费用已包含在合同价中，不另行计取。</w:t>
      </w:r>
    </w:p>
    <w:p w14:paraId="1654A867">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（11）承包人应当建立燃料电池汽车等新能源工程车投入管理台账备查，并将投入现场的影像等相关资料按要求报送发包人及监理单位核查。（适用于一般项目）</w:t>
      </w:r>
    </w:p>
    <w:p w14:paraId="690E502C">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（10）承包人应在本项目中投入使用燃料电池汽车等新能源工程车,且投入数量占本项目投入的建筑垃圾自卸车（渣土车）总数比例不得低于  %（按投标承诺），相关费用已包含在合同价中，不另行计取。</w:t>
      </w:r>
    </w:p>
    <w:p w14:paraId="35368A4D">
      <w:pPr>
        <w:snapToGrid w:val="0"/>
        <w:spacing w:line="440" w:lineRule="exact"/>
        <w:ind w:firstLine="397"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（11）承包人应当建立燃料电池汽车等新能源工程车投入管理台账备查，并将投入现场的影像等相关资料按要求报送发包人及监理单位核查。（适用于复杂项目）</w:t>
      </w:r>
    </w:p>
    <w:p w14:paraId="35D9A29F">
      <w:pPr>
        <w:snapToGrid w:val="0"/>
        <w:spacing w:line="440" w:lineRule="exact"/>
        <w:ind w:firstLine="397"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承包人必须严格按照《工程建设领域农民工工资保证金规定》[人社部发（2021）65号]、《广州市建设领域施工企业工人工资支付保证金管理办法》[穗人社规字[2023]1号]等有关要求，执行工资保证金专用账户的开立、工资保证金的存储、补足或农民工工资保证金银行保函的开具、备案及提交新保函等工作（如相关规定有更新，按适时有效的最新规定执行）。</w:t>
      </w:r>
    </w:p>
    <w:p w14:paraId="5FBD0CD1">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三、施工组织设计和工期</w:t>
      </w:r>
    </w:p>
    <w:p w14:paraId="0A2B4013">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、进度计划</w:t>
      </w:r>
    </w:p>
    <w:p w14:paraId="4DD7B06B">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10.1 </w:t>
      </w:r>
      <w:r>
        <w:rPr>
          <w:rFonts w:hint="eastAsia" w:ascii="宋体" w:hAnsi="宋体" w:cs="宋体"/>
          <w:color w:val="000000" w:themeColor="text1"/>
          <w:sz w:val="24"/>
          <w:highlight w:val="none"/>
          <w14:textFill>
            <w14:solidFill>
              <w14:schemeClr w14:val="tx1"/>
            </w14:solidFill>
          </w14:textFill>
        </w:rPr>
        <w:t>承包人提供施工组织设计</w:t>
      </w:r>
      <w:r>
        <w:rPr>
          <w:rFonts w:ascii="宋体" w:hAnsi="宋体" w:cs="宋体"/>
          <w:color w:val="000000" w:themeColor="text1"/>
          <w:sz w:val="24"/>
          <w:highlight w:val="none"/>
          <w14:textFill>
            <w14:solidFill>
              <w14:schemeClr w14:val="tx1"/>
            </w14:solidFill>
          </w14:textFill>
        </w:rPr>
        <w:t>(施工方案)和进度计划时间：</w:t>
      </w:r>
    </w:p>
    <w:p w14:paraId="4F6AEEBE">
      <w:pPr>
        <w:snapToGrid w:val="0"/>
        <w:spacing w:line="440" w:lineRule="exact"/>
        <w:ind w:firstLine="756" w:firstLineChars="315"/>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1）承包人应于接到中标通知书后4天内向发包人提交总体工程进度计划（网络计划），并</w:t>
      </w:r>
      <w:r>
        <w:rPr>
          <w:rFonts w:hint="eastAsia" w:ascii="宋体" w:hAnsi="宋体" w:cs="宋体"/>
          <w:color w:val="000000" w:themeColor="text1"/>
          <w:sz w:val="24"/>
          <w:highlight w:val="none"/>
          <w:u w:val="single"/>
          <w14:textFill>
            <w14:solidFill>
              <w14:schemeClr w14:val="tx1"/>
            </w14:solidFill>
          </w14:textFill>
        </w:rPr>
        <w:t>于开工前</w:t>
      </w:r>
      <w:r>
        <w:rPr>
          <w:rFonts w:ascii="宋体" w:hAnsi="宋体" w:cs="宋体"/>
          <w:color w:val="000000" w:themeColor="text1"/>
          <w:sz w:val="24"/>
          <w:highlight w:val="none"/>
          <w:u w:val="single"/>
          <w14:textFill>
            <w14:solidFill>
              <w14:schemeClr w14:val="tx1"/>
            </w14:solidFill>
          </w14:textFill>
        </w:rPr>
        <w:t>3天内提交施工组织设计（施工方案）给发包人。</w:t>
      </w:r>
    </w:p>
    <w:p w14:paraId="088E643C">
      <w:pPr>
        <w:snapToGrid w:val="0"/>
        <w:spacing w:line="440" w:lineRule="exact"/>
        <w:ind w:firstLine="516" w:firstLineChars="21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承包人提交的施工组织设计应当按监理工程师及国家、省、市及广州开发区关于施工承包管理的要求编制。</w:t>
      </w:r>
    </w:p>
    <w:p w14:paraId="4BAFD686">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2FA2C2AA">
      <w:pPr>
        <w:snapToGrid w:val="0"/>
        <w:spacing w:line="440" w:lineRule="exact"/>
        <w:ind w:firstLine="516" w:firstLineChars="215"/>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总监理工程师在接到承包人提交的施工组织设计和工程进度计划后，予以确认或提出修改意见。</w:t>
      </w:r>
    </w:p>
    <w:p w14:paraId="15EA3EC3">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工程师确认的时间：</w:t>
      </w:r>
      <w:r>
        <w:rPr>
          <w:rFonts w:hint="eastAsia" w:ascii="宋体" w:hAnsi="宋体" w:cs="宋体"/>
          <w:color w:val="000000" w:themeColor="text1"/>
          <w:sz w:val="24"/>
          <w:highlight w:val="none"/>
          <w:u w:val="single"/>
          <w14:textFill>
            <w14:solidFill>
              <w14:schemeClr w14:val="tx1"/>
            </w14:solidFill>
          </w14:textFill>
        </w:rPr>
        <w:t>开工前。</w:t>
      </w:r>
    </w:p>
    <w:p w14:paraId="47ADDFCB">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10.2</w:t>
      </w:r>
      <w:r>
        <w:rPr>
          <w:rFonts w:hint="eastAsia" w:ascii="宋体" w:hAnsi="宋体" w:cs="宋体"/>
          <w:color w:val="000000" w:themeColor="text1"/>
          <w:sz w:val="24"/>
          <w:highlight w:val="none"/>
          <w:u w:val="single"/>
          <w14:textFill>
            <w14:solidFill>
              <w14:schemeClr w14:val="tx1"/>
            </w14:solidFill>
          </w14:textFill>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046A8CCA">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10.3</w:t>
      </w:r>
      <w:r>
        <w:rPr>
          <w:rFonts w:hint="eastAsia" w:ascii="宋体" w:hAnsi="宋体" w:cs="宋体"/>
          <w:color w:val="000000" w:themeColor="text1"/>
          <w:sz w:val="24"/>
          <w:highlight w:val="none"/>
          <w:u w:val="single"/>
          <w14:textFill>
            <w14:solidFill>
              <w14:schemeClr w14:val="tx1"/>
            </w14:solidFill>
          </w14:textFill>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000000" w:themeColor="text1"/>
          <w:sz w:val="24"/>
          <w:highlight w:val="none"/>
          <w:u w:val="single"/>
          <w14:textFill>
            <w14:solidFill>
              <w14:schemeClr w14:val="tx1"/>
            </w14:solidFill>
          </w14:textFill>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0B00CA4F">
      <w:pPr>
        <w:snapToGrid w:val="0"/>
        <w:spacing w:line="440" w:lineRule="exact"/>
        <w:ind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11、开工及延期开工</w:t>
      </w:r>
    </w:p>
    <w:p w14:paraId="6EF4F178">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11.1 </w:t>
      </w:r>
      <w:r>
        <w:rPr>
          <w:rFonts w:hint="eastAsia" w:ascii="宋体" w:hAnsi="宋体" w:cs="宋体"/>
          <w:color w:val="000000" w:themeColor="text1"/>
          <w:sz w:val="24"/>
          <w:highlight w:val="none"/>
          <w14:textFill>
            <w14:solidFill>
              <w14:schemeClr w14:val="tx1"/>
            </w14:solidFill>
          </w14:textFill>
        </w:rPr>
        <w:t>开工日期和竣工日期</w:t>
      </w:r>
    </w:p>
    <w:p w14:paraId="173EF20D">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11.1.1 </w:t>
      </w:r>
      <w:r>
        <w:rPr>
          <w:rFonts w:hint="eastAsia" w:ascii="宋体" w:hAnsi="宋体" w:cs="宋体"/>
          <w:color w:val="000000" w:themeColor="text1"/>
          <w:sz w:val="24"/>
          <w:highlight w:val="none"/>
          <w14:textFill>
            <w14:solidFill>
              <w14:schemeClr w14:val="tx1"/>
            </w14:solidFill>
          </w14:textFill>
        </w:rPr>
        <w:t>本工程工期为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日历天。其中开工时间初定为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日。（具体开工日期以发包人或监理单位开工令或批准的开工报告日期为准）</w:t>
      </w:r>
      <w:r>
        <w:rPr>
          <w:rFonts w:ascii="宋体" w:hAnsi="宋体" w:cs="宋体"/>
          <w:color w:val="000000" w:themeColor="text1"/>
          <w:sz w:val="24"/>
          <w:highlight w:val="none"/>
          <w14:textFill>
            <w14:solidFill>
              <w14:schemeClr w14:val="tx1"/>
            </w14:solidFill>
          </w14:textFill>
        </w:rPr>
        <w:t xml:space="preserve"> </w:t>
      </w:r>
    </w:p>
    <w:p w14:paraId="7BF9BDB7">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11.1.2 </w:t>
      </w:r>
      <w:r>
        <w:rPr>
          <w:rFonts w:hint="eastAsia" w:ascii="宋体" w:hAnsi="宋体" w:cs="宋体"/>
          <w:color w:val="000000" w:themeColor="text1"/>
          <w:sz w:val="24"/>
          <w:highlight w:val="none"/>
          <w14:textFill>
            <w14:solidFill>
              <w14:schemeClr w14:val="tx1"/>
            </w14:solidFill>
          </w14:textFill>
        </w:rPr>
        <w:t>承包人必须采取一切有效措施保证竣工日期，不得延误。除非发生了以下情形：</w:t>
      </w:r>
    </w:p>
    <w:p w14:paraId="4CF1097D">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1）政府对本工程建设项目作出停建、缓建的决定；</w:t>
      </w:r>
    </w:p>
    <w:p w14:paraId="6914F4DA">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2）重大设计变更导致本工程在规划、使用、功能方面有重大调整；</w:t>
      </w:r>
    </w:p>
    <w:p w14:paraId="13695608">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3）不可抗力持续影响而延误工期超过12天以上。</w:t>
      </w:r>
    </w:p>
    <w:p w14:paraId="70F64139">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4）本合同专用条款约定的其他非承包人原因导致的工期延误。</w:t>
      </w:r>
    </w:p>
    <w:p w14:paraId="557E402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11.2 </w:t>
      </w:r>
      <w:r>
        <w:rPr>
          <w:rFonts w:hint="eastAsia" w:ascii="宋体" w:hAnsi="宋体" w:cs="宋体"/>
          <w:color w:val="000000" w:themeColor="text1"/>
          <w:sz w:val="24"/>
          <w:highlight w:val="none"/>
          <w14:textFill>
            <w14:solidFill>
              <w14:schemeClr w14:val="tx1"/>
            </w14:solidFill>
          </w14:textFill>
        </w:rPr>
        <w:t>延期开工：</w:t>
      </w:r>
    </w:p>
    <w:p w14:paraId="7F7B2CC8">
      <w:pPr>
        <w:adjustRightInd w:val="0"/>
        <w:snapToGrid w:val="0"/>
        <w:spacing w:line="440" w:lineRule="exact"/>
        <w:ind w:right="11" w:firstLine="420" w:firstLineChars="175"/>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11.2.1 </w:t>
      </w:r>
      <w:r>
        <w:rPr>
          <w:rFonts w:hint="eastAsia" w:ascii="宋体" w:hAnsi="宋体" w:cs="宋体"/>
          <w:color w:val="000000" w:themeColor="text1"/>
          <w:sz w:val="24"/>
          <w:highlight w:val="none"/>
          <w:u w:val="single"/>
          <w14:textFill>
            <w14:solidFill>
              <w14:schemeClr w14:val="tx1"/>
            </w14:solidFill>
          </w14:textFill>
        </w:rPr>
        <w:t>因发包人原因不能按照协议书约定的开工日期开工或暂停施工的，总监理工程师应通知承包人推迟开工日期，经监理单位、发包人确认后，工期可相应顺延，但不作费用补偿。</w:t>
      </w:r>
    </w:p>
    <w:p w14:paraId="18995FBA">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11.2.2 </w:t>
      </w:r>
      <w:r>
        <w:rPr>
          <w:rFonts w:hint="eastAsia" w:ascii="宋体" w:hAnsi="宋体" w:cs="宋体"/>
          <w:color w:val="000000" w:themeColor="text1"/>
          <w:sz w:val="24"/>
          <w:highlight w:val="none"/>
          <w:u w:val="single"/>
          <w14:textFill>
            <w14:solidFill>
              <w14:schemeClr w14:val="tx1"/>
            </w14:solidFill>
          </w14:textFill>
        </w:rPr>
        <w:t>承包人未能主动及时地履行其协调、配合服务义务而造成专业承包单位无法开工，由此产生的工期延误等损失由承包人承担，并承担违约责任。</w:t>
      </w:r>
    </w:p>
    <w:p w14:paraId="10519BCB">
      <w:pPr>
        <w:snapToGrid w:val="0"/>
        <w:spacing w:line="440" w:lineRule="exact"/>
        <w:ind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12、暂停施工</w:t>
      </w:r>
    </w:p>
    <w:p w14:paraId="500E07D5">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12.1因下列原因，总监理工程师报经发包人同意，可通知承包人暂停施工：</w:t>
      </w:r>
    </w:p>
    <w:p w14:paraId="20F9126E">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1）工程设计发生重大变更；</w:t>
      </w:r>
    </w:p>
    <w:p w14:paraId="610450DB">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不可抗力；</w:t>
      </w:r>
    </w:p>
    <w:p w14:paraId="3F8C7A51">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3）质量事故；</w:t>
      </w:r>
    </w:p>
    <w:p w14:paraId="50A8FFAF">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4）安全生产事故；</w:t>
      </w:r>
    </w:p>
    <w:p w14:paraId="632DBCC8">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5）因承包人管理不善，可能导致现场混乱；</w:t>
      </w:r>
    </w:p>
    <w:p w14:paraId="03A50DA6">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6）承包人违规施工，经监理工程师通知改正但仍不执行。</w:t>
      </w:r>
    </w:p>
    <w:p w14:paraId="34C06D80">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承包人不得以与发包人有争议为由或者以争议未解决为由而单方面停工。否则，应按约定承担工期延误的违约责任。</w:t>
      </w:r>
    </w:p>
    <w:p w14:paraId="3DE4CCA3">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因发生上述第（</w:t>
      </w:r>
      <w:r>
        <w:rPr>
          <w:rFonts w:ascii="宋体" w:hAnsi="宋体" w:cs="宋体"/>
          <w:color w:val="000000" w:themeColor="text1"/>
          <w:sz w:val="24"/>
          <w:highlight w:val="none"/>
          <w:u w:val="single"/>
          <w14:textFill>
            <w14:solidFill>
              <w14:schemeClr w14:val="tx1"/>
            </w14:solidFill>
          </w14:textFill>
        </w:rPr>
        <w:t>1）、（2）项原因而暂停施工的，工期可协商调整，因发生上述第（3）、（4）、（5）、（6）项原因而暂停施工的，工期不予顺延,承包人必须承担由此发生的费用并向发包人承担违约责任。</w:t>
      </w:r>
    </w:p>
    <w:p w14:paraId="498175F5">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5D8180EE">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(1)拒绝监理单位管理；</w:t>
      </w:r>
    </w:p>
    <w:p w14:paraId="23F5BAB5">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(2)施工组织设计（方案）未获总监理工程师批准而进行施工；</w:t>
      </w:r>
    </w:p>
    <w:p w14:paraId="44EBD960">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(3)未经监理单位检验而进行下一道工序作业者；</w:t>
      </w:r>
    </w:p>
    <w:p w14:paraId="785A24D6">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(4)擅自采用未经监理单位及发包人认可或批准的材料的，或者使用的原材料、构配件不合格或未经检查确认的，或者擅自采用未经认可的代用材料的；</w:t>
      </w:r>
    </w:p>
    <w:p w14:paraId="3089E438">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(5)擅自变更设计图纸的要求；</w:t>
      </w:r>
    </w:p>
    <w:p w14:paraId="41EE7363">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(6)转包工程；</w:t>
      </w:r>
    </w:p>
    <w:p w14:paraId="79227336">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(7)擅自让未经总监理工程师批准的专业承包单位进场作业；</w:t>
      </w:r>
    </w:p>
    <w:p w14:paraId="6A587669">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(8)存在安全隐患，未按监理单位要求及时进行整改；</w:t>
      </w:r>
    </w:p>
    <w:p w14:paraId="1A3CEB63">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(9)未按双方约定的资料上报要求上报所需资料的。</w:t>
      </w:r>
    </w:p>
    <w:p w14:paraId="40F131EB">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12.3因不可抗力引起工程停工，工期按第12.1款约定执行，费用承担按以下原则：</w:t>
      </w:r>
    </w:p>
    <w:p w14:paraId="60A6249A">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1）因工程损害导致第三方人员伤亡和财产损失，如系在工程竣工验收合格移交给发包人使用前造成的，费用由承包人承担；如系在工程竣工验收合格移交给发包人使用后发生的，费用由发包人承担。</w:t>
      </w:r>
    </w:p>
    <w:p w14:paraId="4F53FBF1">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2）运至施工场地用于施工的材料和待安装的设备的损害，属发包人供应的由发包人承担；属承包人采购的由承包人承担。</w:t>
      </w:r>
    </w:p>
    <w:p w14:paraId="2CDC4E83">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3）发包人承包人人员伤亡由其所在单位负责，并承担相应费用。</w:t>
      </w:r>
    </w:p>
    <w:p w14:paraId="2F1A729F">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4）承包人机械设备损坏及停工损失由承包人承担。</w:t>
      </w:r>
    </w:p>
    <w:p w14:paraId="1C0FE7F9">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5）停工期间，承包人应总监理工程师要求留在施工场地的必要的管理人员及保卫人员的费用由承包人承担。</w:t>
      </w:r>
    </w:p>
    <w:p w14:paraId="53994D5B">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6）工程所需清理、修复费用由发包人承担。</w:t>
      </w:r>
    </w:p>
    <w:p w14:paraId="04F07B5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12.4由于承包人自身原因或施工承包管理、配合及协调不力，而导致专业承包工程停工，产生的费用由承包人承担。</w:t>
      </w:r>
    </w:p>
    <w:p w14:paraId="6C45C7E5">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13、工期延误</w:t>
      </w:r>
    </w:p>
    <w:p w14:paraId="03C99B3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14:paraId="1F45DB07">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四、质量与验收</w:t>
      </w:r>
    </w:p>
    <w:p w14:paraId="5676F843">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15、工程质量</w:t>
      </w:r>
    </w:p>
    <w:p w14:paraId="063BBF26">
      <w:pPr>
        <w:pStyle w:val="114"/>
        <w:snapToGrid w:val="0"/>
        <w:spacing w:line="440" w:lineRule="exact"/>
        <w:ind w:firstLine="495"/>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15.3</w:t>
      </w:r>
      <w:r>
        <w:rPr>
          <w:rFonts w:hint="eastAsia" w:ascii="宋体" w:hAnsi="宋体" w:cs="宋体"/>
          <w:bCs/>
          <w:color w:val="000000" w:themeColor="text1"/>
          <w:sz w:val="24"/>
          <w:highlight w:val="none"/>
          <w:u w:val="single"/>
          <w14:textFill>
            <w14:solidFill>
              <w14:schemeClr w14:val="tx1"/>
            </w14:solidFill>
          </w14:textFill>
        </w:rPr>
        <w:t xml:space="preserve">承包人必须严格按照设计施工图和国家及行业颁发的现行有关设计、施工及验收规范的要求进行施工，确保工程质量，工程的质量要求达到  </w:t>
      </w:r>
      <w:r>
        <w:rPr>
          <w:rFonts w:hint="eastAsia" w:ascii="宋体" w:hAnsi="宋体" w:cs="宋体"/>
          <w:color w:val="000000" w:themeColor="text1"/>
          <w:sz w:val="24"/>
          <w:highlight w:val="none"/>
          <w:u w:val="single"/>
          <w14:textFill>
            <w14:solidFill>
              <w14:schemeClr w14:val="tx1"/>
            </w14:solidFill>
          </w14:textFill>
        </w:rPr>
        <w:t xml:space="preserve">按投标文件承诺填写 </w:t>
      </w:r>
      <w:r>
        <w:rPr>
          <w:rFonts w:hint="eastAsia" w:ascii="宋体" w:hAnsi="宋体" w:cs="宋体"/>
          <w:bCs/>
          <w:color w:val="000000" w:themeColor="text1"/>
          <w:sz w:val="24"/>
          <w:highlight w:val="none"/>
          <w:u w:val="none"/>
          <w14:textFill>
            <w14:solidFill>
              <w14:schemeClr w14:val="tx1"/>
            </w14:solidFill>
          </w14:textFill>
        </w:rPr>
        <w:t>。</w:t>
      </w:r>
    </w:p>
    <w:p w14:paraId="4F3A3314">
      <w:pPr>
        <w:snapToGrid w:val="0"/>
        <w:spacing w:line="440" w:lineRule="exact"/>
        <w:ind w:firstLine="49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承包人对图纸中存在的问题有责任和义务提前以书面形式报告工程师及发包人，以供发包人同监理人核实并及时要求设计方修改设计图纸。</w:t>
      </w:r>
    </w:p>
    <w:p w14:paraId="3F87A102">
      <w:pPr>
        <w:snapToGrid w:val="0"/>
        <w:spacing w:line="440" w:lineRule="exact"/>
        <w:ind w:firstLine="3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15.4</w:t>
      </w:r>
      <w:r>
        <w:rPr>
          <w:rFonts w:hint="eastAsia" w:ascii="宋体" w:hAnsi="宋体" w:cs="宋体"/>
          <w:bCs/>
          <w:color w:val="000000" w:themeColor="text1"/>
          <w:sz w:val="24"/>
          <w:highlight w:val="none"/>
          <w:u w:val="single"/>
          <w14:textFill>
            <w14:solidFill>
              <w14:schemeClr w14:val="tx1"/>
            </w14:solidFill>
          </w14:textFill>
        </w:rPr>
        <w:t>本工程项目的所有材料、设备及配件须达到现行中华人民共和国以及省、自治区、直辖市或行业的工程建设标准、规范的要求，产品应有生产许可证书、出厂合格证书，经监理工程师和发包人代表认可后方可使用。</w:t>
      </w:r>
    </w:p>
    <w:p w14:paraId="48394374">
      <w:pPr>
        <w:snapToGrid w:val="0"/>
        <w:spacing w:line="440" w:lineRule="exact"/>
        <w:ind w:firstLine="3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15.5</w:t>
      </w:r>
      <w:r>
        <w:rPr>
          <w:rFonts w:hint="eastAsia" w:ascii="宋体" w:hAnsi="宋体" w:cs="宋体"/>
          <w:bCs/>
          <w:color w:val="000000" w:themeColor="text1"/>
          <w:sz w:val="24"/>
          <w:highlight w:val="none"/>
          <w:u w:val="single"/>
          <w14:textFill>
            <w14:solidFill>
              <w14:schemeClr w14:val="tx1"/>
            </w14:solidFill>
          </w14:textFill>
        </w:rPr>
        <w:t>工程质量不符合设计要求、质量不合格者，监理工程师可指令承包人停工或返工，返工费用由承包人承担，工期不予顺延。</w:t>
      </w:r>
    </w:p>
    <w:p w14:paraId="30EFC8B1">
      <w:pPr>
        <w:snapToGrid w:val="0"/>
        <w:spacing w:line="440" w:lineRule="exact"/>
        <w:ind w:firstLine="3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15.6</w:t>
      </w:r>
      <w:r>
        <w:rPr>
          <w:rFonts w:hint="eastAsia" w:ascii="宋体" w:hAnsi="宋体" w:cs="宋体"/>
          <w:bCs/>
          <w:color w:val="000000" w:themeColor="text1"/>
          <w:sz w:val="24"/>
          <w:highlight w:val="none"/>
          <w:u w:val="single"/>
          <w14:textFill>
            <w14:solidFill>
              <w14:schemeClr w14:val="tx1"/>
            </w14:solidFill>
          </w14:textFill>
        </w:rPr>
        <w:t>发生须紧急抢修事故，承包人接到通知后，应立即到达事故现场抢修；否则，发包人可以另委托单位抢修，属承包人施工质量问题造成的修复等费用全部由承包人承担。</w:t>
      </w:r>
    </w:p>
    <w:p w14:paraId="79FFFF88">
      <w:pPr>
        <w:snapToGrid w:val="0"/>
        <w:spacing w:line="440" w:lineRule="exact"/>
        <w:ind w:firstLine="3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15.7</w:t>
      </w:r>
      <w:r>
        <w:rPr>
          <w:rFonts w:hint="eastAsia" w:ascii="宋体" w:hAnsi="宋体" w:cs="宋体"/>
          <w:bCs/>
          <w:color w:val="000000" w:themeColor="text1"/>
          <w:sz w:val="24"/>
          <w:highlight w:val="none"/>
          <w:u w:val="single"/>
          <w14:textFill>
            <w14:solidFill>
              <w14:schemeClr w14:val="tx1"/>
            </w14:solidFill>
          </w14:textFill>
        </w:rPr>
        <w:t>本工程按照本合同专用条款</w:t>
      </w:r>
      <w:r>
        <w:rPr>
          <w:rFonts w:ascii="宋体" w:hAnsi="宋体" w:cs="宋体"/>
          <w:bCs/>
          <w:color w:val="000000" w:themeColor="text1"/>
          <w:sz w:val="24"/>
          <w:highlight w:val="none"/>
          <w:u w:val="single"/>
          <w14:textFill>
            <w14:solidFill>
              <w14:schemeClr w14:val="tx1"/>
            </w14:solidFill>
          </w14:textFill>
        </w:rPr>
        <w:t>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14:paraId="6CBB06A8">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16、检查和返工</w:t>
      </w:r>
    </w:p>
    <w:p w14:paraId="5CB1713D">
      <w:pPr>
        <w:snapToGrid w:val="0"/>
        <w:spacing w:line="440" w:lineRule="exact"/>
        <w:ind w:firstLine="397"/>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16.3工程师的检查检验：</w:t>
      </w:r>
      <w:r>
        <w:rPr>
          <w:rFonts w:hint="eastAsia" w:ascii="宋体" w:hAnsi="宋体" w:cs="宋体"/>
          <w:bCs/>
          <w:color w:val="000000" w:themeColor="text1"/>
          <w:sz w:val="24"/>
          <w:highlight w:val="none"/>
          <w:u w:val="single"/>
          <w14:textFill>
            <w14:solidFill>
              <w14:schemeClr w14:val="tx1"/>
            </w14:solidFill>
          </w14:textFill>
        </w:rPr>
        <w:t>工程师按规范、标准、设计图纸要求和频率所进行的检查检测不应成为承包人工期顺延的理由</w:t>
      </w:r>
      <w:r>
        <w:rPr>
          <w:rFonts w:hint="eastAsia" w:ascii="宋体" w:hAnsi="宋体" w:cs="宋体"/>
          <w:bCs/>
          <w:color w:val="000000" w:themeColor="text1"/>
          <w:sz w:val="24"/>
          <w:highlight w:val="none"/>
          <w14:textFill>
            <w14:solidFill>
              <w14:schemeClr w14:val="tx1"/>
            </w14:solidFill>
          </w14:textFill>
        </w:rPr>
        <w:t>。</w:t>
      </w:r>
    </w:p>
    <w:p w14:paraId="30C02A10">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w:t>
      </w:r>
      <w:r>
        <w:rPr>
          <w:rFonts w:hint="eastAsia" w:ascii="宋体" w:hAnsi="宋体" w:cs="宋体"/>
          <w:b/>
          <w:color w:val="000000" w:themeColor="text1"/>
          <w:sz w:val="24"/>
          <w:highlight w:val="none"/>
          <w14:textFill>
            <w14:solidFill>
              <w14:schemeClr w14:val="tx1"/>
            </w14:solidFill>
          </w14:textFill>
        </w:rPr>
        <w:t>、隐蔽工程和中间验收</w:t>
      </w:r>
    </w:p>
    <w:p w14:paraId="51415F2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17.1 </w:t>
      </w:r>
      <w:r>
        <w:rPr>
          <w:rFonts w:hint="eastAsia" w:ascii="宋体" w:hAnsi="宋体" w:cs="宋体"/>
          <w:color w:val="000000" w:themeColor="text1"/>
          <w:sz w:val="24"/>
          <w:highlight w:val="none"/>
          <w14:textFill>
            <w14:solidFill>
              <w14:schemeClr w14:val="tx1"/>
            </w14:solidFill>
          </w14:textFill>
        </w:rPr>
        <w:t>双方约定中间验收部位：</w:t>
      </w:r>
      <w:r>
        <w:rPr>
          <w:rFonts w:hint="eastAsia" w:ascii="宋体" w:hAnsi="宋体" w:cs="宋体"/>
          <w:color w:val="000000" w:themeColor="text1"/>
          <w:sz w:val="24"/>
          <w:highlight w:val="none"/>
          <w:u w:val="single"/>
          <w14:textFill>
            <w14:solidFill>
              <w14:schemeClr w14:val="tx1"/>
            </w14:solidFill>
          </w14:textFill>
        </w:rPr>
        <w:t>按相应工程施工及验收规范要求执行。</w:t>
      </w:r>
      <w:r>
        <w:rPr>
          <w:rFonts w:ascii="宋体" w:hAnsi="宋体" w:cs="宋体"/>
          <w:color w:val="000000" w:themeColor="text1"/>
          <w:sz w:val="24"/>
          <w:highlight w:val="none"/>
          <w14:textFill>
            <w14:solidFill>
              <w14:schemeClr w14:val="tx1"/>
            </w14:solidFill>
          </w14:textFill>
        </w:rPr>
        <w:t xml:space="preserve"> </w:t>
      </w:r>
    </w:p>
    <w:p w14:paraId="46833BC6">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19</w:t>
      </w:r>
      <w:r>
        <w:rPr>
          <w:rFonts w:hint="eastAsia" w:ascii="宋体" w:hAnsi="宋体" w:cs="宋体"/>
          <w:b/>
          <w:color w:val="000000" w:themeColor="text1"/>
          <w:sz w:val="24"/>
          <w:highlight w:val="none"/>
          <w14:textFill>
            <w14:solidFill>
              <w14:schemeClr w14:val="tx1"/>
            </w14:solidFill>
          </w14:textFill>
        </w:rPr>
        <w:t>、工程试车</w:t>
      </w:r>
    </w:p>
    <w:p w14:paraId="6E3C4B45">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19.5 </w:t>
      </w:r>
      <w:r>
        <w:rPr>
          <w:rFonts w:hint="eastAsia" w:ascii="宋体" w:hAnsi="宋体" w:cs="宋体"/>
          <w:color w:val="000000" w:themeColor="text1"/>
          <w:sz w:val="24"/>
          <w:highlight w:val="none"/>
          <w14:textFill>
            <w14:solidFill>
              <w14:schemeClr w14:val="tx1"/>
            </w14:solidFill>
          </w14:textFill>
        </w:rPr>
        <w:t>试车费用的承担：</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F9DC79E">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五、安全施工</w:t>
      </w:r>
      <w:r>
        <w:rPr>
          <w:rFonts w:ascii="宋体" w:hAnsi="宋体" w:cs="宋体"/>
          <w:b/>
          <w:color w:val="000000" w:themeColor="text1"/>
          <w:sz w:val="24"/>
          <w:highlight w:val="none"/>
          <w14:textFill>
            <w14:solidFill>
              <w14:schemeClr w14:val="tx1"/>
            </w14:solidFill>
          </w14:textFill>
        </w:rPr>
        <w:t xml:space="preserve">  </w:t>
      </w:r>
    </w:p>
    <w:p w14:paraId="66F3AC4D">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20、安全施工与检查</w:t>
      </w:r>
    </w:p>
    <w:p w14:paraId="3BCFE7B4">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20.3</w:t>
      </w:r>
      <w:r>
        <w:rPr>
          <w:rFonts w:hint="eastAsia" w:ascii="宋体" w:hAnsi="宋体" w:cs="宋体"/>
          <w:color w:val="000000" w:themeColor="text1"/>
          <w:sz w:val="24"/>
          <w:highlight w:val="none"/>
          <w:u w:val="single"/>
          <w14:textFill>
            <w14:solidFill>
              <w14:schemeClr w14:val="tx1"/>
            </w14:solidFill>
          </w14:textFill>
        </w:rPr>
        <w:t>承包人应建立安全责任制，明确各部门安全工作的岗位责任人，建立健全正常运转的各种安全工作保证体系和规章制度，将安全生产目标分解落实到实处。</w:t>
      </w:r>
    </w:p>
    <w:p w14:paraId="195FE4A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20.4</w:t>
      </w:r>
      <w:r>
        <w:rPr>
          <w:rFonts w:hint="eastAsia" w:ascii="宋体" w:hAnsi="宋体" w:cs="宋体"/>
          <w:color w:val="000000" w:themeColor="text1"/>
          <w:sz w:val="24"/>
          <w:highlight w:val="none"/>
          <w:u w:val="single"/>
          <w14:textFill>
            <w14:solidFill>
              <w14:schemeClr w14:val="tx1"/>
            </w14:solidFill>
          </w14:textFill>
        </w:rPr>
        <w:t>承包人按规定数量配置安全员。</w:t>
      </w:r>
    </w:p>
    <w:p w14:paraId="30A91639">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20.5</w:t>
      </w:r>
      <w:r>
        <w:rPr>
          <w:rFonts w:hint="eastAsia" w:ascii="宋体" w:hAnsi="宋体" w:cs="宋体"/>
          <w:color w:val="000000" w:themeColor="text1"/>
          <w:sz w:val="24"/>
          <w:highlight w:val="none"/>
          <w:u w:val="single"/>
          <w14:textFill>
            <w14:solidFill>
              <w14:schemeClr w14:val="tx1"/>
            </w14:solidFill>
          </w14:textFill>
        </w:rPr>
        <w:t>承包人在开工前须向质量安全监督机构提交备案的书面资料。</w:t>
      </w:r>
    </w:p>
    <w:p w14:paraId="53E61337">
      <w:pPr>
        <w:snapToGrid w:val="0"/>
        <w:spacing w:line="440" w:lineRule="exact"/>
        <w:ind w:firstLine="397"/>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20.6</w:t>
      </w:r>
      <w:r>
        <w:rPr>
          <w:rFonts w:hint="eastAsia" w:ascii="宋体" w:hAnsi="宋体" w:eastAsia="宋体" w:cs="宋体"/>
          <w:color w:val="000000" w:themeColor="text1"/>
          <w:sz w:val="24"/>
          <w:highlight w:val="none"/>
          <w:u w:val="single"/>
          <w:lang w:val="en-US" w:eastAsia="zh-CN"/>
          <w14:textFill>
            <w14:solidFill>
              <w14:schemeClr w14:val="tx1"/>
            </w14:solidFill>
          </w14:textFill>
        </w:rPr>
        <w:t>承包人在编制施工组织设计时，应当根据工程的特点编制相应的安全技术措施。对危险性较大的分部分项工程和达到一定规模的危险性较大的分部分项工程应当编制专项施工方案，并附具安全验算结果，经施工单位技术负责人签字以及总监理工程师核签后实施，由专职安全生产管理人员进行现场监督。对于超过一定规模的危大工程，施工单位应当组织召开专家论证会对专项施工方案进行论证。危险性较大的分部分项工程和达到一定规模的危险性较大的分部分项工程范围按照《住房和城乡建设部办公厅关于实施&lt;危险性较大的分部分项工程安全管理规定&gt;有关问题的通知》（建办质〔2018〕31号）执行。</w:t>
      </w:r>
    </w:p>
    <w:p w14:paraId="3B8FBE6A">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20.7</w:t>
      </w:r>
      <w:r>
        <w:rPr>
          <w:rFonts w:hint="eastAsia" w:ascii="宋体" w:hAnsi="宋体" w:cs="宋体"/>
          <w:color w:val="000000" w:themeColor="text1"/>
          <w:sz w:val="24"/>
          <w:highlight w:val="none"/>
          <w:u w:val="single"/>
          <w14:textFill>
            <w14:solidFill>
              <w14:schemeClr w14:val="tx1"/>
            </w14:solidFill>
          </w14:textFill>
        </w:rPr>
        <w:t>承包人按有关安全和防护的规定组织施工生产，不得使用不合标准的防护器材、机具和材料。</w:t>
      </w:r>
    </w:p>
    <w:p w14:paraId="1C79C165">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20.8</w:t>
      </w:r>
      <w:r>
        <w:rPr>
          <w:rFonts w:hint="eastAsia" w:ascii="宋体" w:hAnsi="宋体" w:cs="宋体"/>
          <w:color w:val="000000" w:themeColor="text1"/>
          <w:sz w:val="24"/>
          <w:highlight w:val="none"/>
          <w:u w:val="single"/>
          <w14:textFill>
            <w14:solidFill>
              <w14:schemeClr w14:val="tx1"/>
            </w14:solidFill>
          </w14:textFill>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569DC93D">
      <w:pPr>
        <w:adjustRightInd w:val="0"/>
        <w:snapToGrid w:val="0"/>
        <w:spacing w:line="440" w:lineRule="exact"/>
        <w:ind w:right="11" w:firstLine="420" w:firstLineChars="175"/>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20.9</w:t>
      </w:r>
      <w:r>
        <w:rPr>
          <w:rFonts w:hint="eastAsia" w:ascii="宋体" w:hAnsi="宋体" w:cs="宋体"/>
          <w:color w:val="000000" w:themeColor="text1"/>
          <w:sz w:val="24"/>
          <w:highlight w:val="none"/>
          <w:u w:val="single"/>
          <w14:textFill>
            <w14:solidFill>
              <w14:schemeClr w14:val="tx1"/>
            </w14:solidFill>
          </w14:textFill>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14:paraId="3A966755">
      <w:pPr>
        <w:tabs>
          <w:tab w:val="left" w:pos="2340"/>
        </w:tabs>
        <w:spacing w:line="440" w:lineRule="exact"/>
        <w:ind w:firstLine="482"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21、安全防护</w:t>
      </w:r>
    </w:p>
    <w:p w14:paraId="4040D114">
      <w:pPr>
        <w:tabs>
          <w:tab w:val="left" w:pos="2340"/>
        </w:tabs>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21.3</w:t>
      </w:r>
      <w:r>
        <w:rPr>
          <w:rFonts w:hint="eastAsia" w:ascii="宋体" w:hAnsi="宋体" w:cs="宋体"/>
          <w:color w:val="000000" w:themeColor="text1"/>
          <w:sz w:val="24"/>
          <w:highlight w:val="none"/>
          <w:u w:val="single"/>
          <w14:textFill>
            <w14:solidFill>
              <w14:schemeClr w14:val="tx1"/>
            </w14:solidFill>
          </w14:textFill>
        </w:rPr>
        <w:t>承包人应在施工现场采取维护安全、防范危险、预防火灾等措施，在特殊作业环境应对作业人员采取劳动保护措施。</w:t>
      </w:r>
    </w:p>
    <w:p w14:paraId="6C873557">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ascii="宋体" w:hAnsi="宋体" w:cs="宋体"/>
          <w:color w:val="000000" w:themeColor="text1"/>
          <w:sz w:val="24"/>
          <w:szCs w:val="24"/>
          <w:highlight w:val="none"/>
          <w:u w:val="none"/>
          <w14:textFill>
            <w14:solidFill>
              <w14:schemeClr w14:val="tx1"/>
            </w14:solidFill>
          </w14:textFill>
        </w:rPr>
        <w:t>21.4</w:t>
      </w:r>
      <w:r>
        <w:rPr>
          <w:rFonts w:hint="eastAsia" w:ascii="宋体" w:hAnsi="宋体" w:cs="宋体"/>
          <w:color w:val="000000" w:themeColor="text1"/>
          <w:sz w:val="24"/>
          <w:highlight w:val="none"/>
          <w:u w:val="none"/>
          <w14:textFill>
            <w14:solidFill>
              <w14:schemeClr w14:val="tx1"/>
            </w14:solidFill>
          </w14:textFill>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000000" w:themeColor="text1"/>
          <w:sz w:val="24"/>
          <w:highlight w:val="none"/>
          <w:u w:val="none"/>
          <w14:textFill>
            <w14:solidFill>
              <w14:schemeClr w14:val="tx1"/>
            </w14:solidFill>
          </w14:textFill>
        </w:rPr>
        <w:t>穗建质</w:t>
      </w:r>
      <w:r>
        <w:rPr>
          <w:rFonts w:hint="eastAsia" w:ascii="宋体" w:hAnsi="宋体" w:cs="宋体"/>
          <w:color w:val="000000" w:themeColor="text1"/>
          <w:sz w:val="24"/>
          <w:highlight w:val="none"/>
          <w:u w:val="none"/>
          <w14:textFill>
            <w14:solidFill>
              <w14:schemeClr w14:val="tx1"/>
            </w14:solidFill>
          </w14:textFill>
        </w:rPr>
        <w:t>〔2008〕</w:t>
      </w:r>
      <w:r>
        <w:rPr>
          <w:rFonts w:hint="eastAsia" w:ascii="宋体" w:hAnsi="宋体" w:cs="宋体"/>
          <w:bCs/>
          <w:smallCaps/>
          <w:color w:val="000000" w:themeColor="text1"/>
          <w:sz w:val="24"/>
          <w:highlight w:val="none"/>
          <w:u w:val="none"/>
          <w14:textFill>
            <w14:solidFill>
              <w14:schemeClr w14:val="tx1"/>
            </w14:solidFill>
          </w14:textFill>
        </w:rPr>
        <w:t>937号）</w:t>
      </w:r>
      <w:r>
        <w:rPr>
          <w:rFonts w:hint="eastAsia" w:ascii="宋体" w:hAnsi="宋体" w:cs="宋体"/>
          <w:color w:val="000000" w:themeColor="text1"/>
          <w:sz w:val="24"/>
          <w:highlight w:val="none"/>
          <w:u w:val="none"/>
          <w14:textFill>
            <w14:solidFill>
              <w14:schemeClr w14:val="tx1"/>
            </w14:solidFill>
          </w14:textFill>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w:t>
      </w:r>
      <w:r>
        <w:rPr>
          <w:rFonts w:hint="eastAsia" w:ascii="宋体" w:hAnsi="宋体"/>
          <w:bCs/>
          <w:snapToGrid w:val="0"/>
          <w:color w:val="000000" w:themeColor="text1"/>
          <w:kern w:val="0"/>
          <w:sz w:val="24"/>
          <w:highlight w:val="none"/>
          <w:u w:val="none"/>
          <w14:textFill>
            <w14:solidFill>
              <w14:schemeClr w14:val="tx1"/>
            </w14:solidFill>
          </w14:textFill>
        </w:rPr>
        <w:t>《危险性较大的分部分项工程安全管理规定》(中华人民共和国住房和城乡建设部令第</w:t>
      </w:r>
      <w:r>
        <w:rPr>
          <w:rFonts w:hint="eastAsia" w:ascii="宋体" w:hAnsi="宋体"/>
          <w:b/>
          <w:bCs w:val="0"/>
          <w:snapToGrid w:val="0"/>
          <w:color w:val="000000" w:themeColor="text1"/>
          <w:kern w:val="0"/>
          <w:sz w:val="24"/>
          <w:highlight w:val="none"/>
          <w:u w:val="none"/>
          <w:lang w:val="en-US" w:eastAsia="zh-CN"/>
          <w14:textFill>
            <w14:solidFill>
              <w14:schemeClr w14:val="tx1"/>
            </w14:solidFill>
          </w14:textFill>
        </w:rPr>
        <w:t>4</w:t>
      </w:r>
      <w:r>
        <w:rPr>
          <w:rFonts w:hint="eastAsia" w:ascii="宋体" w:hAnsi="宋体"/>
          <w:b/>
          <w:bCs w:val="0"/>
          <w:snapToGrid w:val="0"/>
          <w:color w:val="000000" w:themeColor="text1"/>
          <w:kern w:val="0"/>
          <w:sz w:val="24"/>
          <w:highlight w:val="none"/>
          <w:u w:val="none"/>
          <w14:textFill>
            <w14:solidFill>
              <w14:schemeClr w14:val="tx1"/>
            </w14:solidFill>
          </w14:textFill>
        </w:rPr>
        <w:t>7号</w:t>
      </w:r>
      <w:r>
        <w:rPr>
          <w:rFonts w:hint="eastAsia" w:ascii="宋体" w:hAnsi="宋体"/>
          <w:bCs/>
          <w:snapToGrid w:val="0"/>
          <w:color w:val="000000" w:themeColor="text1"/>
          <w:kern w:val="0"/>
          <w:sz w:val="24"/>
          <w:highlight w:val="none"/>
          <w:u w:val="none"/>
          <w14:textFill>
            <w14:solidFill>
              <w14:schemeClr w14:val="tx1"/>
            </w14:solidFill>
          </w14:textFill>
        </w:rPr>
        <w:t>)</w:t>
      </w:r>
      <w:r>
        <w:rPr>
          <w:rFonts w:hint="eastAsia" w:ascii="宋体" w:hAnsi="宋体"/>
          <w:bCs/>
          <w:snapToGrid w:val="0"/>
          <w:color w:val="000000" w:themeColor="text1"/>
          <w:kern w:val="0"/>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《关于进一步落实我区市政建设项目施工围蔽提升工作的通知》（穗埔建[2019]123号）及</w:t>
      </w:r>
      <w:r>
        <w:rPr>
          <w:rFonts w:hint="eastAsia" w:ascii="宋体" w:hAnsi="宋体" w:cs="宋体"/>
          <w:color w:val="000000" w:themeColor="text1"/>
          <w:sz w:val="24"/>
          <w:szCs w:val="24"/>
          <w:highlight w:val="none"/>
          <w:u w:val="none"/>
          <w14:textFill>
            <w14:solidFill>
              <w14:schemeClr w14:val="tx1"/>
            </w14:solidFill>
          </w14:textFill>
        </w:rPr>
        <w:t>《黄埔区住房和城乡建设局</w:t>
      </w:r>
      <w:r>
        <w:rPr>
          <w:rFonts w:ascii="宋体" w:hAnsi="宋体" w:cs="宋体"/>
          <w:color w:val="000000" w:themeColor="text1"/>
          <w:sz w:val="24"/>
          <w:szCs w:val="24"/>
          <w:highlight w:val="none"/>
          <w:u w:val="none"/>
          <w14:textFill>
            <w14:solidFill>
              <w14:schemeClr w14:val="tx1"/>
            </w14:solidFill>
          </w14:textFill>
        </w:rPr>
        <w:t xml:space="preserve"> </w:t>
      </w:r>
      <w:r>
        <w:rPr>
          <w:rFonts w:hint="eastAsia" w:ascii="宋体" w:hAnsi="宋体" w:cs="宋体"/>
          <w:color w:val="000000" w:themeColor="text1"/>
          <w:sz w:val="24"/>
          <w:szCs w:val="24"/>
          <w:highlight w:val="none"/>
          <w:u w:val="none"/>
          <w14:textFill>
            <w14:solidFill>
              <w14:schemeClr w14:val="tx1"/>
            </w14:solidFill>
          </w14:textFill>
        </w:rPr>
        <w:t>广州开发区建设和交通局关于进一步规范全区建设工程施工围蔽标准的通知》（穗埔建﹝</w:t>
      </w:r>
      <w:r>
        <w:rPr>
          <w:rFonts w:ascii="宋体" w:hAnsi="宋体" w:cs="宋体"/>
          <w:color w:val="000000" w:themeColor="text1"/>
          <w:sz w:val="24"/>
          <w:szCs w:val="24"/>
          <w:highlight w:val="none"/>
          <w:u w:val="none"/>
          <w14:textFill>
            <w14:solidFill>
              <w14:schemeClr w14:val="tx1"/>
            </w14:solidFill>
          </w14:textFill>
        </w:rPr>
        <w:t>2020﹞183号）实施。</w:t>
      </w:r>
      <w:r>
        <w:rPr>
          <w:rFonts w:ascii="宋体" w:hAnsi="宋体" w:cs="宋体"/>
          <w:color w:val="000000" w:themeColor="text1"/>
          <w:sz w:val="24"/>
          <w:highlight w:val="none"/>
          <w:u w:val="none"/>
          <w14:textFill>
            <w14:solidFill>
              <w14:schemeClr w14:val="tx1"/>
            </w14:solidFill>
          </w14:textFill>
        </w:rPr>
        <w:t>以上文件要求不一致的，以后发布文件为准，若相关部门发布有关施工围蔽新文件规定的，按新规定执行。</w:t>
      </w:r>
      <w:r>
        <w:rPr>
          <w:rFonts w:hint="eastAsia" w:ascii="宋体" w:hAnsi="宋体" w:cs="宋体"/>
          <w:color w:val="000000" w:themeColor="text1"/>
          <w:sz w:val="24"/>
          <w:highlight w:val="none"/>
          <w:u w:val="none"/>
          <w14:textFill>
            <w14:solidFill>
              <w14:schemeClr w14:val="tx1"/>
            </w14:solidFill>
          </w14:textFill>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1AB44BA1">
      <w:pPr>
        <w:snapToGrid w:val="0"/>
        <w:spacing w:line="440" w:lineRule="exact"/>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21.5</w:t>
      </w:r>
      <w:r>
        <w:rPr>
          <w:rFonts w:hint="eastAsia" w:ascii="宋体" w:hAnsi="宋体" w:cs="宋体"/>
          <w:color w:val="000000" w:themeColor="text1"/>
          <w:sz w:val="24"/>
          <w:highlight w:val="none"/>
          <w:u w:val="single"/>
          <w14:textFill>
            <w14:solidFill>
              <w14:schemeClr w14:val="tx1"/>
            </w14:solidFill>
          </w14:textFill>
        </w:rPr>
        <w:t>承包人应按规定对工程施工人员进行安全教育和管理。</w:t>
      </w:r>
    </w:p>
    <w:p w14:paraId="5F89A3AD">
      <w:pPr>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21.6</w:t>
      </w:r>
      <w:r>
        <w:rPr>
          <w:rFonts w:hint="eastAsia" w:ascii="宋体" w:hAnsi="宋体" w:cs="宋体"/>
          <w:color w:val="000000" w:themeColor="text1"/>
          <w:sz w:val="24"/>
          <w:highlight w:val="none"/>
          <w:u w:val="single"/>
          <w14:textFill>
            <w14:solidFill>
              <w14:schemeClr w14:val="tx1"/>
            </w14:solidFill>
          </w14:textFill>
        </w:rPr>
        <w:t>承包人应书面记录专项安全施工组织设计方案审查、安全检查、安全技术交底、安全隐患整改、安全教育等重要安全管理活动。</w:t>
      </w:r>
    </w:p>
    <w:p w14:paraId="772D4A46">
      <w:pPr>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21.7</w:t>
      </w:r>
      <w:r>
        <w:rPr>
          <w:rFonts w:hint="eastAsia" w:ascii="宋体" w:hAnsi="宋体" w:cs="宋体"/>
          <w:color w:val="000000" w:themeColor="text1"/>
          <w:sz w:val="24"/>
          <w:highlight w:val="none"/>
          <w:u w:val="single"/>
          <w14:textFill>
            <w14:solidFill>
              <w14:schemeClr w14:val="tx1"/>
            </w14:solidFill>
          </w14:textFill>
        </w:rPr>
        <w:t>承包人用于本项目的非标起重机械设备须严格执行《关于印发</w:t>
      </w:r>
      <w:r>
        <w:rPr>
          <w:rFonts w:ascii="宋体" w:hAnsi="宋体" w:cs="宋体"/>
          <w:color w:val="000000" w:themeColor="text1"/>
          <w:sz w:val="24"/>
          <w:highlight w:val="none"/>
          <w:u w:val="single"/>
          <w14:textFill>
            <w14:solidFill>
              <w14:schemeClr w14:val="tx1"/>
            </w14:solidFill>
          </w14:textFill>
        </w:rPr>
        <w:t>&lt;</w:t>
      </w:r>
      <w:r>
        <w:rPr>
          <w:rFonts w:hint="eastAsia" w:ascii="宋体" w:hAnsi="宋体" w:cs="宋体"/>
          <w:color w:val="000000" w:themeColor="text1"/>
          <w:sz w:val="24"/>
          <w:highlight w:val="none"/>
          <w:u w:val="single"/>
          <w14:textFill>
            <w14:solidFill>
              <w14:schemeClr w14:val="tx1"/>
            </w14:solidFill>
          </w14:textFill>
        </w:rPr>
        <w:t>广州市非标建筑起重机械管理办法</w:t>
      </w:r>
      <w:r>
        <w:rPr>
          <w:rFonts w:ascii="宋体" w:hAnsi="宋体" w:cs="宋体"/>
          <w:color w:val="000000" w:themeColor="text1"/>
          <w:sz w:val="24"/>
          <w:highlight w:val="none"/>
          <w:u w:val="single"/>
          <w14:textFill>
            <w14:solidFill>
              <w14:schemeClr w14:val="tx1"/>
            </w14:solidFill>
          </w14:textFill>
        </w:rPr>
        <w:t>&gt;</w:t>
      </w:r>
      <w:r>
        <w:rPr>
          <w:rFonts w:hint="eastAsia" w:ascii="宋体" w:hAnsi="宋体" w:cs="宋体"/>
          <w:color w:val="000000" w:themeColor="text1"/>
          <w:sz w:val="24"/>
          <w:highlight w:val="none"/>
          <w:u w:val="single"/>
          <w14:textFill>
            <w14:solidFill>
              <w14:schemeClr w14:val="tx1"/>
            </w14:solidFill>
          </w14:textFill>
        </w:rPr>
        <w:t>的通知》</w:t>
      </w:r>
      <w:r>
        <w:rPr>
          <w:rFonts w:ascii="宋体" w:hAnsi="宋体" w:cs="宋体"/>
          <w:color w:val="000000" w:themeColor="text1"/>
          <w:sz w:val="24"/>
          <w:highlight w:val="none"/>
          <w:u w:val="single"/>
          <w14:textFill>
            <w14:solidFill>
              <w14:schemeClr w14:val="tx1"/>
            </w14:solidFill>
          </w14:textFill>
        </w:rPr>
        <w:t>(穗建质[2010]999号)</w:t>
      </w:r>
      <w:r>
        <w:rPr>
          <w:rFonts w:hint="eastAsia" w:ascii="宋体" w:hAnsi="宋体" w:cs="宋体"/>
          <w:color w:val="000000" w:themeColor="text1"/>
          <w:sz w:val="24"/>
          <w:highlight w:val="none"/>
          <w:u w:val="single"/>
          <w14:textFill>
            <w14:solidFill>
              <w14:schemeClr w14:val="tx1"/>
            </w14:solidFill>
          </w14:textFill>
        </w:rPr>
        <w:t>的相关规定，非标起重机械设备是指没有国家或行业制造标准的各类起重机械设备，如非标架桥设备、</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竖井提升设备、非标龙门吊、贝雷架式或扒杆式起重装置等。</w:t>
      </w:r>
    </w:p>
    <w:p w14:paraId="63B18AFB">
      <w:pPr>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21.8</w:t>
      </w:r>
      <w:r>
        <w:rPr>
          <w:rFonts w:hint="eastAsia" w:ascii="宋体" w:hAnsi="宋体" w:cs="宋体"/>
          <w:color w:val="000000" w:themeColor="text1"/>
          <w:sz w:val="24"/>
          <w:highlight w:val="none"/>
          <w:u w:val="single"/>
          <w14:textFill>
            <w14:solidFill>
              <w14:schemeClr w14:val="tx1"/>
            </w14:solidFill>
          </w14:textFill>
        </w:rPr>
        <w:t>承包人用于本项目的起重设备须严格执行《广州市住房和城乡建设委员会关于启用建筑起重机械设备安全监管系统的通知</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》（穗建质〔</w:t>
      </w:r>
      <w:r>
        <w:rPr>
          <w:rFonts w:ascii="宋体" w:hAnsi="宋体" w:cs="宋体"/>
          <w:color w:val="000000" w:themeColor="text1"/>
          <w:sz w:val="24"/>
          <w:highlight w:val="none"/>
          <w:u w:val="single"/>
          <w14:textFill>
            <w14:solidFill>
              <w14:schemeClr w14:val="tx1"/>
            </w14:solidFill>
          </w14:textFill>
        </w:rPr>
        <w:t xml:space="preserve">2018〕889号）、《广州市住房和城乡建设局关于进一步加强建筑起重机械安全管理的通知 </w:t>
      </w:r>
      <w:r>
        <w:rPr>
          <w:rFonts w:hint="eastAsia" w:ascii="宋体" w:hAnsi="宋体" w:cs="宋体"/>
          <w:color w:val="000000" w:themeColor="text1"/>
          <w:sz w:val="24"/>
          <w:highlight w:val="none"/>
          <w:u w:val="single"/>
          <w14:textFill>
            <w14:solidFill>
              <w14:schemeClr w14:val="tx1"/>
            </w14:solidFill>
          </w14:textFill>
        </w:rPr>
        <w:t>》（穗建质【</w:t>
      </w:r>
      <w:r>
        <w:rPr>
          <w:rFonts w:ascii="宋体" w:hAnsi="宋体" w:cs="宋体"/>
          <w:color w:val="000000" w:themeColor="text1"/>
          <w:sz w:val="24"/>
          <w:highlight w:val="none"/>
          <w:u w:val="single"/>
          <w14:textFill>
            <w14:solidFill>
              <w14:schemeClr w14:val="tx1"/>
            </w14:solidFill>
          </w14:textFill>
        </w:rPr>
        <w:t>2020】216号）、《广州市住房和城乡建设委员会关于进一步加强建筑起重机械设备信息化安全监管的通知》</w:t>
      </w:r>
      <w:r>
        <w:rPr>
          <w:rFonts w:hint="eastAsia" w:ascii="宋体" w:hAnsi="宋体" w:cs="宋体"/>
          <w:color w:val="000000" w:themeColor="text1"/>
          <w:sz w:val="24"/>
          <w:highlight w:val="none"/>
          <w:u w:val="single"/>
          <w14:textFill>
            <w14:solidFill>
              <w14:schemeClr w14:val="tx1"/>
            </w14:solidFill>
          </w14:textFill>
        </w:rPr>
        <w:t>等相关规定。</w:t>
      </w:r>
    </w:p>
    <w:p w14:paraId="12928282">
      <w:pPr>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21.9</w:t>
      </w:r>
      <w:r>
        <w:rPr>
          <w:rFonts w:hint="eastAsia" w:ascii="宋体" w:hAnsi="宋体" w:cs="宋体"/>
          <w:color w:val="000000" w:themeColor="text1"/>
          <w:sz w:val="24"/>
          <w:highlight w:val="none"/>
          <w:u w:val="single"/>
          <w14:textFill>
            <w14:solidFill>
              <w14:schemeClr w14:val="tx1"/>
            </w14:solidFill>
          </w14:textFill>
        </w:rPr>
        <w:t>承包人在工程实施过程中，按照国家、省、市的相关规定制定相关的专项安全施工方案（如高支模、基坑支护、沉井等），组织专家评审通过后，报监理人、发包人审批后方可开展专项工程的施工。</w:t>
      </w:r>
    </w:p>
    <w:p w14:paraId="31664DA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000000" w:themeColor="text1"/>
          <w:sz w:val="24"/>
          <w:highlight w:val="none"/>
          <w14:textFill>
            <w14:solidFill>
              <w14:schemeClr w14:val="tx1"/>
            </w14:solidFill>
          </w14:textFill>
        </w:rPr>
        <w:t>款（</w:t>
      </w:r>
      <w:r>
        <w:rPr>
          <w:rFonts w:ascii="宋体" w:hAnsi="宋体" w:cs="宋体"/>
          <w:color w:val="000000" w:themeColor="text1"/>
          <w:sz w:val="24"/>
          <w:highlight w:val="none"/>
          <w14:textFill>
            <w14:solidFill>
              <w14:schemeClr w14:val="tx1"/>
            </w14:solidFill>
          </w14:textFill>
        </w:rPr>
        <w:t>2）项承担违约责任。</w:t>
      </w:r>
    </w:p>
    <w:p w14:paraId="400AAEF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21.11承包人在施工期间要确保工程外场地清洁及道路畅通，如须使用他方道路，则还必须负责养护、保洁责任，否则责任自负。施工和警示标志明显，因施工造成人身损害和财产损失的，由承包人承担责任。</w:t>
      </w:r>
    </w:p>
    <w:p w14:paraId="6C27802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21.12承包人必须考虑安全、环保等因素在局部施工范围进行围蔽施工，现场围蔽不符合国家有关安全措施及技术要求的，不得开展施工作业，由此造成的工期延长，由承包人自己负责，当作延误工期处理。</w:t>
      </w:r>
    </w:p>
    <w:p w14:paraId="1A6A022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0E6E037F">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rFonts w:hint="eastAsia" w:ascii="宋体" w:hAnsi="宋体" w:cs="宋体"/>
          <w:color w:val="000000" w:themeColor="text1"/>
          <w:sz w:val="24"/>
          <w:highlight w:val="none"/>
          <w14:textFill>
            <w14:solidFill>
              <w14:schemeClr w14:val="tx1"/>
            </w14:solidFill>
          </w14:textFill>
        </w:rPr>
        <w:t>结算时按发包人批准的实施方案，按合同约定结算。如果承包人不及时按要求设置，发包人可以另行委托实施。发包人按实际发生的费用在工程款中扣除，承包人不得有任何异议。</w:t>
      </w:r>
    </w:p>
    <w:p w14:paraId="381C9988">
      <w:pPr>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u w:val="single"/>
          <w14:textFill>
            <w14:solidFill>
              <w14:schemeClr w14:val="tx1"/>
            </w14:solidFill>
          </w14:textFill>
        </w:rPr>
        <w:t>事故处理</w:t>
      </w:r>
    </w:p>
    <w:p w14:paraId="7A27523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22.3</w:t>
      </w:r>
      <w:r>
        <w:rPr>
          <w:rFonts w:hint="eastAsia" w:ascii="宋体" w:hAnsi="宋体" w:cs="宋体"/>
          <w:color w:val="000000" w:themeColor="text1"/>
          <w:sz w:val="24"/>
          <w:highlight w:val="none"/>
          <w:u w:val="single"/>
          <w14:textFill>
            <w14:solidFill>
              <w14:schemeClr w14:val="tx1"/>
            </w14:solidFill>
          </w14:textFill>
        </w:rPr>
        <w:t>如发生安全事故，除按法定程序办理有关事宜外，还必须按以下程序进行处理：</w:t>
      </w:r>
    </w:p>
    <w:p w14:paraId="65DB0D6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22.3.1</w:t>
      </w:r>
      <w:r>
        <w:rPr>
          <w:rFonts w:hint="eastAsia" w:ascii="宋体" w:hAnsi="宋体" w:cs="宋体"/>
          <w:color w:val="000000" w:themeColor="text1"/>
          <w:sz w:val="24"/>
          <w:highlight w:val="none"/>
          <w:u w:val="single"/>
          <w14:textFill>
            <w14:solidFill>
              <w14:schemeClr w14:val="tx1"/>
            </w14:solidFill>
          </w14:textFill>
        </w:rPr>
        <w:t>报告安全事故：安全事故发生后，承包人应在</w:t>
      </w:r>
      <w:r>
        <w:rPr>
          <w:rFonts w:ascii="宋体" w:hAnsi="宋体" w:cs="宋体"/>
          <w:color w:val="000000" w:themeColor="text1"/>
          <w:sz w:val="24"/>
          <w:highlight w:val="none"/>
          <w:u w:val="single"/>
          <w14:textFill>
            <w14:solidFill>
              <w14:schemeClr w14:val="tx1"/>
            </w14:solidFill>
          </w14:textFill>
        </w:rPr>
        <w:t>1小时内用最快的信息传递手段，将发生事故的时间、地点、伤亡人数、事故原因等情况，报工程师和发包人。</w:t>
      </w:r>
    </w:p>
    <w:p w14:paraId="60850615">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22.3.2</w:t>
      </w:r>
      <w:r>
        <w:rPr>
          <w:rFonts w:hint="eastAsia" w:ascii="宋体" w:hAnsi="宋体" w:cs="宋体"/>
          <w:color w:val="000000" w:themeColor="text1"/>
          <w:sz w:val="24"/>
          <w:highlight w:val="none"/>
          <w:u w:val="single"/>
          <w14:textFill>
            <w14:solidFill>
              <w14:schemeClr w14:val="tx1"/>
            </w14:solidFill>
          </w14:textFill>
        </w:rPr>
        <w:t>事故处理：承包人负责抢救伤员、排除险情，防止事故扩大蔓延，保护好现场，并做好标志，启动保险理赔程序。</w:t>
      </w:r>
    </w:p>
    <w:p w14:paraId="226252D9">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22.3.3</w:t>
      </w:r>
      <w:r>
        <w:rPr>
          <w:rFonts w:hint="eastAsia" w:ascii="宋体" w:hAnsi="宋体" w:cs="宋体"/>
          <w:color w:val="000000" w:themeColor="text1"/>
          <w:sz w:val="24"/>
          <w:highlight w:val="none"/>
          <w:u w:val="single"/>
          <w14:textFill>
            <w14:solidFill>
              <w14:schemeClr w14:val="tx1"/>
            </w14:solidFill>
          </w14:textFill>
        </w:rPr>
        <w:t>事故调查：承包人应组织内部技术安全、质量部门的人员组成调查组，开展调查，并配合做好发包人或政府有关部门组织的调查工作。</w:t>
      </w:r>
    </w:p>
    <w:p w14:paraId="365CDC88">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22.3.4</w:t>
      </w:r>
      <w:r>
        <w:rPr>
          <w:rFonts w:hint="eastAsia" w:ascii="宋体" w:hAnsi="宋体" w:cs="宋体"/>
          <w:color w:val="000000" w:themeColor="text1"/>
          <w:sz w:val="24"/>
          <w:highlight w:val="none"/>
          <w:u w:val="single"/>
          <w14:textFill>
            <w14:solidFill>
              <w14:schemeClr w14:val="tx1"/>
            </w14:solidFill>
          </w14:textFill>
        </w:rPr>
        <w:t>调查报告：承包人应把事故发生经过、原因、性质、损失、责任、处理意见、纠正和预防措施撰写成调查报告，送工程师会审后报发包人。</w:t>
      </w:r>
    </w:p>
    <w:p w14:paraId="43C14200">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六、合同价款与支付</w:t>
      </w:r>
    </w:p>
    <w:p w14:paraId="6B5B15B6">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23.2 </w:t>
      </w:r>
      <w:r>
        <w:rPr>
          <w:rFonts w:hint="eastAsia" w:ascii="宋体" w:hAnsi="宋体" w:cs="宋体"/>
          <w:color w:val="000000" w:themeColor="text1"/>
          <w:sz w:val="24"/>
          <w:highlight w:val="none"/>
          <w:u w:val="single"/>
          <w14:textFill>
            <w14:solidFill>
              <w14:schemeClr w14:val="tx1"/>
            </w14:solidFill>
          </w14:textFill>
        </w:rPr>
        <w:t>本合同价款按照协议书第五条、本条及专用条款</w:t>
      </w:r>
      <w:r>
        <w:rPr>
          <w:rFonts w:ascii="宋体" w:hAnsi="宋体" w:cs="宋体"/>
          <w:color w:val="000000" w:themeColor="text1"/>
          <w:sz w:val="24"/>
          <w:highlight w:val="none"/>
          <w:u w:val="single"/>
          <w14:textFill>
            <w14:solidFill>
              <w14:schemeClr w14:val="tx1"/>
            </w14:solidFill>
          </w14:textFill>
        </w:rPr>
        <w:t>23.3款、23.5款约定执行，</w:t>
      </w:r>
      <w:r>
        <w:rPr>
          <w:rFonts w:hint="eastAsia" w:ascii="宋体" w:hAnsi="宋体" w:cs="宋体"/>
          <w:snapToGrid w:val="0"/>
          <w:color w:val="000000" w:themeColor="text1"/>
          <w:kern w:val="0"/>
          <w:sz w:val="24"/>
          <w:highlight w:val="none"/>
          <w:u w:val="single"/>
          <w14:textFill>
            <w14:solidFill>
              <w14:schemeClr w14:val="tx1"/>
            </w14:solidFill>
          </w14:textFill>
        </w:rPr>
        <w:t>最终按结算终审部门审定价结算</w:t>
      </w:r>
      <w:r>
        <w:rPr>
          <w:rFonts w:hint="eastAsia" w:ascii="宋体" w:hAnsi="宋体" w:cs="宋体"/>
          <w:color w:val="000000" w:themeColor="text1"/>
          <w:sz w:val="24"/>
          <w:highlight w:val="none"/>
          <w:u w:val="single"/>
          <w14:textFill>
            <w14:solidFill>
              <w14:schemeClr w14:val="tx1"/>
            </w14:solidFill>
          </w14:textFill>
        </w:rPr>
        <w:t>。</w:t>
      </w:r>
    </w:p>
    <w:p w14:paraId="558D2C7B">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本合同价款采用分部分项工程量清单固定综合单价方式确定，具体办法如下：</w:t>
      </w:r>
    </w:p>
    <w:p w14:paraId="27787E32">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1）分部分项工程量清单费：除23.5.1及23.5.2规定情况外，分部分项工程量清单综合单价固定不变，工程量按实计量。</w:t>
      </w:r>
    </w:p>
    <w:p w14:paraId="5334B810">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2）措施项目费：</w:t>
      </w:r>
      <w:r>
        <w:rPr>
          <w:rFonts w:hint="eastAsia" w:ascii="宋体" w:hAnsi="宋体" w:cs="宋体"/>
          <w:color w:val="000000" w:themeColor="text1"/>
          <w:sz w:val="24"/>
          <w:highlight w:val="none"/>
          <w:u w:val="single"/>
          <w14:textFill>
            <w14:solidFill>
              <w14:schemeClr w14:val="tx1"/>
            </w14:solidFill>
          </w14:textFill>
        </w:rPr>
        <w:t>措施项目费（除施工围蔽费用外）固定不变，包干使用，结算时不予调整，施工围蔽清单综合单价固定不变，工程量按实计量。</w:t>
      </w:r>
    </w:p>
    <w:p w14:paraId="36FE2794">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3）其他项目部分：</w:t>
      </w:r>
    </w:p>
    <w:p w14:paraId="01ADF7C5">
      <w:pPr>
        <w:snapToGrid w:val="0"/>
        <w:spacing w:line="440" w:lineRule="exact"/>
        <w:ind w:firstLine="3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①</w:t>
      </w:r>
      <w:r>
        <w:rPr>
          <w:rFonts w:hint="eastAsia" w:ascii="宋体" w:hAnsi="宋体" w:cs="宋体"/>
          <w:color w:val="000000" w:themeColor="text1"/>
          <w:sz w:val="24"/>
          <w:highlight w:val="none"/>
          <w:u w:val="single"/>
          <w14:textFill>
            <w14:solidFill>
              <w14:schemeClr w14:val="tx1"/>
            </w14:solidFill>
          </w14:textFill>
        </w:rPr>
        <w:t>招标人部分为暂定价，按实际签订的专业承包合同或预留金使用情况进行调整和结算；</w:t>
      </w:r>
    </w:p>
    <w:p w14:paraId="6C153950">
      <w:pPr>
        <w:snapToGrid w:val="0"/>
        <w:spacing w:line="440" w:lineRule="exact"/>
        <w:ind w:firstLine="31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②</w:t>
      </w:r>
      <w:r>
        <w:rPr>
          <w:rFonts w:hint="eastAsia" w:ascii="宋体" w:hAnsi="宋体" w:cs="宋体"/>
          <w:color w:val="000000" w:themeColor="text1"/>
          <w:sz w:val="24"/>
          <w:highlight w:val="none"/>
          <w:u w:val="single"/>
          <w14:textFill>
            <w14:solidFill>
              <w14:schemeClr w14:val="tx1"/>
            </w14:solidFill>
          </w14:textFill>
        </w:rPr>
        <w:t>投标人部分为固定价格，结算时不作调整。（若实际没有发生，在结算时扣除未发生项目的费用）</w:t>
      </w:r>
    </w:p>
    <w:p w14:paraId="682EE062">
      <w:pPr>
        <w:snapToGrid w:val="0"/>
        <w:spacing w:line="440" w:lineRule="exact"/>
        <w:ind w:firstLine="315"/>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③</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投标人预算包干费部分按投标人报价中的费率取费，费率结算时不作调整。</w:t>
      </w:r>
    </w:p>
    <w:p w14:paraId="6BFA96D0">
      <w:pPr>
        <w:snapToGrid w:val="0"/>
        <w:spacing w:line="440" w:lineRule="exact"/>
        <w:ind w:firstLine="360" w:firstLineChars="1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税金：税金按实计取，费率固定不变。</w:t>
      </w:r>
    </w:p>
    <w:p w14:paraId="3EFD544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23.3</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双方约定合同价款的调整因素：</w:t>
      </w:r>
    </w:p>
    <w:p w14:paraId="2EE3904F">
      <w:pPr>
        <w:numPr>
          <w:ilvl w:val="0"/>
          <w:numId w:val="2"/>
        </w:num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发包人及监理单位共同确认工程量偏差；</w:t>
      </w:r>
    </w:p>
    <w:p w14:paraId="14CFB990">
      <w:pPr>
        <w:numPr>
          <w:ilvl w:val="0"/>
          <w:numId w:val="2"/>
        </w:num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发包人及监理单位共同确认工程变更、签证和新增工程；</w:t>
      </w:r>
    </w:p>
    <w:p w14:paraId="7AE3FCD6">
      <w:pPr>
        <w:numPr>
          <w:ilvl w:val="0"/>
          <w:numId w:val="2"/>
        </w:num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物价变化；</w:t>
      </w:r>
    </w:p>
    <w:p w14:paraId="48193FE6">
      <w:pPr>
        <w:numPr>
          <w:ilvl w:val="0"/>
          <w:numId w:val="2"/>
        </w:num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费用索赔事件或发包人负责的其他情况。</w:t>
      </w:r>
    </w:p>
    <w:p w14:paraId="3578013F">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以上调整事项涉及的价款计价原则按</w:t>
      </w:r>
      <w:r>
        <w:rPr>
          <w:rFonts w:ascii="宋体" w:hAnsi="宋体" w:cs="宋体"/>
          <w:color w:val="000000" w:themeColor="text1"/>
          <w:sz w:val="24"/>
          <w:highlight w:val="none"/>
          <w14:textFill>
            <w14:solidFill>
              <w14:schemeClr w14:val="tx1"/>
            </w14:solidFill>
          </w14:textFill>
        </w:rPr>
        <w:t>23.5款约定执行。</w:t>
      </w:r>
    </w:p>
    <w:p w14:paraId="12F62417">
      <w:pPr>
        <w:snapToGrid w:val="0"/>
        <w:spacing w:line="440" w:lineRule="exact"/>
        <w:ind w:firstLine="338" w:firstLineChars="1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420AE709">
      <w:pPr>
        <w:pStyle w:val="60"/>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23.5</w:t>
      </w:r>
      <w:r>
        <w:rPr>
          <w:rFonts w:hint="eastAsia" w:ascii="宋体" w:hAnsi="宋体" w:cs="宋体"/>
          <w:color w:val="000000" w:themeColor="text1"/>
          <w:sz w:val="24"/>
          <w:highlight w:val="none"/>
          <w:u w:val="single"/>
          <w14:textFill>
            <w14:solidFill>
              <w14:schemeClr w14:val="tx1"/>
            </w14:solidFill>
          </w14:textFill>
        </w:rPr>
        <w:t>合同价款调整原则</w:t>
      </w:r>
    </w:p>
    <w:p w14:paraId="2E1A204C">
      <w:pPr>
        <w:pStyle w:val="111"/>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23.5.1</w:t>
      </w:r>
      <w:r>
        <w:rPr>
          <w:rFonts w:hint="eastAsia" w:ascii="宋体" w:hAnsi="宋体" w:cs="宋体"/>
          <w:color w:val="000000" w:themeColor="text1"/>
          <w:sz w:val="24"/>
          <w:highlight w:val="none"/>
          <w:u w:val="single"/>
          <w14:textFill>
            <w14:solidFill>
              <w14:schemeClr w14:val="tx1"/>
            </w14:solidFill>
          </w14:textFill>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66E0BF67">
      <w:pPr>
        <w:pStyle w:val="60"/>
        <w:spacing w:line="440" w:lineRule="exact"/>
        <w:ind w:firstLine="57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14:paraId="54416527">
      <w:pPr>
        <w:pStyle w:val="60"/>
        <w:spacing w:line="440" w:lineRule="exact"/>
        <w:ind w:firstLine="3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14:paraId="73B19961">
      <w:pPr>
        <w:pStyle w:val="60"/>
        <w:spacing w:line="440" w:lineRule="exact"/>
        <w:ind w:firstLine="39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合同工程量清单报价中没有相同或类似适用项目的，按以下原则计价</w:t>
      </w:r>
      <w:r>
        <w:rPr>
          <w:rFonts w:hint="eastAsia" w:ascii="宋体" w:hAnsi="宋体" w:cs="宋体"/>
          <w:color w:val="000000" w:themeColor="text1"/>
          <w:sz w:val="24"/>
          <w:highlight w:val="none"/>
          <w14:textFill>
            <w14:solidFill>
              <w14:schemeClr w14:val="tx1"/>
            </w14:solidFill>
          </w14:textFill>
        </w:rPr>
        <w:t>：</w:t>
      </w:r>
    </w:p>
    <w:p w14:paraId="507CF34D">
      <w:pPr>
        <w:pStyle w:val="6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000000" w:themeColor="text1"/>
          <w:sz w:val="24"/>
          <w:highlight w:val="none"/>
          <w14:textFill>
            <w14:solidFill>
              <w14:schemeClr w14:val="tx1"/>
            </w14:solidFill>
          </w14:textFill>
        </w:rPr>
        <w:t>，且需对选用的厂商价格信息重新进行市场调研询价后方可使用。</w:t>
      </w:r>
      <w:r>
        <w:rPr>
          <w:rFonts w:hint="eastAsia" w:ascii="宋体" w:hAnsi="宋体" w:cs="宋体"/>
          <w:color w:val="000000" w:themeColor="text1"/>
          <w:sz w:val="24"/>
          <w:highlight w:val="none"/>
          <w:u w:val="single"/>
          <w14:textFill>
            <w14:solidFill>
              <w14:schemeClr w14:val="tx1"/>
            </w14:solidFill>
          </w14:textFill>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000000" w:themeColor="text1"/>
          <w:sz w:val="24"/>
          <w:highlight w:val="none"/>
          <w14:textFill>
            <w14:solidFill>
              <w14:schemeClr w14:val="tx1"/>
            </w14:solidFill>
          </w14:textFill>
        </w:rPr>
        <w:t>。</w:t>
      </w:r>
    </w:p>
    <w:p w14:paraId="44F81DE0">
      <w:pPr>
        <w:pStyle w:val="6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② </w:t>
      </w:r>
      <w:r>
        <w:rPr>
          <w:rFonts w:hint="eastAsia" w:ascii="宋体" w:hAnsi="宋体" w:cs="宋体"/>
          <w:color w:val="000000" w:themeColor="text1"/>
          <w:sz w:val="24"/>
          <w:highlight w:val="none"/>
          <w:u w:val="single"/>
          <w14:textFill>
            <w14:solidFill>
              <w14:schemeClr w14:val="tx1"/>
            </w14:solidFill>
          </w14:textFill>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000000" w:themeColor="text1"/>
          <w:sz w:val="24"/>
          <w:highlight w:val="none"/>
          <w14:textFill>
            <w14:solidFill>
              <w14:schemeClr w14:val="tx1"/>
            </w14:solidFill>
          </w14:textFill>
        </w:rPr>
        <w:t>，且需对选用的厂商价格信息重新进行市场调研询价后方可使用。</w:t>
      </w:r>
      <w:r>
        <w:rPr>
          <w:rFonts w:hint="eastAsia" w:ascii="宋体" w:hAnsi="宋体" w:cs="宋体"/>
          <w:color w:val="000000" w:themeColor="text1"/>
          <w:sz w:val="24"/>
          <w:highlight w:val="none"/>
          <w:u w:val="single"/>
          <w14:textFill>
            <w14:solidFill>
              <w14:schemeClr w14:val="tx1"/>
            </w14:solidFill>
          </w14:textFill>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000000" w:themeColor="text1"/>
          <w:sz w:val="24"/>
          <w:highlight w:val="none"/>
          <w14:textFill>
            <w14:solidFill>
              <w14:schemeClr w14:val="tx1"/>
            </w14:solidFill>
          </w14:textFill>
        </w:rPr>
        <w:t>。</w:t>
      </w:r>
    </w:p>
    <w:p w14:paraId="4E3CF799">
      <w:pPr>
        <w:pStyle w:val="60"/>
        <w:adjustRightInd w:val="0"/>
        <w:snapToGrid w:val="0"/>
        <w:spacing w:line="440" w:lineRule="exact"/>
        <w:ind w:right="11"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14:paraId="105F97CF">
      <w:pPr>
        <w:snapToGrid w:val="0"/>
        <w:spacing w:line="440" w:lineRule="exact"/>
        <w:ind w:firstLine="338" w:firstLineChars="14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23.5.2 </w:t>
      </w:r>
      <w:r>
        <w:rPr>
          <w:rFonts w:hint="eastAsia" w:ascii="宋体" w:hAnsi="宋体" w:cs="宋体"/>
          <w:color w:val="000000" w:themeColor="text1"/>
          <w:sz w:val="24"/>
          <w:highlight w:val="none"/>
          <w:u w:val="single"/>
          <w14:textFill>
            <w14:solidFill>
              <w14:schemeClr w14:val="tx1"/>
            </w14:solidFill>
          </w14:textFill>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000000" w:themeColor="text1"/>
          <w:sz w:val="24"/>
          <w:highlight w:val="none"/>
          <w14:textFill>
            <w14:solidFill>
              <w14:schemeClr w14:val="tx1"/>
            </w14:solidFill>
          </w14:textFill>
        </w:rPr>
        <w:t>。</w:t>
      </w:r>
    </w:p>
    <w:p w14:paraId="7DEC398F">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23.5.3</w:t>
      </w:r>
      <w:r>
        <w:rPr>
          <w:rFonts w:hint="eastAsia" w:ascii="宋体" w:hAnsi="宋体" w:cs="宋体"/>
          <w:color w:val="000000" w:themeColor="text1"/>
          <w:sz w:val="24"/>
          <w:highlight w:val="none"/>
          <w:u w:val="single"/>
          <w14:textFill>
            <w14:solidFill>
              <w14:schemeClr w14:val="tx1"/>
            </w14:solidFill>
          </w14:textFill>
        </w:rPr>
        <w:t>物价涨跌的价格调整</w:t>
      </w:r>
    </w:p>
    <w:p w14:paraId="10FFF7FC">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14:paraId="0C43B75A">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06C67DC1">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（2）价款调整的方法</w:t>
      </w:r>
    </w:p>
    <w:p w14:paraId="42C7C2BC">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3A5B2094">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14:paraId="34537C37">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③ 价款调整以月为单位计算，结算时一次性调整，如施工期间需调整价款的，经发包人、承包人协商一致后可签订价差补充协议，作为追加（减）合同价款和支付工程进度款的依据。</w:t>
      </w:r>
    </w:p>
    <w:p w14:paraId="7B20B88D">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④ 各调价材料、设备的信息价格按广州市建设工程造价管理部门发布的当月 “综合价格”计取，综合价格中没有的材料、设备单价，价差不予调整。</w:t>
      </w:r>
    </w:p>
    <w:p w14:paraId="411FDC9D">
      <w:pPr>
        <w:snapToGrid w:val="0"/>
        <w:spacing w:line="440" w:lineRule="exact"/>
        <w:ind w:firstLine="338" w:firstLineChars="14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（3）由于承包人原因导致工期延误的，所延误时段内物价上涨的风险全部由承包人承担，不予调整；如物价下跌，则仍按第（2）款约定计算及扣回相应价款。</w:t>
      </w:r>
    </w:p>
    <w:p w14:paraId="6DDCBD55">
      <w:pPr>
        <w:spacing w:line="440" w:lineRule="exact"/>
        <w:rPr>
          <w:rFonts w:ascii="宋体" w:hAnsi="宋体" w:cs="宋体"/>
          <w:color w:val="000000" w:themeColor="text1"/>
          <w:sz w:val="24"/>
          <w:highlight w:val="none"/>
          <w14:textFill>
            <w14:solidFill>
              <w14:schemeClr w14:val="tx1"/>
            </w14:solidFill>
          </w14:textFill>
        </w:rPr>
      </w:pPr>
    </w:p>
    <w:p w14:paraId="2A96045F">
      <w:pPr>
        <w:snapToGrid w:val="0"/>
        <w:spacing w:line="440" w:lineRule="exact"/>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24</w:t>
      </w:r>
      <w:r>
        <w:rPr>
          <w:rFonts w:hint="eastAsia" w:ascii="宋体" w:hAnsi="宋体" w:cs="宋体"/>
          <w:b/>
          <w:color w:val="000000" w:themeColor="text1"/>
          <w:sz w:val="24"/>
          <w:highlight w:val="none"/>
          <w14:textFill>
            <w14:solidFill>
              <w14:schemeClr w14:val="tx1"/>
            </w14:solidFill>
          </w14:textFill>
        </w:rPr>
        <w:t>、工程预付款及工人工资</w:t>
      </w:r>
    </w:p>
    <w:p w14:paraId="02F71F31">
      <w:pPr>
        <w:snapToGrid w:val="0"/>
        <w:spacing w:line="440" w:lineRule="exact"/>
        <w:ind w:firstLine="338" w:firstLineChars="1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24.1工程预付款</w:t>
      </w:r>
    </w:p>
    <w:p w14:paraId="7040AC1C">
      <w:pPr>
        <w:snapToGrid w:val="0"/>
        <w:spacing w:line="440" w:lineRule="exact"/>
        <w:ind w:firstLine="338" w:firstLineChars="1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24.1.1发包人向承包人预付工程款的时间和金额或占合同价款总额的比例：按广州开发区财政投资建设项目管理中心 </w:t>
      </w:r>
      <w:r>
        <w:rPr>
          <w:rFonts w:hint="eastAsia" w:ascii="宋体" w:hAnsi="宋体" w:cs="宋体"/>
          <w:color w:val="000000" w:themeColor="text1"/>
          <w:sz w:val="24"/>
          <w:highlight w:val="none"/>
          <w14:textFill>
            <w14:solidFill>
              <w14:schemeClr w14:val="tx1"/>
            </w14:solidFill>
          </w14:textFill>
        </w:rPr>
        <w:t>《关于加强建设工程预付款管理的通知》</w:t>
      </w:r>
      <w:r>
        <w:rPr>
          <w:rFonts w:hint="eastAsia" w:ascii="宋体" w:hAnsi="宋体" w:cs="宋体"/>
          <w:color w:val="000000" w:themeColor="text1"/>
          <w:sz w:val="24"/>
          <w:szCs w:val="24"/>
          <w:highlight w:val="none"/>
          <w14:textFill>
            <w14:solidFill>
              <w14:schemeClr w14:val="tx1"/>
            </w14:solidFill>
          </w14:textFill>
        </w:rPr>
        <w:t>及相关</w:t>
      </w:r>
      <w:r>
        <w:rPr>
          <w:rFonts w:hint="eastAsia" w:ascii="宋体" w:hAnsi="宋体" w:cs="宋体"/>
          <w:color w:val="000000" w:themeColor="text1"/>
          <w:sz w:val="24"/>
          <w:highlight w:val="none"/>
          <w14:textFill>
            <w14:solidFill>
              <w14:schemeClr w14:val="tx1"/>
            </w14:solidFill>
          </w14:textFill>
        </w:rPr>
        <w:t>规定核查，承包人相关情况符合要求，且合同生效及财政拨款到位后，发包人预付合同价【扣除绿色施工安全防护措施费，若工程量清单中有暂定金则扣除暂定金（含暂列金额和暂估价）部分】的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%作为预付款，但最高不超过</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1000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万元。预付款中，（预付款×工人工资比例）的部分需支付至工人工资专用账户。（注：根据工程实际，执行《广州开发区财政投资建设项目管理中心建设工程招投标管理办法补充规定（</w:t>
      </w:r>
      <w:r>
        <w:rPr>
          <w:rFonts w:ascii="宋体" w:hAnsi="宋体" w:cs="宋体"/>
          <w:color w:val="000000" w:themeColor="text1"/>
          <w:sz w:val="24"/>
          <w:highlight w:val="none"/>
          <w14:textFill>
            <w14:solidFill>
              <w14:schemeClr w14:val="tx1"/>
            </w14:solidFill>
          </w14:textFill>
        </w:rPr>
        <w:t>2021年试行版）</w:t>
      </w:r>
      <w:r>
        <w:rPr>
          <w:rFonts w:hint="eastAsia" w:ascii="宋体" w:hAnsi="宋体" w:cs="宋体"/>
          <w:color w:val="000000" w:themeColor="text1"/>
          <w:sz w:val="24"/>
          <w:highlight w:val="none"/>
          <w14:textFill>
            <w14:solidFill>
              <w14:schemeClr w14:val="tx1"/>
            </w14:solidFill>
          </w14:textFill>
        </w:rPr>
        <w:t>广州开发区财政投资建设项目管理中心</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建设工程招投标管理办法补充规定》）</w:t>
      </w:r>
    </w:p>
    <w:p w14:paraId="2AA8E44E">
      <w:pPr>
        <w:snapToGrid w:val="0"/>
        <w:spacing w:line="440" w:lineRule="exact"/>
        <w:ind w:firstLine="338" w:firstLineChars="1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24.1.2承包人收取预付款后，应优先用于按有关规定缴纳工伤保险和办理建筑意外伤害险，专款专用。</w:t>
      </w:r>
    </w:p>
    <w:p w14:paraId="16A1F7C9">
      <w:pPr>
        <w:snapToGrid w:val="0"/>
        <w:spacing w:line="440" w:lineRule="exact"/>
        <w:ind w:firstLine="456" w:firstLineChars="19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24.1.3扣回预付款的时间、比例：按本合同专用条款26条约定执行。</w:t>
      </w:r>
    </w:p>
    <w:p w14:paraId="725E9F5C">
      <w:pPr>
        <w:snapToGrid w:val="0"/>
        <w:spacing w:line="440" w:lineRule="exact"/>
        <w:ind w:firstLine="456" w:firstLineChars="19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24.2工人工资</w:t>
      </w:r>
    </w:p>
    <w:p w14:paraId="545E1446">
      <w:pPr>
        <w:snapToGrid w:val="0"/>
        <w:spacing w:line="440" w:lineRule="exact"/>
        <w:ind w:firstLine="456" w:firstLineChars="19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24.2.1承包人需按有关规定与商业银行另行签订广州市建设领域工人工资支付专用账户管理协议、开设专用账户并报发包人备案,工人工资支付至专用账户。</w:t>
      </w:r>
    </w:p>
    <w:p w14:paraId="64F86614">
      <w:pPr>
        <w:snapToGrid w:val="0"/>
        <w:spacing w:line="440" w:lineRule="exact"/>
        <w:ind w:firstLine="456" w:firstLineChars="19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24.2.2工人工资进度款与工程进度款同步支付，其中每期需支付的工程进度款×工人工资比例为该期工人工资进度款，支付至工人工资专用账户。</w:t>
      </w:r>
    </w:p>
    <w:p w14:paraId="33A1C483">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w:t>
      </w:r>
      <w:r>
        <w:rPr>
          <w:rFonts w:hint="eastAsia" w:ascii="宋体" w:hAnsi="宋体" w:cs="宋体"/>
          <w:b/>
          <w:color w:val="000000" w:themeColor="text1"/>
          <w:sz w:val="24"/>
          <w:highlight w:val="none"/>
          <w14:textFill>
            <w14:solidFill>
              <w14:schemeClr w14:val="tx1"/>
            </w14:solidFill>
          </w14:textFill>
        </w:rPr>
        <w:t>、工程量确认</w:t>
      </w:r>
    </w:p>
    <w:p w14:paraId="077331CF">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25.1 </w:t>
      </w:r>
      <w:r>
        <w:rPr>
          <w:rFonts w:hint="eastAsia" w:ascii="宋体" w:hAnsi="宋体" w:cs="宋体"/>
          <w:color w:val="000000" w:themeColor="text1"/>
          <w:sz w:val="24"/>
          <w:highlight w:val="none"/>
          <w14:textFill>
            <w14:solidFill>
              <w14:schemeClr w14:val="tx1"/>
            </w14:solidFill>
          </w14:textFill>
        </w:rPr>
        <w:t>承包人向工程师提交已完工程量报告的时间：</w:t>
      </w:r>
      <w:r>
        <w:rPr>
          <w:rFonts w:hint="eastAsia" w:ascii="宋体" w:hAnsi="宋体" w:cs="宋体"/>
          <w:color w:val="000000" w:themeColor="text1"/>
          <w:sz w:val="24"/>
          <w:highlight w:val="none"/>
          <w:u w:val="single"/>
          <w14:textFill>
            <w14:solidFill>
              <w14:schemeClr w14:val="tx1"/>
            </w14:solidFill>
          </w14:textFill>
        </w:rPr>
        <w:t>自开工之日起每周及每月报告已完成工程状况</w:t>
      </w:r>
      <w:r>
        <w:rPr>
          <w:rFonts w:hint="eastAsia" w:ascii="宋体" w:hAnsi="宋体" w:cs="宋体"/>
          <w:color w:val="000000" w:themeColor="text1"/>
          <w:sz w:val="24"/>
          <w:highlight w:val="none"/>
          <w14:textFill>
            <w14:solidFill>
              <w14:schemeClr w14:val="tx1"/>
            </w14:solidFill>
          </w14:textFill>
        </w:rPr>
        <w:t>。</w:t>
      </w:r>
    </w:p>
    <w:p w14:paraId="6A2D875F">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25.2双方一致同意不适用通用条款25.2款。承包人完成工程量必须经发包人书面确认。</w:t>
      </w:r>
    </w:p>
    <w:p w14:paraId="17B2D4E2">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工程款（进度款）支付</w:t>
      </w:r>
    </w:p>
    <w:p w14:paraId="2CC9CC69">
      <w:pPr>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26.1双方约定的工程款（进度款）支付采取如下的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26.1.2</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方式进行：</w:t>
      </w:r>
    </w:p>
    <w:p w14:paraId="20468969">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26.1.1 </w:t>
      </w:r>
      <w:r>
        <w:rPr>
          <w:rFonts w:hint="eastAsia" w:ascii="宋体" w:hAnsi="宋体" w:cs="宋体"/>
          <w:color w:val="000000" w:themeColor="text1"/>
          <w:sz w:val="24"/>
          <w:highlight w:val="none"/>
          <w14:textFill>
            <w14:solidFill>
              <w14:schemeClr w14:val="tx1"/>
            </w14:solidFill>
          </w14:textFill>
        </w:rPr>
        <w:t>按累计完成工作量百分率支付工程款（进度款）方式：</w:t>
      </w:r>
    </w:p>
    <w:p w14:paraId="6DD41893">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 xml:space="preserve">1）当完成工作量达到 60% </w:t>
      </w:r>
      <w:r>
        <w:rPr>
          <w:rFonts w:hint="eastAsia" w:ascii="宋体" w:hAnsi="宋体" w:cs="宋体"/>
          <w:color w:val="000000" w:themeColor="text1"/>
          <w:sz w:val="24"/>
          <w:highlight w:val="none"/>
          <w14:textFill>
            <w14:solidFill>
              <w14:schemeClr w14:val="tx1"/>
            </w14:solidFill>
          </w14:textFill>
        </w:rPr>
        <w:t>时，支付工程进度款</w:t>
      </w:r>
      <w:r>
        <w:rPr>
          <w:rFonts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累计付款(含已支付的绿色施工安全防护措施费)至合同价款</w:t>
      </w:r>
      <w:r>
        <w:rPr>
          <w:rFonts w:hint="eastAsia" w:ascii="宋体" w:hAnsi="宋体" w:cs="宋体"/>
          <w:color w:val="000000" w:themeColor="text1"/>
          <w:sz w:val="24"/>
          <w:highlight w:val="none"/>
          <w:u w:val="single"/>
          <w14:textFill>
            <w14:solidFill>
              <w14:schemeClr w14:val="tx1"/>
            </w14:solidFill>
          </w14:textFill>
        </w:rPr>
        <w:t>若有暂定金</w:t>
      </w:r>
      <w:r>
        <w:rPr>
          <w:rFonts w:ascii="宋体" w:hAnsi="宋体" w:cs="宋体"/>
          <w:color w:val="000000" w:themeColor="text1"/>
          <w:sz w:val="24"/>
          <w:highlight w:val="none"/>
          <w:u w:val="single"/>
          <w14:textFill>
            <w14:solidFill>
              <w14:schemeClr w14:val="tx1"/>
            </w14:solidFill>
          </w14:textFill>
        </w:rPr>
        <w:t>(含暂列金额和暂估价)扣除未计量部分暂定金(含暂列金额和暂估价)后的55%</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840285A">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2）工程完工，并通过初验后支付合同价款30%</w:t>
      </w: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累计付款(含绿色施工安全防护措施费）至合同价款</w:t>
      </w:r>
      <w:r>
        <w:rPr>
          <w:rFonts w:hint="eastAsia" w:ascii="宋体" w:hAnsi="宋体" w:cs="宋体"/>
          <w:color w:val="000000" w:themeColor="text1"/>
          <w:sz w:val="24"/>
          <w:highlight w:val="none"/>
          <w:u w:val="single"/>
          <w14:textFill>
            <w14:solidFill>
              <w14:schemeClr w14:val="tx1"/>
            </w14:solidFill>
          </w14:textFill>
        </w:rPr>
        <w:t>若有暂定金</w:t>
      </w:r>
      <w:r>
        <w:rPr>
          <w:rFonts w:ascii="宋体" w:hAnsi="宋体" w:cs="宋体"/>
          <w:color w:val="000000" w:themeColor="text1"/>
          <w:sz w:val="24"/>
          <w:highlight w:val="none"/>
          <w:u w:val="single"/>
          <w14:textFill>
            <w14:solidFill>
              <w14:schemeClr w14:val="tx1"/>
            </w14:solidFill>
          </w14:textFill>
        </w:rPr>
        <w:t>(含暂列金额和暂估价)扣除未计量部分暂定金(含暂列金额和暂估价)后的85%</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57F85BC">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3）工程通过验收并经广州开发区财政局审定施工结算后支付工程款</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含绿色施工安全防护措施费）</w:t>
      </w:r>
      <w:r>
        <w:rPr>
          <w:rFonts w:hint="eastAsia" w:ascii="宋体" w:hAnsi="宋体" w:cs="宋体"/>
          <w:color w:val="000000" w:themeColor="text1"/>
          <w:sz w:val="24"/>
          <w:highlight w:val="none"/>
          <w14:textFill>
            <w14:solidFill>
              <w14:schemeClr w14:val="tx1"/>
            </w14:solidFill>
          </w14:textFill>
        </w:rPr>
        <w:t>至结算价的</w:t>
      </w:r>
      <w:r>
        <w:rPr>
          <w:rFonts w:ascii="宋体" w:hAnsi="宋体" w:cs="宋体"/>
          <w:color w:val="000000" w:themeColor="text1"/>
          <w:sz w:val="24"/>
          <w:highlight w:val="none"/>
          <w14:textFill>
            <w14:solidFill>
              <w14:schemeClr w14:val="tx1"/>
            </w14:solidFill>
          </w14:textFill>
        </w:rPr>
        <w:t>97%，工程质量要求达到“</w:t>
      </w:r>
      <w:r>
        <w:rPr>
          <w:rFonts w:ascii="宋体" w:hAnsi="宋体" w:cs="宋体"/>
          <w:color w:val="000000" w:themeColor="text1"/>
          <w:sz w:val="24"/>
          <w:highlight w:val="none"/>
          <w:u w:val="single"/>
          <w14:textFill>
            <w14:solidFill>
              <w14:schemeClr w14:val="tx1"/>
            </w14:solidFill>
          </w14:textFill>
        </w:rPr>
        <w:t xml:space="preserve"> （按投标</w:t>
      </w:r>
      <w:r>
        <w:rPr>
          <w:rFonts w:hint="eastAsia" w:ascii="宋体" w:hAnsi="宋体" w:cs="宋体"/>
          <w:color w:val="000000" w:themeColor="text1"/>
          <w:sz w:val="24"/>
          <w:highlight w:val="none"/>
          <w:u w:val="single"/>
          <w14:textFill>
            <w14:solidFill>
              <w14:schemeClr w14:val="tx1"/>
            </w14:solidFill>
          </w14:textFill>
        </w:rPr>
        <w:t>文件承诺填写）</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”的质量标准而支付此款项时尚未获得相关称号的，暂按未达到质量要求暂扣相应违约金，获得相关称号后再行支付给承包人；工程结算价款额度的</w:t>
      </w:r>
      <w:r>
        <w:rPr>
          <w:rFonts w:ascii="宋体" w:hAnsi="宋体" w:cs="宋体"/>
          <w:color w:val="000000" w:themeColor="text1"/>
          <w:sz w:val="24"/>
          <w:highlight w:val="none"/>
          <w14:textFill>
            <w14:solidFill>
              <w14:schemeClr w14:val="tx1"/>
            </w14:solidFill>
          </w14:textFill>
        </w:rPr>
        <w:t>3%作为保修金，待缺陷责任期结束后结清（不计利息）。</w:t>
      </w:r>
    </w:p>
    <w:p w14:paraId="063DA8B6">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75A95F10">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26.1.2按月度支付工程款（进度款）：</w:t>
      </w:r>
    </w:p>
    <w:p w14:paraId="646CA35B">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承包人每月上报完成工程量报表，经监理审核及发包人确认后，发包人按经审定月度完成工程量的</w:t>
      </w:r>
      <w:r>
        <w:rPr>
          <w:rFonts w:ascii="宋体" w:hAnsi="宋体" w:cs="宋体"/>
          <w:color w:val="000000" w:themeColor="text1"/>
          <w:sz w:val="24"/>
          <w:highlight w:val="none"/>
          <w14:textFill>
            <w14:solidFill>
              <w14:schemeClr w14:val="tx1"/>
            </w14:solidFill>
          </w14:textFill>
        </w:rPr>
        <w:t>85%支付工程进度款。</w:t>
      </w:r>
    </w:p>
    <w:p w14:paraId="32150A0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从本工程发生的第一次进度款支付起，发包人每次按审定月度完成工程量的</w:t>
      </w:r>
      <w:r>
        <w:rPr>
          <w:rFonts w:ascii="宋体" w:hAnsi="宋体" w:cs="宋体"/>
          <w:color w:val="000000" w:themeColor="text1"/>
          <w:sz w:val="24"/>
          <w:highlight w:val="none"/>
          <w14:textFill>
            <w14:solidFill>
              <w14:schemeClr w14:val="tx1"/>
            </w14:solidFill>
          </w14:textFill>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w:t>
      </w:r>
      <w:r>
        <w:rPr>
          <w:rFonts w:hint="eastAsia" w:ascii="宋体" w:hAnsi="宋体" w:cs="宋体"/>
          <w:color w:val="000000" w:themeColor="text1"/>
          <w:sz w:val="24"/>
          <w:highlight w:val="none"/>
          <w:u w:val="single"/>
          <w14:textFill>
            <w14:solidFill>
              <w14:schemeClr w14:val="tx1"/>
            </w14:solidFill>
          </w14:textFill>
        </w:rPr>
        <w:t>（含绿色施工安全防护措施费）</w:t>
      </w:r>
      <w:r>
        <w:rPr>
          <w:rFonts w:hint="eastAsia" w:ascii="宋体" w:hAnsi="宋体" w:cs="宋体"/>
          <w:color w:val="000000" w:themeColor="text1"/>
          <w:sz w:val="24"/>
          <w:highlight w:val="none"/>
          <w:lang w:eastAsia="zh-CN"/>
          <w14:textFill>
            <w14:solidFill>
              <w14:schemeClr w14:val="tx1"/>
            </w14:solidFill>
          </w14:textFill>
        </w:rPr>
        <w:t>不超过</w:t>
      </w:r>
      <w:r>
        <w:rPr>
          <w:rFonts w:hint="eastAsia" w:ascii="宋体" w:hAnsi="宋体" w:cs="宋体"/>
          <w:color w:val="000000" w:themeColor="text1"/>
          <w:sz w:val="24"/>
          <w:highlight w:val="none"/>
          <w14:textFill>
            <w14:solidFill>
              <w14:schemeClr w14:val="tx1"/>
            </w14:solidFill>
          </w14:textFill>
        </w:rPr>
        <w:t>合同价扣除若有暂定金</w:t>
      </w:r>
      <w:r>
        <w:rPr>
          <w:rFonts w:hint="eastAsia" w:ascii="宋体" w:hAnsi="宋体" w:cs="宋体"/>
          <w:color w:val="000000" w:themeColor="text1"/>
          <w:sz w:val="24"/>
          <w:highlight w:val="none"/>
          <w:u w:val="single"/>
          <w14:textFill>
            <w14:solidFill>
              <w14:schemeClr w14:val="tx1"/>
            </w14:solidFill>
          </w14:textFill>
        </w:rPr>
        <w:t>（含暂列金额及暂估价）</w:t>
      </w:r>
      <w:r>
        <w:rPr>
          <w:rFonts w:hint="eastAsia" w:ascii="宋体" w:hAnsi="宋体" w:cs="宋体"/>
          <w:color w:val="000000" w:themeColor="text1"/>
          <w:sz w:val="24"/>
          <w:highlight w:val="none"/>
          <w14:textFill>
            <w14:solidFill>
              <w14:schemeClr w14:val="tx1"/>
            </w14:solidFill>
          </w14:textFill>
        </w:rPr>
        <w:t>则扣除未计量部分暂定金后的</w:t>
      </w:r>
      <w:r>
        <w:rPr>
          <w:rFonts w:ascii="宋体" w:hAnsi="宋体" w:cs="宋体"/>
          <w:color w:val="000000" w:themeColor="text1"/>
          <w:sz w:val="24"/>
          <w:highlight w:val="none"/>
          <w14:textFill>
            <w14:solidFill>
              <w14:schemeClr w14:val="tx1"/>
            </w14:solidFill>
          </w14:textFill>
        </w:rPr>
        <w:t>85%。</w:t>
      </w:r>
    </w:p>
    <w:p w14:paraId="3B3B42A4">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工程通过验收并经广州开发区财政局审定施工结算后支付工程款</w:t>
      </w:r>
      <w:r>
        <w:rPr>
          <w:rFonts w:hint="eastAsia" w:ascii="宋体" w:hAnsi="宋体" w:cs="宋体"/>
          <w:color w:val="000000" w:themeColor="text1"/>
          <w:sz w:val="24"/>
          <w:highlight w:val="none"/>
          <w:u w:val="single"/>
          <w14:textFill>
            <w14:solidFill>
              <w14:schemeClr w14:val="tx1"/>
            </w14:solidFill>
          </w14:textFill>
        </w:rPr>
        <w:t>（含绿色施工安全防护措施费）</w:t>
      </w:r>
      <w:r>
        <w:rPr>
          <w:rFonts w:hint="eastAsia" w:ascii="宋体" w:hAnsi="宋体" w:cs="宋体"/>
          <w:color w:val="000000" w:themeColor="text1"/>
          <w:sz w:val="24"/>
          <w:highlight w:val="none"/>
          <w14:textFill>
            <w14:solidFill>
              <w14:schemeClr w14:val="tx1"/>
            </w14:solidFill>
          </w14:textFill>
        </w:rPr>
        <w:t>至结算价的</w:t>
      </w:r>
      <w:r>
        <w:rPr>
          <w:rFonts w:ascii="宋体" w:hAnsi="宋体" w:cs="宋体"/>
          <w:color w:val="000000" w:themeColor="text1"/>
          <w:sz w:val="24"/>
          <w:highlight w:val="none"/>
          <w14:textFill>
            <w14:solidFill>
              <w14:schemeClr w14:val="tx1"/>
            </w14:solidFill>
          </w14:textFill>
        </w:rPr>
        <w:t>97%，□工程质量要求达到“</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（按投标文件承诺填写）</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”的质量标准而支付此款项时尚未获得相关称号的，暂按未达到质量要求暂扣相应违约金，获得相关称号后再行支付给承包人；工程结算价款额度的</w:t>
      </w:r>
      <w:r>
        <w:rPr>
          <w:rFonts w:ascii="宋体" w:hAnsi="宋体" w:cs="宋体"/>
          <w:color w:val="000000" w:themeColor="text1"/>
          <w:sz w:val="24"/>
          <w:highlight w:val="none"/>
          <w14:textFill>
            <w14:solidFill>
              <w14:schemeClr w14:val="tx1"/>
            </w14:solidFill>
          </w14:textFill>
        </w:rPr>
        <w:t>3%作为保修金，待缺陷责任期期结束后结清（不计利息）。</w:t>
      </w:r>
    </w:p>
    <w:p w14:paraId="7D5529F4">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65940A02">
      <w:pPr>
        <w:adjustRightInd w:val="0"/>
        <w:snapToGrid w:val="0"/>
        <w:spacing w:line="440" w:lineRule="exact"/>
        <w:ind w:right="11" w:firstLine="420" w:firstLineChars="17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14:paraId="2E4AB50D">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26.4工程价款的支付条件：</w:t>
      </w:r>
    </w:p>
    <w:p w14:paraId="4DFCD4B2">
      <w:pPr>
        <w:snapToGrid w:val="0"/>
        <w:spacing w:line="440" w:lineRule="exact"/>
        <w:ind w:firstLine="480"/>
        <w:rPr>
          <w:rFonts w:ascii="宋体" w:hAnsi="宋体" w:cs="宋体"/>
          <w:snapToGrid w:val="0"/>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1）支付预付款：</w:t>
      </w:r>
      <w:r>
        <w:rPr>
          <w:rFonts w:hint="eastAsia" w:ascii="宋体" w:hAnsi="宋体" w:cs="宋体"/>
          <w:color w:val="000000" w:themeColor="text1"/>
          <w:sz w:val="24"/>
          <w:highlight w:val="none"/>
          <w:u w:val="single"/>
          <w14:textFill>
            <w14:solidFill>
              <w14:schemeClr w14:val="tx1"/>
            </w14:solidFill>
          </w14:textFill>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Pr>
          <w:rFonts w:hint="eastAsia" w:ascii="宋体" w:hAnsi="宋体" w:cs="宋体"/>
          <w:snapToGrid w:val="0"/>
          <w:color w:val="000000" w:themeColor="text1"/>
          <w:sz w:val="24"/>
          <w:highlight w:val="none"/>
          <w:u w:val="single"/>
          <w14:textFill>
            <w14:solidFill>
              <w14:schemeClr w14:val="tx1"/>
            </w14:solidFill>
          </w14:textFill>
        </w:rPr>
        <w:t>。</w:t>
      </w:r>
    </w:p>
    <w:p w14:paraId="47C9D6FC">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2）支付工程款（进度款）：</w:t>
      </w:r>
      <w:r>
        <w:rPr>
          <w:rFonts w:hint="eastAsia" w:ascii="宋体" w:hAnsi="宋体" w:cs="宋体"/>
          <w:color w:val="000000" w:themeColor="text1"/>
          <w:sz w:val="24"/>
          <w:highlight w:val="none"/>
          <w:u w:val="single"/>
          <w14:textFill>
            <w14:solidFill>
              <w14:schemeClr w14:val="tx1"/>
            </w14:solidFill>
          </w14:textFill>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14:paraId="1F6AE53B">
      <w:pPr>
        <w:pStyle w:val="42"/>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26.5</w:t>
      </w: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支付的支付条件：</w:t>
      </w:r>
    </w:p>
    <w:p w14:paraId="731CBBB2">
      <w:pPr>
        <w:pStyle w:val="42"/>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按在工程投标最高报价中的</w:t>
      </w: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用计取，专款专用，并从本施工合同价款中提取（</w:t>
      </w: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w:t>
      </w:r>
    </w:p>
    <w:p w14:paraId="021D2550">
      <w:pPr>
        <w:spacing w:line="440" w:lineRule="exac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工程项目开工日一个月内，由</w:t>
      </w:r>
      <w:r>
        <w:rPr>
          <w:rFonts w:hint="eastAsia" w:ascii="宋体" w:hAnsi="宋体" w:cs="宋体"/>
          <w:color w:val="000000" w:themeColor="text1"/>
          <w:sz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主动向</w:t>
      </w:r>
      <w:r>
        <w:rPr>
          <w:rFonts w:hint="eastAsia" w:ascii="宋体" w:hAnsi="宋体" w:cs="宋体"/>
          <w:color w:val="000000" w:themeColor="text1"/>
          <w:sz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提出申请</w:t>
      </w:r>
      <w:r>
        <w:rPr>
          <w:rFonts w:hint="eastAsia" w:ascii="宋体" w:hAnsi="宋体" w:cs="宋体"/>
          <w:color w:val="000000" w:themeColor="text1"/>
          <w:sz w:val="24"/>
          <w:highlight w:val="none"/>
          <w14:textFill>
            <w14:solidFill>
              <w14:schemeClr w14:val="tx1"/>
            </w14:solidFill>
          </w14:textFill>
        </w:rPr>
        <w:t>，预付绿色施工安全防护措施费的</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w:t>
      </w:r>
    </w:p>
    <w:p w14:paraId="0C316E6C">
      <w:pPr>
        <w:spacing w:line="440" w:lineRule="exac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w:t>
      </w:r>
      <w:r>
        <w:rPr>
          <w:rFonts w:hint="eastAsia" w:ascii="宋体" w:hAnsi="宋体" w:cs="宋体"/>
          <w:color w:val="000000" w:themeColor="text1"/>
          <w:sz w:val="24"/>
          <w:highlight w:val="none"/>
          <w14:textFill>
            <w14:solidFill>
              <w14:schemeClr w14:val="tx1"/>
            </w14:solidFill>
          </w14:textFill>
        </w:rPr>
        <w:t>、第一次现场验收合格后可以申请绿色施工安全防护措施费的40%。申请需提供区建管中心出具的《检查记录表》，且评定等级为合格或以上。</w:t>
      </w:r>
    </w:p>
    <w:p w14:paraId="71459F49">
      <w:pPr>
        <w:spacing w:line="44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、第二次现场验收合格后可以申请绿色施工安全防护措施费的10%。申请需提供区质监站出具的《建设工程施工安全评价书》且评定等级为合格或以上。</w:t>
      </w:r>
    </w:p>
    <w:p w14:paraId="2D735249">
      <w:pPr>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如存在特殊情况的，</w:t>
      </w:r>
      <w:r>
        <w:rPr>
          <w:rFonts w:hint="eastAsia" w:ascii="宋体" w:hAnsi="宋体" w:cs="宋体"/>
          <w:color w:val="000000" w:themeColor="text1"/>
          <w:sz w:val="24"/>
          <w:highlight w:val="none"/>
          <w:u w:val="single"/>
          <w14:textFill>
            <w14:solidFill>
              <w14:schemeClr w14:val="tx1"/>
            </w14:solidFill>
          </w14:textFill>
        </w:rPr>
        <w:t>绿色施工安全防护措施费</w:t>
      </w:r>
      <w:r>
        <w:rPr>
          <w:rFonts w:hint="eastAsia" w:ascii="宋体" w:hAnsi="宋体" w:cs="宋体"/>
          <w:color w:val="000000" w:themeColor="text1"/>
          <w:sz w:val="24"/>
          <w:highlight w:val="none"/>
          <w14:textFill>
            <w14:solidFill>
              <w14:schemeClr w14:val="tx1"/>
            </w14:solidFill>
          </w14:textFill>
        </w:rPr>
        <w:t>具体支付方式及条件以《广州开发区财政投资建设项目管理中心建设项目绿色施工安全防护措施费支付管理实施细则（2024年修订）》（穗开建管〔2024〕47号）为准。</w:t>
      </w:r>
    </w:p>
    <w:p w14:paraId="039A512B">
      <w:pPr>
        <w:pStyle w:val="62"/>
        <w:spacing w:line="440" w:lineRule="exact"/>
        <w:ind w:firstLine="480" w:firstLineChars="200"/>
        <w:outlineLvl w:val="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26.6</w:t>
      </w:r>
      <w:r>
        <w:rPr>
          <w:rFonts w:hint="eastAsia" w:ascii="宋体" w:hAnsi="宋体" w:cs="宋体"/>
          <w:color w:val="000000" w:themeColor="text1"/>
          <w:sz w:val="24"/>
          <w:szCs w:val="24"/>
          <w:highlight w:val="none"/>
          <w14:textFill>
            <w14:solidFill>
              <w14:schemeClr w14:val="tx1"/>
            </w14:solidFill>
          </w14:textFill>
        </w:rPr>
        <w:t>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4AB6AEA0">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七、材料设备供应</w:t>
      </w:r>
    </w:p>
    <w:p w14:paraId="72BE3726">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27</w:t>
      </w:r>
      <w:r>
        <w:rPr>
          <w:rFonts w:hint="eastAsia" w:ascii="宋体" w:hAnsi="宋体" w:cs="宋体"/>
          <w:b/>
          <w:color w:val="000000" w:themeColor="text1"/>
          <w:sz w:val="24"/>
          <w:highlight w:val="none"/>
          <w14:textFill>
            <w14:solidFill>
              <w14:schemeClr w14:val="tx1"/>
            </w14:solidFill>
          </w14:textFill>
        </w:rPr>
        <w:t>、发包人供应材料设备</w:t>
      </w:r>
    </w:p>
    <w:p w14:paraId="7ED9A720">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27.4 </w:t>
      </w:r>
      <w:r>
        <w:rPr>
          <w:rFonts w:hint="eastAsia" w:ascii="宋体" w:hAnsi="宋体" w:cs="宋体"/>
          <w:color w:val="000000" w:themeColor="text1"/>
          <w:sz w:val="24"/>
          <w:highlight w:val="none"/>
          <w14:textFill>
            <w14:solidFill>
              <w14:schemeClr w14:val="tx1"/>
            </w14:solidFill>
          </w14:textFill>
        </w:rPr>
        <w:t>发包人供应的材料设备与一览表不符时，双方约定发包人承担责任如下：</w:t>
      </w:r>
    </w:p>
    <w:p w14:paraId="4F1C99D3">
      <w:pPr>
        <w:snapToGrid w:val="0"/>
        <w:spacing w:line="440" w:lineRule="exact"/>
        <w:ind w:left="397"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材料设备单价与一览表不符：</w:t>
      </w:r>
      <w:r>
        <w:rPr>
          <w:rFonts w:ascii="宋体" w:hAnsi="宋体" w:cs="宋体"/>
          <w:color w:val="000000" w:themeColor="text1"/>
          <w:sz w:val="24"/>
          <w:highlight w:val="none"/>
          <w:u w:val="singl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16"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280pt;margin-top:0pt;height:0pt;width:0.05pt;z-index:25166438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zl5BDTAAAA&#10;BQEAAA8AAAAAAAAAAQAgAAAAIgAAAGRycy9kb3ducmV2LnhtbFBLAQIUABQAAAAIAIdO4kCN7Sp3&#10;6QEAAOYDAAAOAAAAAAAAAAEAIAAAACIBAABkcnMvZTJvRG9jLnhtbFBLBQYAAAAABgAGAFkBAAB9&#10;BQAAAAA=&#10;">
                <v:fill on="f" focussize="0,0"/>
                <v:stroke color="#000000" joinstyle="round"/>
                <v:imagedata o:title=""/>
                <o:lock v:ext="edit" aspectratio="f"/>
              </v:line>
            </w:pict>
          </mc:Fallback>
        </mc:AlternateConten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CCE06AC">
      <w:pPr>
        <w:snapToGrid w:val="0"/>
        <w:spacing w:line="440" w:lineRule="exact"/>
        <w:ind w:left="397"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材料设备的品种、规格、型号、质量等级与一览表不符：</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C6EB98C">
      <w:pPr>
        <w:snapToGrid w:val="0"/>
        <w:spacing w:line="440" w:lineRule="exact"/>
        <w:ind w:left="397"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承包人可代为调剂串换的材料：</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0888BB1">
      <w:pPr>
        <w:snapToGrid w:val="0"/>
        <w:spacing w:line="440" w:lineRule="exact"/>
        <w:ind w:left="397"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到货地点与一览表不符：</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09B8191">
      <w:pPr>
        <w:snapToGrid w:val="0"/>
        <w:spacing w:line="440" w:lineRule="exact"/>
        <w:ind w:left="397"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）供应数量与一览表不符：</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D487CB2">
      <w:pPr>
        <w:snapToGrid w:val="0"/>
        <w:spacing w:line="440" w:lineRule="exact"/>
        <w:ind w:left="397"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）到货时间与一览表不符；</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430CABE">
      <w:pPr>
        <w:tabs>
          <w:tab w:val="left" w:pos="700"/>
        </w:tabs>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27.6 </w:t>
      </w:r>
      <w:r>
        <w:rPr>
          <w:rFonts w:hint="eastAsia" w:ascii="宋体" w:hAnsi="宋体" w:cs="宋体"/>
          <w:color w:val="000000" w:themeColor="text1"/>
          <w:sz w:val="24"/>
          <w:highlight w:val="none"/>
          <w14:textFill>
            <w14:solidFill>
              <w14:schemeClr w14:val="tx1"/>
            </w14:solidFill>
          </w14:textFill>
        </w:rPr>
        <w:t>发包人供应材料设备的结算方法：</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01D5DCF">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28</w:t>
      </w:r>
      <w:r>
        <w:rPr>
          <w:rFonts w:hint="eastAsia" w:ascii="宋体" w:hAnsi="宋体" w:cs="宋体"/>
          <w:b/>
          <w:color w:val="000000" w:themeColor="text1"/>
          <w:sz w:val="24"/>
          <w:highlight w:val="none"/>
          <w14:textFill>
            <w14:solidFill>
              <w14:schemeClr w14:val="tx1"/>
            </w14:solidFill>
          </w14:textFill>
        </w:rPr>
        <w:t>、承包人采购材料设备</w:t>
      </w:r>
    </w:p>
    <w:p w14:paraId="4470B2ED">
      <w:pPr>
        <w:spacing w:line="440" w:lineRule="exact"/>
        <w:ind w:firstLine="410" w:firstLineChars="171"/>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28.1 </w:t>
      </w:r>
      <w:r>
        <w:rPr>
          <w:rFonts w:hint="eastAsia" w:ascii="宋体" w:hAnsi="宋体" w:cs="宋体"/>
          <w:color w:val="000000" w:themeColor="text1"/>
          <w:sz w:val="24"/>
          <w:highlight w:val="none"/>
          <w14:textFill>
            <w14:solidFill>
              <w14:schemeClr w14:val="tx1"/>
            </w14:solidFill>
          </w14:textFill>
        </w:rPr>
        <w:t>承包人采购材料设备的约定：</w:t>
      </w:r>
      <w:r>
        <w:rPr>
          <w:rFonts w:hint="eastAsia" w:ascii="宋体" w:hAnsi="宋体" w:cs="宋体"/>
          <w:color w:val="000000" w:themeColor="text1"/>
          <w:sz w:val="24"/>
          <w:highlight w:val="none"/>
          <w:u w:val="single"/>
          <w14:textFill>
            <w14:solidFill>
              <w14:schemeClr w14:val="tx1"/>
            </w14:solidFill>
          </w14:textFill>
        </w:rPr>
        <w:t>由承包人负责采购材料设备的，按招标文件规定和本合同专用条款第</w:t>
      </w:r>
      <w:r>
        <w:rPr>
          <w:rFonts w:ascii="宋体" w:hAnsi="宋体" w:cs="宋体"/>
          <w:color w:val="000000" w:themeColor="text1"/>
          <w:sz w:val="24"/>
          <w:highlight w:val="none"/>
          <w:u w:val="single"/>
          <w14:textFill>
            <w14:solidFill>
              <w14:schemeClr w14:val="tx1"/>
            </w14:solidFill>
          </w14:textFill>
        </w:rPr>
        <w:t>47.28</w:t>
      </w:r>
      <w:r>
        <w:rPr>
          <w:rFonts w:hint="eastAsia" w:ascii="宋体" w:hAnsi="宋体" w:cs="宋体"/>
          <w:color w:val="000000" w:themeColor="text1"/>
          <w:sz w:val="24"/>
          <w:highlight w:val="none"/>
          <w:u w:val="single"/>
          <w14:textFill>
            <w14:solidFill>
              <w14:schemeClr w14:val="tx1"/>
            </w14:solidFill>
          </w14:textFill>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小时通知工程师清点。</w:t>
      </w:r>
    </w:p>
    <w:p w14:paraId="1E673C36">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28.2</w:t>
      </w:r>
      <w:r>
        <w:rPr>
          <w:rFonts w:hint="eastAsia" w:ascii="宋体" w:hAnsi="宋体" w:cs="宋体"/>
          <w:color w:val="000000" w:themeColor="text1"/>
          <w:sz w:val="24"/>
          <w:highlight w:val="none"/>
          <w:u w:val="single"/>
          <w14:textFill>
            <w14:solidFill>
              <w14:schemeClr w14:val="tx1"/>
            </w14:solidFill>
          </w14:textFill>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14:paraId="214659C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w:t>
      </w:r>
      <w:r>
        <w:rPr>
          <w:rFonts w:hint="eastAsia" w:ascii="宋体" w:hAnsi="宋体" w:cs="宋体"/>
          <w:color w:val="000000" w:themeColor="text1"/>
          <w:sz w:val="24"/>
          <w:highlight w:val="none"/>
          <w:u w:val="single"/>
          <w14:textFill>
            <w14:solidFill>
              <w14:schemeClr w14:val="tx1"/>
            </w14:solidFill>
          </w14:textFill>
        </w:rPr>
        <w:t>所有材料、设备报价必须报监理、业主同意后方可使用。</w:t>
      </w:r>
    </w:p>
    <w:p w14:paraId="76D2CCE5">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八、工程变更</w:t>
      </w:r>
    </w:p>
    <w:p w14:paraId="09A4841B">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29、工程设计变更</w:t>
      </w:r>
    </w:p>
    <w:p w14:paraId="6256EF72">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29.4</w:t>
      </w:r>
      <w:r>
        <w:rPr>
          <w:rFonts w:hint="eastAsia" w:ascii="宋体" w:hAnsi="宋体" w:cs="宋体"/>
          <w:color w:val="000000" w:themeColor="text1"/>
          <w:sz w:val="24"/>
          <w:highlight w:val="none"/>
          <w:u w:val="single"/>
          <w14:textFill>
            <w14:solidFill>
              <w14:schemeClr w14:val="tx1"/>
            </w14:solidFill>
          </w14:textFill>
        </w:rPr>
        <w:t>开工前，发包人组织承包人、监理单位、设计单位对施工图纸进行会审。如需实施工程变更签证，承包人需在实施相应变更签证</w:t>
      </w:r>
      <w:r>
        <w:rPr>
          <w:rFonts w:ascii="宋体" w:hAnsi="宋体" w:cs="宋体"/>
          <w:color w:val="000000" w:themeColor="text1"/>
          <w:sz w:val="24"/>
          <w:highlight w:val="none"/>
          <w:u w:val="single"/>
          <w14:textFill>
            <w14:solidFill>
              <w14:schemeClr w14:val="tx1"/>
            </w14:solidFill>
          </w14:textFill>
        </w:rPr>
        <w:t>2个月</w:t>
      </w:r>
      <w:r>
        <w:rPr>
          <w:rFonts w:hint="eastAsia" w:ascii="宋体" w:hAnsi="宋体" w:cs="宋体"/>
          <w:color w:val="000000" w:themeColor="text1"/>
          <w:sz w:val="24"/>
          <w:highlight w:val="none"/>
          <w:u w:val="single"/>
          <w14:textFill>
            <w14:solidFill>
              <w14:schemeClr w14:val="tx1"/>
            </w14:solidFill>
          </w14:textFill>
        </w:rPr>
        <w:t>前向发包人提出（确属不可预见因素除外）。否则工程实施过程中每实施一项变更签证，承包人须按该变更签证工程价款的</w:t>
      </w:r>
      <w:r>
        <w:rPr>
          <w:rFonts w:ascii="宋体" w:hAnsi="宋体" w:cs="宋体"/>
          <w:color w:val="000000" w:themeColor="text1"/>
          <w:sz w:val="24"/>
          <w:highlight w:val="none"/>
          <w:u w:val="single"/>
          <w14:textFill>
            <w14:solidFill>
              <w14:schemeClr w14:val="tx1"/>
            </w14:solidFill>
          </w14:textFill>
        </w:rPr>
        <w:t>3%向发包人支付违约金，引起的工期延误不予顺延。</w:t>
      </w:r>
      <w:r>
        <w:rPr>
          <w:rFonts w:hint="eastAsia" w:ascii="宋体" w:hAnsi="宋体" w:cs="宋体"/>
          <w:color w:val="000000" w:themeColor="text1"/>
          <w:sz w:val="24"/>
          <w:highlight w:val="none"/>
          <w:u w:val="single"/>
          <w14:textFill>
            <w14:solidFill>
              <w14:schemeClr w14:val="tx1"/>
            </w14:solidFill>
          </w14:textFill>
        </w:rPr>
        <w:t>（涂黄色部分为</w:t>
      </w:r>
      <w:r>
        <w:rPr>
          <w:rFonts w:ascii="宋体" w:hAnsi="宋体" w:cs="宋体"/>
          <w:color w:val="000000" w:themeColor="text1"/>
          <w:sz w:val="24"/>
          <w:highlight w:val="none"/>
          <w:u w:val="single"/>
          <w14:textFill>
            <w14:solidFill>
              <w14:schemeClr w14:val="tx1"/>
            </w14:solidFill>
          </w14:textFill>
        </w:rPr>
        <w:t>3000万以上项目适用，3000万以下项目请删除）</w:t>
      </w:r>
    </w:p>
    <w:p w14:paraId="1F873C0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同时，如实施工程变更，承包人应以书面形式通知发包人和监理工程师，经监理工程师审查并报发包人同意后，由发包人与设计单位商定修改或变更设计方案进行实施。</w:t>
      </w:r>
    </w:p>
    <w:p w14:paraId="05A20DD9">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29.5</w:t>
      </w:r>
      <w:r>
        <w:rPr>
          <w:rFonts w:hint="eastAsia" w:ascii="宋体" w:hAnsi="宋体" w:cs="宋体"/>
          <w:color w:val="000000" w:themeColor="text1"/>
          <w:sz w:val="24"/>
          <w:highlight w:val="none"/>
          <w:u w:val="single"/>
          <w14:textFill>
            <w14:solidFill>
              <w14:schemeClr w14:val="tx1"/>
            </w14:solidFill>
          </w14:textFill>
        </w:rPr>
        <w:t>变更应由监理工程师发出变更指令，没有监理工程师的指令，承包人不得进行上述变更。</w:t>
      </w:r>
    </w:p>
    <w:p w14:paraId="48ABF0D5">
      <w:pPr>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29.6</w:t>
      </w:r>
      <w:r>
        <w:rPr>
          <w:rFonts w:hint="eastAsia" w:ascii="宋体" w:hAnsi="宋体" w:cs="宋体"/>
          <w:color w:val="000000" w:themeColor="text1"/>
          <w:sz w:val="24"/>
          <w:highlight w:val="none"/>
          <w:u w:val="single"/>
          <w14:textFill>
            <w14:solidFill>
              <w14:schemeClr w14:val="tx1"/>
            </w14:solidFill>
          </w14:textFill>
        </w:rPr>
        <w:t>按施工图纸实施使得工程量少于施工合同工程量清单中已确定或有规定的数量的，则该项工程量减少不需要任何指令。</w:t>
      </w:r>
    </w:p>
    <w:p w14:paraId="65A07253">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29.7</w:t>
      </w:r>
      <w:r>
        <w:rPr>
          <w:rFonts w:hint="eastAsia" w:ascii="宋体" w:hAnsi="宋体" w:cs="宋体"/>
          <w:color w:val="000000" w:themeColor="text1"/>
          <w:sz w:val="24"/>
          <w:highlight w:val="none"/>
          <w:u w:val="single"/>
          <w14:textFill>
            <w14:solidFill>
              <w14:schemeClr w14:val="tx1"/>
            </w14:solidFill>
          </w14:textFill>
        </w:rPr>
        <w:t>所有涉及工期和工程量的变更均应获得发包人书面批准才能生效。</w:t>
      </w:r>
    </w:p>
    <w:p w14:paraId="1F48618E">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29.8 </w:t>
      </w:r>
      <w:r>
        <w:rPr>
          <w:rFonts w:hint="eastAsia" w:ascii="宋体" w:hAnsi="宋体" w:cs="宋体"/>
          <w:color w:val="000000" w:themeColor="text1"/>
          <w:sz w:val="24"/>
          <w:highlight w:val="none"/>
          <w:u w:val="single"/>
          <w14:textFill>
            <w14:solidFill>
              <w14:schemeClr w14:val="tx1"/>
            </w14:solidFill>
          </w14:textFill>
        </w:rPr>
        <w:t>当发包人提出变更通知，承包人认为产生了增加费用，承包人应在发包人提出通知要求后</w:t>
      </w:r>
      <w:r>
        <w:rPr>
          <w:rFonts w:ascii="宋体" w:hAnsi="宋体" w:cs="宋体"/>
          <w:color w:val="000000" w:themeColor="text1"/>
          <w:sz w:val="24"/>
          <w:highlight w:val="none"/>
          <w:u w:val="single"/>
          <w14:textFill>
            <w14:solidFill>
              <w14:schemeClr w14:val="tx1"/>
            </w14:solidFill>
          </w14:textFill>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14:paraId="7CC2800E">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29.9</w:t>
      </w:r>
      <w:r>
        <w:rPr>
          <w:rFonts w:hint="eastAsia" w:ascii="宋体" w:hAnsi="宋体" w:cs="宋体"/>
          <w:color w:val="000000" w:themeColor="text1"/>
          <w:sz w:val="24"/>
          <w:highlight w:val="none"/>
          <w:u w:val="single"/>
          <w14:textFill>
            <w14:solidFill>
              <w14:schemeClr w14:val="tx1"/>
            </w14:solidFill>
          </w14:textFill>
        </w:rPr>
        <w:t>工程变更申报程序按广州开发区、黄埔区以及建设业主的有关规定执行。</w:t>
      </w:r>
    </w:p>
    <w:p w14:paraId="4F0A49E2">
      <w:pPr>
        <w:widowControl/>
        <w:spacing w:line="440" w:lineRule="exact"/>
        <w:ind w:firstLine="480" w:firstLineChars="200"/>
        <w:jc w:val="left"/>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29.10</w:t>
      </w:r>
      <w:r>
        <w:rPr>
          <w:rFonts w:ascii="宋体" w:hAnsi="宋体" w:cs="宋体"/>
          <w:color w:val="000000" w:themeColor="text1"/>
          <w:sz w:val="24"/>
          <w:highlight w:val="none"/>
          <w:u w:val="single"/>
          <w14:textFill>
            <w14:solidFill>
              <w14:schemeClr w14:val="tx1"/>
            </w14:solidFill>
          </w14:textFill>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6BAB8D6D">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30、其它变更</w:t>
      </w:r>
    </w:p>
    <w:p w14:paraId="68460382">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30.1工程现场签证：</w:t>
      </w:r>
      <w:r>
        <w:rPr>
          <w:rFonts w:hint="eastAsia" w:ascii="宋体" w:hAnsi="宋体" w:cs="宋体"/>
          <w:color w:val="000000" w:themeColor="text1"/>
          <w:sz w:val="24"/>
          <w:highlight w:val="none"/>
          <w:u w:val="single"/>
          <w14:textFill>
            <w14:solidFill>
              <w14:schemeClr w14:val="tx1"/>
            </w14:solidFill>
          </w14:textFill>
        </w:rPr>
        <w:t>工程现场签证是指施工生产活动中用以证实在施工中遇到的某些特殊情况的一种书证明资料，一般指按承发包合同约定，由承发包双方代表就施工过程中涉及合同价款之外的责任事件所作的签认证明。</w:t>
      </w:r>
    </w:p>
    <w:p w14:paraId="11BE2433">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承包人需对施工图纸进行会审，如需对工程量清单错漏进行确认，承包人需在前四分之一工期阶段内且最长不得超过中标通知书发出之日起</w:t>
      </w:r>
      <w:r>
        <w:rPr>
          <w:rFonts w:ascii="宋体" w:hAnsi="宋体" w:cs="宋体"/>
          <w:color w:val="000000" w:themeColor="text1"/>
          <w:sz w:val="24"/>
          <w:highlight w:val="none"/>
          <w:u w:val="single"/>
          <w14:textFill>
            <w14:solidFill>
              <w14:schemeClr w14:val="tx1"/>
            </w14:solidFill>
          </w14:textFill>
        </w:rPr>
        <w:t>6个月内向发包人提出，</w:t>
      </w:r>
      <w:r>
        <w:rPr>
          <w:rFonts w:hint="eastAsia" w:ascii="宋体" w:hAnsi="宋体" w:cs="宋体"/>
          <w:color w:val="000000" w:themeColor="text1"/>
          <w:sz w:val="24"/>
          <w:highlight w:val="none"/>
          <w:u w:val="single"/>
          <w14:textFill>
            <w14:solidFill>
              <w14:schemeClr w14:val="tx1"/>
            </w14:solidFill>
          </w14:textFill>
        </w:rPr>
        <w:t>并按《广州开发区财政投资建设项目管理中心工程量清单错漏申报管理办法（202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年）》（穗开建管〔202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5</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4E216E7E">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30.2</w:t>
      </w:r>
      <w:r>
        <w:rPr>
          <w:rFonts w:hint="eastAsia" w:ascii="宋体" w:hAnsi="宋体" w:cs="宋体"/>
          <w:color w:val="000000" w:themeColor="text1"/>
          <w:sz w:val="24"/>
          <w:highlight w:val="none"/>
          <w:u w:val="single"/>
          <w14:textFill>
            <w14:solidFill>
              <w14:schemeClr w14:val="tx1"/>
            </w14:solidFill>
          </w14:textFill>
        </w:rPr>
        <w:t>签证的计价：按招标文件及合同中关于工程变更的计价有关规定执行。</w:t>
      </w:r>
    </w:p>
    <w:p w14:paraId="5C0A2EF8">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30.3签证实施前所需的施工方案：</w:t>
      </w:r>
      <w:r>
        <w:rPr>
          <w:rFonts w:hint="eastAsia" w:ascii="宋体" w:hAnsi="宋体" w:cs="宋体"/>
          <w:color w:val="000000" w:themeColor="text1"/>
          <w:sz w:val="24"/>
          <w:highlight w:val="none"/>
          <w:u w:val="single"/>
          <w14:textFill>
            <w14:solidFill>
              <w14:schemeClr w14:val="tx1"/>
            </w14:solidFill>
          </w14:textFill>
        </w:rPr>
        <w:t>若签证事件发生时，需使用没有被监理工程师批准过的施工方案，则必须将该施工方案提前报监理工程师和发包人批准，经批准后才能实施，否则发包人将按最经济的施工方案对该签证进行计价。</w:t>
      </w:r>
    </w:p>
    <w:p w14:paraId="6AE18118">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30.4</w:t>
      </w:r>
      <w:r>
        <w:rPr>
          <w:rFonts w:hint="eastAsia" w:ascii="宋体" w:hAnsi="宋体" w:cs="宋体"/>
          <w:color w:val="000000" w:themeColor="text1"/>
          <w:sz w:val="24"/>
          <w:highlight w:val="none"/>
          <w:u w:val="single"/>
          <w14:textFill>
            <w14:solidFill>
              <w14:schemeClr w14:val="tx1"/>
            </w14:solidFill>
          </w14:textFill>
        </w:rPr>
        <w:t>工程现场签证申报程序按广州开发区、黄埔区以及建设业主的有关规定执行。</w:t>
      </w:r>
    </w:p>
    <w:p w14:paraId="7DF23A3A">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31、确定变更价款</w:t>
      </w:r>
    </w:p>
    <w:p w14:paraId="77D9D4AE">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31.1承包人在工程变更确定后14天内，提出变更工程价款的报告，经工程师确认后调整合同价款。</w:t>
      </w:r>
      <w:r>
        <w:rPr>
          <w:rFonts w:hint="eastAsia" w:ascii="宋体" w:hAnsi="宋体" w:cs="宋体"/>
          <w:color w:val="000000" w:themeColor="text1"/>
          <w:sz w:val="24"/>
          <w:highlight w:val="none"/>
          <w:u w:val="single"/>
          <w14:textFill>
            <w14:solidFill>
              <w14:schemeClr w14:val="tx1"/>
            </w14:solidFill>
          </w14:textFill>
        </w:rPr>
        <w:t>变更合同价款确定原则按本合同相关约定执行。</w:t>
      </w:r>
    </w:p>
    <w:p w14:paraId="2DE97992">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31.3</w:t>
      </w:r>
      <w:r>
        <w:rPr>
          <w:rFonts w:hint="eastAsia" w:ascii="宋体" w:hAnsi="宋体" w:cs="宋体"/>
          <w:color w:val="000000" w:themeColor="text1"/>
          <w:sz w:val="24"/>
          <w:highlight w:val="none"/>
          <w:u w:val="single"/>
          <w14:textFill>
            <w14:solidFill>
              <w14:schemeClr w14:val="tx1"/>
            </w14:solidFill>
          </w14:textFill>
        </w:rPr>
        <w:t>所有变更工程价款的报告必须按规定程序报发包人审核确认。</w:t>
      </w:r>
    </w:p>
    <w:p w14:paraId="237E7367">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31.5</w:t>
      </w:r>
      <w:r>
        <w:rPr>
          <w:rFonts w:hint="eastAsia" w:ascii="宋体" w:hAnsi="宋体" w:cs="宋体"/>
          <w:color w:val="000000" w:themeColor="text1"/>
          <w:sz w:val="24"/>
          <w:highlight w:val="none"/>
          <w:u w:val="single"/>
          <w14:textFill>
            <w14:solidFill>
              <w14:schemeClr w14:val="tx1"/>
            </w14:solidFill>
          </w14:textFill>
        </w:rPr>
        <w:t>工程变更价款的支付按本合同相关约定支付。</w:t>
      </w:r>
    </w:p>
    <w:p w14:paraId="0E5DECB5">
      <w:pPr>
        <w:snapToGrid w:val="0"/>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31.7 </w:t>
      </w:r>
      <w:r>
        <w:rPr>
          <w:rFonts w:hint="eastAsia" w:ascii="宋体" w:hAnsi="宋体" w:cs="宋体"/>
          <w:color w:val="000000" w:themeColor="text1"/>
          <w:sz w:val="24"/>
          <w:highlight w:val="none"/>
          <w:u w:val="single"/>
          <w14:textFill>
            <w14:solidFill>
              <w14:schemeClr w14:val="tx1"/>
            </w14:solidFill>
          </w14:textFill>
        </w:rPr>
        <w:t>发生上述规定的变更后，承包人在收到发包人变更通知的</w:t>
      </w:r>
      <w:r>
        <w:rPr>
          <w:rFonts w:ascii="宋体" w:hAnsi="宋体" w:cs="宋体"/>
          <w:color w:val="000000" w:themeColor="text1"/>
          <w:sz w:val="24"/>
          <w:highlight w:val="none"/>
          <w:u w:val="single"/>
          <w14:textFill>
            <w14:solidFill>
              <w14:schemeClr w14:val="tx1"/>
            </w14:solidFill>
          </w14:textFill>
        </w:rPr>
        <w:t>7天内按合同文件规定的计价方式内容编出变更工程建议送交监理单位。</w:t>
      </w:r>
    </w:p>
    <w:p w14:paraId="1AC12756">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31.8</w:t>
      </w:r>
      <w:r>
        <w:rPr>
          <w:rFonts w:hint="eastAsia" w:ascii="宋体" w:hAnsi="宋体" w:cs="宋体"/>
          <w:color w:val="000000" w:themeColor="text1"/>
          <w:sz w:val="24"/>
          <w:highlight w:val="none"/>
          <w:u w:val="single"/>
          <w14:textFill>
            <w14:solidFill>
              <w14:schemeClr w14:val="tx1"/>
            </w14:solidFill>
          </w14:textFill>
        </w:rPr>
        <w:t>在工程变更价款计算时，承包人应按招标文件相关规定编制变更工程的预算，提供变更依据及详细的计算资料，报监理单位和发包人批准。</w:t>
      </w:r>
    </w:p>
    <w:p w14:paraId="0BD04531">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31.9</w:t>
      </w:r>
      <w:r>
        <w:rPr>
          <w:rFonts w:hint="eastAsia" w:ascii="宋体" w:hAnsi="宋体" w:cs="宋体"/>
          <w:color w:val="000000" w:themeColor="text1"/>
          <w:sz w:val="24"/>
          <w:highlight w:val="none"/>
          <w:u w:val="single"/>
          <w14:textFill>
            <w14:solidFill>
              <w14:schemeClr w14:val="tx1"/>
            </w14:solidFill>
          </w14:textFill>
        </w:rPr>
        <w:t>工程变更、签证申报程序按广州开发区、黄埔区以及建设业主的有关规定执行。</w:t>
      </w:r>
    </w:p>
    <w:p w14:paraId="7B1E71A5">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九、竣工验收与结算</w:t>
      </w:r>
    </w:p>
    <w:p w14:paraId="64B708F9">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、竣工验收</w:t>
      </w:r>
    </w:p>
    <w:p w14:paraId="32618AF5">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承包人提供竣工图纸的约定：</w:t>
      </w:r>
      <w:r>
        <w:rPr>
          <w:rFonts w:hint="eastAsia" w:ascii="宋体" w:hAnsi="宋体" w:cs="宋体"/>
          <w:color w:val="000000" w:themeColor="text1"/>
          <w:sz w:val="24"/>
          <w:highlight w:val="none"/>
          <w:u w:val="single"/>
          <w14:textFill>
            <w14:solidFill>
              <w14:schemeClr w14:val="tx1"/>
            </w14:solidFill>
          </w14:textFill>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14:paraId="07ADA2FC">
      <w:pPr>
        <w:snapToGrid w:val="0"/>
        <w:spacing w:line="440" w:lineRule="exact"/>
        <w:ind w:firstLine="48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32.6 </w:t>
      </w:r>
      <w:r>
        <w:rPr>
          <w:rFonts w:hint="eastAsia" w:ascii="宋体" w:hAnsi="宋体" w:cs="宋体"/>
          <w:color w:val="000000" w:themeColor="text1"/>
          <w:sz w:val="24"/>
          <w:highlight w:val="none"/>
          <w14:textFill>
            <w14:solidFill>
              <w14:schemeClr w14:val="tx1"/>
            </w14:solidFill>
          </w14:textFill>
        </w:rPr>
        <w:t>中间交工工程的范围和竣工时间：</w:t>
      </w:r>
      <w:r>
        <w:rPr>
          <w:rFonts w:ascii="宋体" w:hAnsi="宋体" w:cs="宋体"/>
          <w:color w:val="000000" w:themeColor="text1"/>
          <w:sz w:val="24"/>
          <w:highlight w:val="none"/>
          <w:u w:val="single"/>
          <w14:textFill>
            <w14:solidFill>
              <w14:schemeClr w14:val="tx1"/>
            </w14:solidFill>
          </w14:textFill>
        </w:rPr>
        <w:t xml:space="preserve">      /     </w:t>
      </w:r>
    </w:p>
    <w:p w14:paraId="5EA9ACB3">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33、竣工结算</w:t>
      </w:r>
    </w:p>
    <w:p w14:paraId="5034D228">
      <w:pPr>
        <w:snapToGrid w:val="0"/>
        <w:spacing w:line="44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承发包双方一致同意不适用</w:t>
      </w:r>
      <w:r>
        <w:rPr>
          <w:rFonts w:hint="eastAsia" w:ascii="宋体" w:hAnsi="宋体" w:cs="宋体"/>
          <w:color w:val="000000" w:themeColor="text1"/>
          <w:sz w:val="24"/>
          <w:szCs w:val="24"/>
          <w:highlight w:val="none"/>
          <w:u w:val="single"/>
          <w14:textFill>
            <w14:solidFill>
              <w14:schemeClr w14:val="tx1"/>
            </w14:solidFill>
          </w14:textFill>
        </w:rPr>
        <w:t>通用条款</w:t>
      </w:r>
      <w:r>
        <w:rPr>
          <w:rFonts w:ascii="宋体" w:hAnsi="宋体" w:cs="宋体"/>
          <w:color w:val="000000" w:themeColor="text1"/>
          <w:sz w:val="24"/>
          <w:szCs w:val="24"/>
          <w:highlight w:val="none"/>
          <w:u w:val="single"/>
          <w14:textFill>
            <w14:solidFill>
              <w14:schemeClr w14:val="tx1"/>
            </w14:solidFill>
          </w14:textFill>
        </w:rPr>
        <w:t>33.2款、33.3款、33.4款</w:t>
      </w:r>
      <w:r>
        <w:rPr>
          <w:rFonts w:hint="eastAsia" w:ascii="宋体" w:hAnsi="宋体" w:cs="宋体"/>
          <w:color w:val="000000" w:themeColor="text1"/>
          <w:sz w:val="24"/>
          <w:szCs w:val="24"/>
          <w:highlight w:val="none"/>
          <w14:textFill>
            <w14:solidFill>
              <w14:schemeClr w14:val="tx1"/>
            </w14:solidFill>
          </w14:textFill>
        </w:rPr>
        <w:t>。</w:t>
      </w:r>
    </w:p>
    <w:p w14:paraId="473C2BDD">
      <w:pPr>
        <w:snapToGrid w:val="0"/>
        <w:spacing w:line="44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竣工结算办法：</w:t>
      </w:r>
      <w:r>
        <w:rPr>
          <w:rFonts w:hint="eastAsia" w:ascii="宋体" w:hAnsi="宋体" w:cs="宋体"/>
          <w:color w:val="000000" w:themeColor="text1"/>
          <w:sz w:val="24"/>
          <w:szCs w:val="24"/>
          <w:highlight w:val="none"/>
          <w:u w:val="single"/>
          <w14:textFill>
            <w14:solidFill>
              <w14:schemeClr w14:val="tx1"/>
            </w14:solidFill>
          </w14:textFill>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000000" w:themeColor="text1"/>
          <w:sz w:val="24"/>
          <w:szCs w:val="24"/>
          <w:highlight w:val="none"/>
          <w14:textFill>
            <w14:solidFill>
              <w14:schemeClr w14:val="tx1"/>
            </w14:solidFill>
          </w14:textFill>
        </w:rPr>
        <w:t>。</w:t>
      </w:r>
    </w:p>
    <w:p w14:paraId="50EF3BFA">
      <w:pPr>
        <w:snapToGrid w:val="0"/>
        <w:spacing w:line="440" w:lineRule="exact"/>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竣工结算提交时间：</w:t>
      </w:r>
      <w:r>
        <w:rPr>
          <w:rFonts w:hint="eastAsia" w:ascii="宋体" w:hAnsi="宋体" w:cs="宋体"/>
          <w:color w:val="000000" w:themeColor="text1"/>
          <w:sz w:val="24"/>
          <w:szCs w:val="24"/>
          <w:highlight w:val="none"/>
          <w:u w:val="single"/>
          <w14:textFill>
            <w14:solidFill>
              <w14:schemeClr w14:val="tx1"/>
            </w14:solidFill>
          </w14:textFill>
        </w:rPr>
        <w:t>承包人须按</w:t>
      </w:r>
      <w:r>
        <w:rPr>
          <w:rFonts w:hint="eastAsia" w:ascii="宋体" w:hAnsi="宋体" w:cs="宋体"/>
          <w:color w:val="000000" w:themeColor="text1"/>
          <w:sz w:val="24"/>
          <w:highlight w:val="none"/>
          <w:u w:val="single"/>
          <w14:textFill>
            <w14:solidFill>
              <w14:schemeClr w14:val="tx1"/>
            </w14:solidFill>
          </w14:textFill>
        </w:rPr>
        <w:t>《广州开发区财政投资建设项目管理中心施工类合同结算编审指引（2024年修订稿）》（穗开建管【2024】65号）</w:t>
      </w:r>
      <w:r>
        <w:rPr>
          <w:rFonts w:hint="eastAsia" w:ascii="宋体" w:hAnsi="宋体" w:cs="宋体"/>
          <w:color w:val="000000" w:themeColor="text1"/>
          <w:sz w:val="24"/>
          <w:szCs w:val="24"/>
          <w:highlight w:val="none"/>
          <w:u w:val="single"/>
          <w14:textFill>
            <w14:solidFill>
              <w14:schemeClr w14:val="tx1"/>
            </w14:solidFill>
          </w14:textFill>
        </w:rPr>
        <w:t>及区有关规定编制及办理建设项目工程结算</w:t>
      </w:r>
      <w:r>
        <w:rPr>
          <w:rFonts w:hint="eastAsia" w:ascii="宋体" w:hAnsi="宋体" w:cs="宋体"/>
          <w:color w:val="000000" w:themeColor="text1"/>
          <w:sz w:val="24"/>
          <w:szCs w:val="24"/>
          <w:highlight w:val="none"/>
          <w14:textFill>
            <w14:solidFill>
              <w14:schemeClr w14:val="tx1"/>
            </w14:solidFill>
          </w14:textFill>
        </w:rPr>
        <w:t>。</w:t>
      </w:r>
    </w:p>
    <w:p w14:paraId="0282288F">
      <w:pPr>
        <w:pStyle w:val="61"/>
        <w:spacing w:line="440" w:lineRule="exact"/>
        <w:ind w:firstLine="48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承包人未按前款规定的期限和内容编制及办理建设项目工程结算（非承包人原因无法办理工程结算的情况除外），经发包人或代建单位或监理人书面通知之日起</w:t>
      </w:r>
      <w:r>
        <w:rPr>
          <w:rFonts w:ascii="宋体" w:hAnsi="宋体" w:cs="宋体"/>
          <w:color w:val="000000" w:themeColor="text1"/>
          <w:sz w:val="24"/>
          <w:szCs w:val="24"/>
          <w:highlight w:val="none"/>
          <w:u w:val="single"/>
          <w14:textFill>
            <w14:solidFill>
              <w14:schemeClr w14:val="tx1"/>
            </w14:solidFill>
          </w14:textFill>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42E4BF56">
      <w:pPr>
        <w:pStyle w:val="61"/>
        <w:spacing w:line="440" w:lineRule="exact"/>
        <w:ind w:firstLine="240" w:firstLineChars="100"/>
        <w:rPr>
          <w:rFonts w:hint="default"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（4）承包人应实事求是报审项目投资，编制项目竣工结算报告，如提交的施工合同结算，经财政评审后核减率超过10%的，超出部分产生的中介评审费用由承包人负担，在结算审核中予以扣除。</w:t>
      </w:r>
    </w:p>
    <w:p w14:paraId="5793C373">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p>
    <w:p w14:paraId="093DC859">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十、违约、索赔和争议</w:t>
      </w:r>
    </w:p>
    <w:p w14:paraId="69A57FCF">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35</w:t>
      </w:r>
      <w:r>
        <w:rPr>
          <w:rFonts w:hint="eastAsia" w:ascii="宋体" w:hAnsi="宋体" w:cs="宋体"/>
          <w:b/>
          <w:color w:val="000000" w:themeColor="text1"/>
          <w:sz w:val="24"/>
          <w:highlight w:val="none"/>
          <w14:textFill>
            <w14:solidFill>
              <w14:schemeClr w14:val="tx1"/>
            </w14:solidFill>
          </w14:textFill>
        </w:rPr>
        <w:t>、违约</w:t>
      </w:r>
    </w:p>
    <w:p w14:paraId="12FDE41F">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35.1</w:t>
      </w:r>
      <w:r>
        <w:rPr>
          <w:rFonts w:hint="eastAsia" w:ascii="宋体" w:hAnsi="宋体" w:cs="宋体"/>
          <w:color w:val="000000" w:themeColor="text1"/>
          <w:sz w:val="24"/>
          <w:highlight w:val="none"/>
          <w14:textFill>
            <w14:solidFill>
              <w14:schemeClr w14:val="tx1"/>
            </w14:solidFill>
          </w14:textFill>
        </w:rPr>
        <w:t>本合同中关于发包人违约的具体责任如下：</w:t>
      </w:r>
    </w:p>
    <w:p w14:paraId="199D0E5C">
      <w:pPr>
        <w:snapToGrid w:val="0"/>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本合同通用条款第</w:t>
      </w:r>
      <w:r>
        <w:rPr>
          <w:rFonts w:ascii="宋体" w:hAnsi="宋体" w:cs="宋体"/>
          <w:color w:val="000000" w:themeColor="text1"/>
          <w:sz w:val="24"/>
          <w:highlight w:val="none"/>
          <w14:textFill>
            <w14:solidFill>
              <w14:schemeClr w14:val="tx1"/>
            </w14:solidFill>
          </w14:textFill>
        </w:rPr>
        <w:t>35.1条约定发包人违约应承担的责任：</w:t>
      </w:r>
      <w:r>
        <w:rPr>
          <w:rFonts w:hint="eastAsia" w:ascii="宋体" w:hAnsi="宋体" w:cs="宋体"/>
          <w:color w:val="000000" w:themeColor="text1"/>
          <w:sz w:val="24"/>
          <w:highlight w:val="none"/>
          <w:u w:val="single"/>
          <w14:textFill>
            <w14:solidFill>
              <w14:schemeClr w14:val="tx1"/>
            </w14:solidFill>
          </w14:textFill>
        </w:rPr>
        <w:t>顺延工期，但不作费用赔偿</w:t>
      </w:r>
      <w:r>
        <w:rPr>
          <w:rFonts w:hint="eastAsia" w:ascii="宋体" w:hAnsi="宋体" w:cs="宋体"/>
          <w:color w:val="000000" w:themeColor="text1"/>
          <w:sz w:val="24"/>
          <w:highlight w:val="none"/>
          <w14:textFill>
            <w14:solidFill>
              <w14:schemeClr w14:val="tx1"/>
            </w14:solidFill>
          </w14:textFill>
        </w:rPr>
        <w:t>。</w:t>
      </w:r>
    </w:p>
    <w:p w14:paraId="474B2938">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双方约定的发包人其他违约责任：</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ED2189B">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35.2 </w:t>
      </w:r>
      <w:r>
        <w:rPr>
          <w:rFonts w:hint="eastAsia" w:ascii="宋体" w:hAnsi="宋体" w:cs="宋体"/>
          <w:color w:val="000000" w:themeColor="text1"/>
          <w:sz w:val="24"/>
          <w:highlight w:val="none"/>
          <w14:textFill>
            <w14:solidFill>
              <w14:schemeClr w14:val="tx1"/>
            </w14:solidFill>
          </w14:textFill>
        </w:rPr>
        <w:t>本合同中关于承包人违约的具体责任如下：</w:t>
      </w:r>
    </w:p>
    <w:p w14:paraId="6415BCAE">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35.2.1工期延误的违约责任</w:t>
      </w:r>
    </w:p>
    <w:p w14:paraId="0BD2E82F">
      <w:pPr>
        <w:spacing w:line="440" w:lineRule="exact"/>
        <w:ind w:firstLine="567"/>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1）承包人未按发包人或监理单位开工令要求时间开工的，每迟延开工1天，应向发包人支付违约金5000元；迟延开工超过20天的，发包人有权根据实际情况单方面解除合同。</w:t>
      </w:r>
    </w:p>
    <w:p w14:paraId="6B743054">
      <w:pPr>
        <w:spacing w:line="440" w:lineRule="exact"/>
        <w:ind w:firstLine="567"/>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(2）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color w:val="000000" w:themeColor="text1"/>
          <w:sz w:val="24"/>
          <w:highlight w:val="none"/>
          <w14:textFill>
            <w14:solidFill>
              <w14:schemeClr w14:val="tx1"/>
            </w14:solidFill>
          </w14:textFill>
        </w:rPr>
        <w:t>延误工期超过</w:t>
      </w:r>
      <w:r>
        <w:rPr>
          <w:rFonts w:ascii="宋体" w:hAnsi="宋体" w:cs="宋体"/>
          <w:color w:val="000000" w:themeColor="text1"/>
          <w:sz w:val="24"/>
          <w:highlight w:val="none"/>
          <w14:textFill>
            <w14:solidFill>
              <w14:schemeClr w14:val="tx1"/>
            </w14:solidFill>
          </w14:textFill>
        </w:rPr>
        <w:t>20天的，发包人可视情况终止合同。</w:t>
      </w:r>
    </w:p>
    <w:p w14:paraId="41131270">
      <w:pPr>
        <w:spacing w:line="440" w:lineRule="exact"/>
        <w:ind w:firstLine="567"/>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14:paraId="23C622F9">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(4）承包人承担的进度严重违约责任为：</w:t>
      </w:r>
    </w:p>
    <w:p w14:paraId="32865E46">
      <w:pPr>
        <w:spacing w:line="440" w:lineRule="exact"/>
        <w:ind w:firstLine="567" w:firstLineChars="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如果承包人出现进度严重违约事件，则须无条件接受发包人终止合同，并在接到终止合同通知书之日起</w:t>
      </w:r>
      <w:r>
        <w:rPr>
          <w:rFonts w:ascii="宋体" w:hAnsi="宋体" w:cs="宋体"/>
          <w:color w:val="000000" w:themeColor="text1"/>
          <w:sz w:val="24"/>
          <w:highlight w:val="none"/>
          <w:u w:val="none"/>
          <w14:textFill>
            <w14:solidFill>
              <w14:schemeClr w14:val="tx1"/>
            </w14:solidFill>
          </w14:textFill>
        </w:rPr>
        <w:t>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39048495">
      <w:pPr>
        <w:spacing w:line="440" w:lineRule="exact"/>
        <w:ind w:firstLine="567" w:firstLineChars="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15DBD607">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u w:val="none"/>
          <w14:textFill>
            <w14:solidFill>
              <w14:schemeClr w14:val="tx1"/>
            </w14:solidFill>
          </w14:textFill>
        </w:rPr>
        <w:t>（</w:t>
      </w:r>
      <w:r>
        <w:rPr>
          <w:rFonts w:ascii="宋体" w:hAnsi="宋体" w:cs="宋体"/>
          <w:snapToGrid w:val="0"/>
          <w:color w:val="000000" w:themeColor="text1"/>
          <w:kern w:val="0"/>
          <w:sz w:val="24"/>
          <w:highlight w:val="none"/>
          <w:u w:val="none"/>
          <w14:textFill>
            <w14:solidFill>
              <w14:schemeClr w14:val="tx1"/>
            </w14:solidFill>
          </w14:textFill>
        </w:rPr>
        <w:t>6）承包人违反合同专用条款的约定和发包人的规定，逾期完成竣工档案的整理、移交、送审备案工作的，每逾期1天，承包人支付违约金5000元。</w:t>
      </w:r>
    </w:p>
    <w:p w14:paraId="3B4CB66B">
      <w:pPr>
        <w:adjustRightInd w:val="0"/>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35.2.2</w:t>
      </w:r>
      <w:r>
        <w:rPr>
          <w:rFonts w:hint="eastAsia" w:ascii="宋体" w:hAnsi="宋体" w:cs="宋体"/>
          <w:color w:val="000000" w:themeColor="text1"/>
          <w:sz w:val="24"/>
          <w:highlight w:val="none"/>
          <w:u w:val="none"/>
          <w14:textFill>
            <w14:solidFill>
              <w14:schemeClr w14:val="tx1"/>
            </w14:solidFill>
          </w14:textFill>
        </w:rPr>
        <w:t>安全、文明施工要求及违约处理</w:t>
      </w:r>
    </w:p>
    <w:p w14:paraId="73A6D995">
      <w:pPr>
        <w:snapToGrid w:val="0"/>
        <w:spacing w:line="440" w:lineRule="exact"/>
        <w:ind w:firstLine="397"/>
        <w:rPr>
          <w:rFonts w:hint="eastAsia" w:ascii="微软雅黑" w:hAnsi="微软雅黑" w:eastAsia="微软雅黑" w:cs="微软雅黑"/>
          <w:b/>
          <w:bCs/>
          <w:i w:val="0"/>
          <w:iCs w:val="0"/>
          <w:caps w:val="0"/>
          <w:color w:val="000000" w:themeColor="text1"/>
          <w:spacing w:val="0"/>
          <w:sz w:val="21"/>
          <w:szCs w:val="21"/>
          <w:highlight w:val="none"/>
          <w:shd w:val="clear" w:color="auto" w:fill="DDEEE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（1）承包人必须按本合同的约定编制施工组织设计（施工方案、</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危险性较大工程专项施工方案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包括安全文明施工措施），经过监理人和发包人审核确认后按其施工，不得随意更改。如果根据实际情况确需修改，则需经工程师及发包人审批同意。如果未经工程师及发包人审批同意而擅自更改施工组织设计（施工方案，</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危险性较大工程专项施工方案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、包括安全文明施工措施）或不按照施工组织设计（施工方案，</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危险性较大工程专项施工方案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、包括安全文明施工措施）施工，则发包人将扣减更改部分的造价（该造价按广东省相关综合定额和取费标准计算，不下浮）；同时，每擅自更改一次，承包人需支付10000元人民币违约金给发包人。</w:t>
      </w:r>
    </w:p>
    <w:p w14:paraId="5BB09084">
      <w:pPr>
        <w:adjustRightInd w:val="0"/>
        <w:spacing w:line="440" w:lineRule="exact"/>
        <w:ind w:right="11"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14:paraId="07274CC6">
      <w:pPr>
        <w:snapToGrid w:val="0"/>
        <w:spacing w:line="440" w:lineRule="exact"/>
        <w:ind w:firstLine="360" w:firstLineChars="15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782C1DCC">
      <w:pPr>
        <w:adjustRightInd w:val="0"/>
        <w:spacing w:line="440" w:lineRule="exact"/>
        <w:ind w:firstLine="480" w:firstLineChars="200"/>
        <w:rPr>
          <w:rFonts w:ascii="宋体" w:hAnsi="宋体" w:cs="宋体"/>
          <w:snapToGrid w:val="0"/>
          <w:color w:val="000000" w:themeColor="text1"/>
          <w:kern w:val="0"/>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(4）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5DFDEC32">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5)</w:t>
      </w:r>
      <w:r>
        <w:rPr>
          <w:rFonts w:hint="eastAsia" w:ascii="宋体" w:hAnsi="宋体" w:cs="宋体"/>
          <w:color w:val="000000" w:themeColor="text1"/>
          <w:sz w:val="24"/>
          <w:highlight w:val="none"/>
          <w:u w:val="none"/>
          <w14:textFill>
            <w14:solidFill>
              <w14:schemeClr w14:val="tx1"/>
            </w14:solidFill>
          </w14:textFill>
        </w:rPr>
        <w:t>在本工程余泥渣土清运施工和建筑垃圾排放运输时，承包人必须严格执行《广州市建筑废弃物管理条例（</w:t>
      </w:r>
      <w:r>
        <w:rPr>
          <w:rFonts w:ascii="宋体" w:hAnsi="宋体" w:cs="宋体"/>
          <w:color w:val="000000" w:themeColor="text1"/>
          <w:sz w:val="24"/>
          <w:highlight w:val="none"/>
          <w:u w:val="none"/>
          <w14:textFill>
            <w14:solidFill>
              <w14:schemeClr w14:val="tx1"/>
            </w14:solidFill>
          </w14:textFill>
        </w:rPr>
        <w:t>2015年修正本）》</w:t>
      </w:r>
      <w:r>
        <w:rPr>
          <w:rFonts w:hint="eastAsia" w:ascii="宋体" w:hAnsi="宋体" w:cs="宋体"/>
          <w:color w:val="000000" w:themeColor="text1"/>
          <w:sz w:val="24"/>
          <w:highlight w:val="none"/>
          <w:u w:val="none"/>
          <w14:textFill>
            <w14:solidFill>
              <w14:schemeClr w14:val="tx1"/>
            </w14:solidFill>
          </w14:textFill>
        </w:rPr>
        <w:t>、《广州市市容环境卫生管理规定》、《广州市建设工程现场文明施工管理办法》《关于加强施工现场余泥渣土排放管理工作的通知》（穗建筑【</w:t>
      </w:r>
      <w:r>
        <w:rPr>
          <w:rFonts w:ascii="宋体" w:hAnsi="宋体" w:cs="宋体"/>
          <w:color w:val="000000" w:themeColor="text1"/>
          <w:sz w:val="24"/>
          <w:highlight w:val="none"/>
          <w:u w:val="none"/>
          <w14:textFill>
            <w14:solidFill>
              <w14:schemeClr w14:val="tx1"/>
            </w14:solidFill>
          </w14:textFill>
        </w:rPr>
        <w:t>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280FA816">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6）经发包人或监理单位抽查发现承包人违反合同专用条款的约定，其技术管理人员或施工作业人员没有佩带平安卡的，承包人按每人次1000元的标准向发包人支付违约金并立即改正。</w:t>
      </w:r>
    </w:p>
    <w:p w14:paraId="1403DE35">
      <w:pPr>
        <w:adjustRightInd w:val="0"/>
        <w:snapToGrid w:val="0"/>
        <w:spacing w:line="440" w:lineRule="exact"/>
        <w:ind w:right="11"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35.2.3</w:t>
      </w:r>
      <w:r>
        <w:rPr>
          <w:rFonts w:hint="eastAsia" w:ascii="宋体" w:hAnsi="宋体" w:cs="宋体"/>
          <w:color w:val="000000" w:themeColor="text1"/>
          <w:sz w:val="24"/>
          <w:highlight w:val="none"/>
          <w:u w:val="none"/>
          <w14:textFill>
            <w14:solidFill>
              <w14:schemeClr w14:val="tx1"/>
            </w14:solidFill>
          </w14:textFill>
        </w:rPr>
        <w:t>工程质量方面的违约责任</w:t>
      </w:r>
    </w:p>
    <w:p w14:paraId="2B44871E">
      <w:pPr>
        <w:numPr>
          <w:ilvl w:val="0"/>
          <w:numId w:val="3"/>
        </w:num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14:paraId="308EB15D">
      <w:pPr>
        <w:pStyle w:val="107"/>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 xml:space="preserve">2）工程质量标准要求达到“广东省建筑工程优质奖”的质量标准而未达到的：如达到了“广州市优良样板工程”的质量标准的，承包人需按本合同工程中可申报评优部分工程结算价的0.3%承担违约金；未达到 </w:t>
      </w:r>
      <w:r>
        <w:rPr>
          <w:rFonts w:hint="eastAsia" w:ascii="宋体" w:hAnsi="宋体" w:cs="宋体"/>
          <w:color w:val="000000" w:themeColor="text1"/>
          <w:sz w:val="24"/>
          <w:highlight w:val="none"/>
          <w14:textFill>
            <w14:solidFill>
              <w14:schemeClr w14:val="tx1"/>
            </w14:solidFill>
          </w14:textFill>
        </w:rPr>
        <w:t>“广州市优良样板工程”的质量标准的，承包人需按本合同工程中可申报评优部分工程结算价的</w:t>
      </w:r>
      <w:r>
        <w:rPr>
          <w:rFonts w:ascii="宋体" w:hAnsi="宋体" w:cs="宋体"/>
          <w:color w:val="000000" w:themeColor="text1"/>
          <w:sz w:val="24"/>
          <w:highlight w:val="none"/>
          <w14:textFill>
            <w14:solidFill>
              <w14:schemeClr w14:val="tx1"/>
            </w14:solidFill>
          </w14:textFill>
        </w:rPr>
        <w:t>1.5%承担违约金。</w:t>
      </w:r>
    </w:p>
    <w:p w14:paraId="1DF3DF1D">
      <w:pPr>
        <w:pStyle w:val="107"/>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工程质量标准要求达到“广州市优良样板工程”的质量标准而未达到的，承包人需按本合同工程中可申报评优部分工程结算价的</w:t>
      </w:r>
      <w:r>
        <w:rPr>
          <w:rFonts w:ascii="宋体" w:hAnsi="宋体" w:cs="宋体"/>
          <w:color w:val="000000" w:themeColor="text1"/>
          <w:sz w:val="24"/>
          <w:highlight w:val="none"/>
          <w14:textFill>
            <w14:solidFill>
              <w14:schemeClr w14:val="tx1"/>
            </w14:solidFill>
          </w14:textFill>
        </w:rPr>
        <w:t>1.2%承担违约金。</w:t>
      </w:r>
    </w:p>
    <w:p w14:paraId="183AB14C">
      <w:pPr>
        <w:pStyle w:val="107"/>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上述违约金由发包人直接从工程结算款中扣减。因非承包人原因导致本工程未能达到要求的工程质量标准的除外。</w:t>
      </w:r>
    </w:p>
    <w:p w14:paraId="09DDAC56">
      <w:pPr>
        <w:spacing w:line="44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1992D6C4">
      <w:pPr>
        <w:snapToGrid w:val="0"/>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4）对施工质量问题存在争议，应请国家认可的第三方机构出具检测报告，检测费用由责任方承担。</w:t>
      </w:r>
    </w:p>
    <w:p w14:paraId="37D3CC7B">
      <w:pPr>
        <w:adjustRightInd w:val="0"/>
        <w:spacing w:line="440" w:lineRule="exact"/>
        <w:ind w:right="11"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35.2.4关于第三方质量安全评估的违约责任：</w:t>
      </w:r>
    </w:p>
    <w:p w14:paraId="4AD844E6">
      <w:pPr>
        <w:adjustRightInd w:val="0"/>
        <w:spacing w:line="440" w:lineRule="exact"/>
        <w:ind w:right="11"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000000" w:themeColor="text1"/>
          <w:sz w:val="24"/>
          <w:highlight w:val="none"/>
          <w:u w:val="none"/>
          <w14:textFill>
            <w14:solidFill>
              <w14:schemeClr w14:val="tx1"/>
            </w14:solidFill>
          </w14:textFill>
        </w:rPr>
        <w:t>10000元违约金给发包人；经评估确定为严重违约情况的，承包人每次应支付50000元违约金给发包人。</w:t>
      </w:r>
    </w:p>
    <w:p w14:paraId="5FAC9E16">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35.2.5</w:t>
      </w:r>
      <w:r>
        <w:rPr>
          <w:rFonts w:hint="eastAsia" w:ascii="宋体" w:hAnsi="宋体" w:cs="宋体"/>
          <w:color w:val="000000" w:themeColor="text1"/>
          <w:sz w:val="24"/>
          <w:highlight w:val="none"/>
          <w:u w:val="none"/>
          <w14:textFill>
            <w14:solidFill>
              <w14:schemeClr w14:val="tx1"/>
            </w14:solidFill>
          </w14:textFill>
        </w:rPr>
        <w:t>关于农民工工资支付的违约责任</w:t>
      </w:r>
    </w:p>
    <w:p w14:paraId="602AFA16">
      <w:pPr>
        <w:adjustRightInd w:val="0"/>
        <w:spacing w:line="440" w:lineRule="exact"/>
        <w:ind w:right="11"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承包人拖欠农民工工资（含代发的分包单位工人工资），被农民工投诉属实的，承包人必须在</w:t>
      </w:r>
      <w:r>
        <w:rPr>
          <w:rFonts w:ascii="宋体" w:hAnsi="宋体" w:cs="宋体"/>
          <w:color w:val="000000" w:themeColor="text1"/>
          <w:sz w:val="24"/>
          <w:highlight w:val="none"/>
          <w:u w:val="none"/>
          <w14:textFill>
            <w14:solidFill>
              <w14:schemeClr w14:val="tx1"/>
            </w14:solidFill>
          </w14:textFill>
        </w:rPr>
        <w:t>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65F9ED59">
      <w:pPr>
        <w:pStyle w:val="60"/>
        <w:snapToGrid w:val="0"/>
        <w:spacing w:line="440" w:lineRule="exact"/>
        <w:ind w:firstLine="397"/>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35.2.6</w:t>
      </w:r>
      <w:r>
        <w:rPr>
          <w:rFonts w:hint="eastAsia" w:ascii="宋体" w:hAnsi="宋体" w:cs="宋体"/>
          <w:color w:val="000000" w:themeColor="text1"/>
          <w:sz w:val="24"/>
          <w:highlight w:val="none"/>
          <w:u w:val="none"/>
          <w14:textFill>
            <w14:solidFill>
              <w14:schemeClr w14:val="tx1"/>
            </w14:solidFill>
          </w14:textFill>
        </w:rPr>
        <w:t>项目管理机构人员、机械设备、劳动力到位方面的违约责任：</w:t>
      </w:r>
    </w:p>
    <w:p w14:paraId="38F13D16">
      <w:pPr>
        <w:pStyle w:val="60"/>
        <w:numPr>
          <w:ilvl w:val="0"/>
          <w:numId w:val="4"/>
        </w:numPr>
        <w:snapToGrid w:val="0"/>
        <w:spacing w:line="440" w:lineRule="exact"/>
        <w:ind w:firstLine="397"/>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000000" w:themeColor="text1"/>
          <w:sz w:val="24"/>
          <w:highlight w:val="none"/>
          <w:u w:val="none"/>
          <w14:textFill>
            <w14:solidFill>
              <w14:schemeClr w14:val="tx1"/>
            </w14:solidFill>
          </w14:textFill>
        </w:rPr>
        <w:t>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r>
        <w:rPr>
          <w:rFonts w:hint="eastAsia" w:ascii="宋体" w:hAnsi="宋体" w:cs="宋体"/>
          <w:color w:val="000000" w:themeColor="text1"/>
          <w:sz w:val="24"/>
          <w:highlight w:val="none"/>
          <w:u w:val="none"/>
          <w14:textFill>
            <w14:solidFill>
              <w14:schemeClr w14:val="tx1"/>
            </w14:solidFill>
          </w14:textFill>
        </w:rPr>
        <w:t>。</w:t>
      </w:r>
    </w:p>
    <w:p w14:paraId="6002F4AB">
      <w:pPr>
        <w:pStyle w:val="60"/>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none"/>
          <w14:textFill>
            <w14:solidFill>
              <w14:schemeClr w14:val="tx1"/>
            </w14:solidFill>
          </w14:textFill>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000000" w:themeColor="text1"/>
          <w:sz w:val="24"/>
          <w:highlight w:val="none"/>
          <w:u w:val="none"/>
          <w14:textFill>
            <w14:solidFill>
              <w14:schemeClr w14:val="tx1"/>
            </w14:solidFill>
          </w14:textFill>
        </w:rPr>
        <w:t>10000元违约金给发包人。且承包人应按照本合同相关约定投入相应比例的新能源工程车，否则发包人有权要求其限期整改，逾期不整改的，每缺少提供一台，承包人支付违约金20000元/台。</w:t>
      </w:r>
    </w:p>
    <w:p w14:paraId="34C739D1">
      <w:pPr>
        <w:pStyle w:val="60"/>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3）如果承包人未投标文件中的人力投入计划投入人力，经监理工程师和发包人代表检查发现的，每发现一次，承包人支付10000元违约金给发包人。</w:t>
      </w:r>
    </w:p>
    <w:p w14:paraId="5AE5B8B1">
      <w:pPr>
        <w:pStyle w:val="60"/>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14:paraId="7CA67076">
      <w:pPr>
        <w:pStyle w:val="60"/>
        <w:snapToGrid w:val="0"/>
        <w:spacing w:line="440" w:lineRule="exact"/>
        <w:ind w:firstLine="397"/>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ascii="宋体" w:hAnsi="宋体" w:cs="宋体"/>
          <w:color w:val="000000" w:themeColor="text1"/>
          <w:sz w:val="24"/>
          <w:highlight w:val="none"/>
          <w:u w:val="none"/>
          <w14:textFill>
            <w14:solidFill>
              <w14:schemeClr w14:val="tx1"/>
            </w14:solidFill>
          </w14:textFill>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14:paraId="5981B041">
      <w:pPr>
        <w:spacing w:line="440" w:lineRule="exact"/>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35.2.7</w:t>
      </w:r>
      <w:r>
        <w:rPr>
          <w:rFonts w:hint="eastAsia" w:ascii="宋体" w:hAnsi="宋体" w:cs="宋体"/>
          <w:color w:val="000000" w:themeColor="text1"/>
          <w:sz w:val="24"/>
          <w:highlight w:val="none"/>
          <w:u w:val="none"/>
          <w14:textFill>
            <w14:solidFill>
              <w14:schemeClr w14:val="tx1"/>
            </w14:solidFill>
          </w14:textFill>
        </w:rPr>
        <w:t>工程转包违约责任</w:t>
      </w:r>
    </w:p>
    <w:p w14:paraId="5CAB1586">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05BC2508">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合同约定的工程项目承包人不得转包，必须分包的少量子项工程和专业工程，承包人应按招标文件、投标文件要求向小微企业工程分包（分包意向协议约定小微企业的合同份额占到合同总金额</w:t>
      </w:r>
      <w:r>
        <w:rPr>
          <w:rFonts w:ascii="宋体" w:hAnsi="宋体" w:cs="宋体"/>
          <w:color w:val="000000" w:themeColor="text1"/>
          <w:sz w:val="24"/>
          <w:highlight w:val="none"/>
          <w:u w:val="single"/>
          <w14:textFill>
            <w14:solidFill>
              <w14:schemeClr w14:val="tx1"/>
            </w14:solidFill>
          </w14:textFill>
        </w:rPr>
        <w:t>30%以上的</w:t>
      </w:r>
      <w:r>
        <w:rPr>
          <w:rFonts w:hint="eastAsia" w:ascii="宋体" w:hAnsi="宋体" w:cs="宋体"/>
          <w:color w:val="000000" w:themeColor="text1"/>
          <w:sz w:val="24"/>
          <w:highlight w:val="none"/>
          <w:u w:val="single"/>
          <w14:textFill>
            <w14:solidFill>
              <w14:schemeClr w14:val="tx1"/>
            </w14:solidFill>
          </w14:textFill>
        </w:rPr>
        <w:t>）。并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14:paraId="7AAB695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35.2.8</w:t>
      </w:r>
      <w:r>
        <w:rPr>
          <w:rFonts w:hint="eastAsia" w:ascii="宋体" w:hAnsi="宋体" w:cs="宋体"/>
          <w:color w:val="000000" w:themeColor="text1"/>
          <w:sz w:val="24"/>
          <w:highlight w:val="none"/>
          <w14:textFill>
            <w14:solidFill>
              <w14:schemeClr w14:val="tx1"/>
            </w14:solidFill>
          </w14:textFill>
        </w:rPr>
        <w:t>解除合同的违约责任</w:t>
      </w:r>
    </w:p>
    <w:p w14:paraId="41D381B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35.2.8.1</w:t>
      </w:r>
      <w:r>
        <w:rPr>
          <w:rFonts w:hint="eastAsia" w:ascii="宋体" w:hAnsi="宋体" w:cs="宋体"/>
          <w:color w:val="000000" w:themeColor="text1"/>
          <w:sz w:val="24"/>
          <w:highlight w:val="none"/>
          <w14:textFill>
            <w14:solidFill>
              <w14:schemeClr w14:val="tx1"/>
            </w14:solidFill>
          </w14:textFill>
        </w:rPr>
        <w:t>因承包人严重违约，发包人单方面解除合同或承包人违约擅自解除合同的，承包人应向发包人支付本合同价款</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618C010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35.2.8.2</w:t>
      </w:r>
      <w:r>
        <w:rPr>
          <w:rFonts w:hint="eastAsia" w:ascii="宋体" w:hAnsi="宋体" w:cs="宋体"/>
          <w:color w:val="000000" w:themeColor="text1"/>
          <w:sz w:val="24"/>
          <w:highlight w:val="none"/>
          <w14:textFill>
            <w14:solidFill>
              <w14:schemeClr w14:val="tx1"/>
            </w14:solidFill>
          </w14:textFill>
        </w:rPr>
        <w:t>不适用通用条款</w:t>
      </w:r>
      <w:r>
        <w:rPr>
          <w:rFonts w:ascii="宋体" w:hAnsi="宋体" w:cs="宋体"/>
          <w:color w:val="000000" w:themeColor="text1"/>
          <w:sz w:val="24"/>
          <w:highlight w:val="none"/>
          <w14:textFill>
            <w14:solidFill>
              <w14:schemeClr w14:val="tx1"/>
            </w14:solidFill>
          </w14:textFill>
        </w:rPr>
        <w:t>44.6</w:t>
      </w:r>
      <w:r>
        <w:rPr>
          <w:rFonts w:hint="eastAsia" w:ascii="宋体" w:hAnsi="宋体" w:cs="宋体"/>
          <w:color w:val="000000" w:themeColor="text1"/>
          <w:sz w:val="24"/>
          <w:highlight w:val="none"/>
          <w14:textFill>
            <w14:solidFill>
              <w14:schemeClr w14:val="tx1"/>
            </w14:solidFill>
          </w14:textFill>
        </w:rPr>
        <w:t>条的约定。</w:t>
      </w:r>
    </w:p>
    <w:p w14:paraId="52397922">
      <w:pPr>
        <w:pStyle w:val="110"/>
        <w:tabs>
          <w:tab w:val="left" w:pos="8280"/>
        </w:tabs>
        <w:spacing w:line="440" w:lineRule="exact"/>
        <w:ind w:right="28" w:firstLine="480" w:firstLineChars="200"/>
        <w:rPr>
          <w:rFonts w:ascii="宋体" w:hAnsi="宋体" w:cs="宋体"/>
          <w:bCs/>
          <w:snapToGrid w:val="0"/>
          <w:color w:val="000000" w:themeColor="text1"/>
          <w:kern w:val="0"/>
          <w:sz w:val="24"/>
          <w:highlight w:val="none"/>
          <w:u w:val="none"/>
          <w14:textFill>
            <w14:solidFill>
              <w14:schemeClr w14:val="tx1"/>
            </w14:solidFill>
          </w14:textFill>
        </w:rPr>
      </w:pPr>
      <w:r>
        <w:rPr>
          <w:rFonts w:ascii="宋体" w:hAnsi="宋体" w:cs="宋体"/>
          <w:bCs/>
          <w:snapToGrid w:val="0"/>
          <w:color w:val="000000" w:themeColor="text1"/>
          <w:kern w:val="0"/>
          <w:sz w:val="24"/>
          <w:highlight w:val="none"/>
          <w14:textFill>
            <w14:solidFill>
              <w14:schemeClr w14:val="tx1"/>
            </w14:solidFill>
          </w14:textFill>
        </w:rPr>
        <w:t>35.2.9</w:t>
      </w:r>
      <w:r>
        <w:rPr>
          <w:rFonts w:hint="eastAsia" w:ascii="宋体" w:hAnsi="宋体" w:cs="宋体"/>
          <w:bCs/>
          <w:snapToGrid w:val="0"/>
          <w:color w:val="000000" w:themeColor="text1"/>
          <w:kern w:val="0"/>
          <w:sz w:val="24"/>
          <w:highlight w:val="none"/>
          <w:u w:val="none"/>
          <w14:textFill>
            <w14:solidFill>
              <w14:schemeClr w14:val="tx1"/>
            </w14:solidFill>
          </w14:textFill>
        </w:rPr>
        <w:t>办理结算的违约责任：</w:t>
      </w:r>
    </w:p>
    <w:p w14:paraId="4C7617B1">
      <w:pPr>
        <w:pStyle w:val="110"/>
        <w:tabs>
          <w:tab w:val="left" w:pos="8280"/>
        </w:tabs>
        <w:spacing w:line="440" w:lineRule="exact"/>
        <w:ind w:right="28" w:firstLine="480" w:firstLineChars="200"/>
        <w:rPr>
          <w:rFonts w:ascii="宋体" w:hAnsi="宋体" w:cs="宋体"/>
          <w:bCs/>
          <w:snapToGrid w:val="0"/>
          <w:color w:val="000000" w:themeColor="text1"/>
          <w:kern w:val="0"/>
          <w:sz w:val="24"/>
          <w:highlight w:val="none"/>
          <w:u w:val="none"/>
          <w14:textFill>
            <w14:solidFill>
              <w14:schemeClr w14:val="tx1"/>
            </w14:solidFill>
          </w14:textFill>
        </w:rPr>
      </w:pPr>
      <w:r>
        <w:rPr>
          <w:rFonts w:hint="eastAsia" w:ascii="宋体" w:hAnsi="宋体" w:cs="宋体"/>
          <w:bCs/>
          <w:snapToGrid w:val="0"/>
          <w:color w:val="000000" w:themeColor="text1"/>
          <w:kern w:val="0"/>
          <w:sz w:val="24"/>
          <w:highlight w:val="none"/>
          <w:u w:val="none"/>
          <w14:textFill>
            <w14:solidFill>
              <w14:schemeClr w14:val="tx1"/>
            </w14:solidFill>
          </w14:textFill>
        </w:rPr>
        <w:t>承包人不执行</w:t>
      </w:r>
      <w:r>
        <w:rPr>
          <w:rFonts w:hint="eastAsia" w:ascii="宋体" w:hAnsi="宋体" w:cs="宋体"/>
          <w:color w:val="000000" w:themeColor="text1"/>
          <w:sz w:val="24"/>
          <w:highlight w:val="none"/>
          <w:u w:val="single"/>
          <w14:textFill>
            <w14:solidFill>
              <w14:schemeClr w14:val="tx1"/>
            </w14:solidFill>
          </w14:textFill>
        </w:rPr>
        <w:t>《广州开发区财政投资建设项目管理中心施工类合同结算编审指引（2024年修订稿）》（穗开建管【2024】65号）</w:t>
      </w:r>
      <w:r>
        <w:rPr>
          <w:rFonts w:hint="eastAsia" w:ascii="宋体" w:hAnsi="宋体" w:cs="宋体"/>
          <w:bCs/>
          <w:snapToGrid w:val="0"/>
          <w:color w:val="000000" w:themeColor="text1"/>
          <w:kern w:val="0"/>
          <w:sz w:val="24"/>
          <w:highlight w:val="none"/>
          <w:u w:val="none"/>
          <w14:textFill>
            <w14:solidFill>
              <w14:schemeClr w14:val="tx1"/>
            </w14:solidFill>
          </w14:textFill>
        </w:rPr>
        <w:t>有关规定的，须按该指引有关规定承担违约责任。</w:t>
      </w:r>
    </w:p>
    <w:p w14:paraId="4A40C06D">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35.2.10</w:t>
      </w:r>
      <w:r>
        <w:rPr>
          <w:rFonts w:ascii="宋体" w:hAnsi="宋体" w:cs="宋体"/>
          <w:color w:val="000000" w:themeColor="text1"/>
          <w:sz w:val="24"/>
          <w:highlight w:val="none"/>
          <w:u w:val="none"/>
          <w14:textFill>
            <w14:solidFill>
              <w14:schemeClr w14:val="tx1"/>
            </w14:solidFill>
          </w14:textFill>
        </w:rPr>
        <w:t xml:space="preserve"> 除上述违约责任外，因承包人履行本合同不符合约定或相关规定，发包人可根据实际情况，给予承包人通报批评及作不良记录等处罚措施；情节严重的，可报请上级行政主管部门给予相应处罚。</w:t>
      </w:r>
    </w:p>
    <w:p w14:paraId="399AC23A">
      <w:pPr>
        <w:adjustRightInd w:val="0"/>
        <w:snapToGrid w:val="0"/>
        <w:spacing w:line="440" w:lineRule="exact"/>
        <w:ind w:firstLine="480" w:firstLineChars="200"/>
        <w:outlineLvl w:val="3"/>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35.2.11</w:t>
      </w:r>
      <w:r>
        <w:rPr>
          <w:rFonts w:hint="eastAsia" w:ascii="宋体" w:hAnsi="宋体" w:cs="宋体"/>
          <w:color w:val="000000" w:themeColor="text1"/>
          <w:sz w:val="24"/>
          <w:highlight w:val="none"/>
          <w14:textFill>
            <w14:solidFill>
              <w14:schemeClr w14:val="tx1"/>
            </w14:solidFill>
          </w14:textFill>
        </w:rPr>
        <w:t>承包人违约责任的认定方式、送达程序及违约金的处理</w:t>
      </w:r>
    </w:p>
    <w:p w14:paraId="32ADC485">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1）认定方式：以发包人发出的通知、通报、会议纪要等书面文件确定的内容为准。</w:t>
      </w:r>
    </w:p>
    <w:p w14:paraId="75061B7C">
      <w:pPr>
        <w:adjustRightInd w:val="0"/>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2）送达程序：发包人以下列方式之一将书面违约处理决定送达承包人：</w:t>
      </w:r>
    </w:p>
    <w:p w14:paraId="329F2233">
      <w:pPr>
        <w:adjustRightInd w:val="0"/>
        <w:snapToGrid w:val="0"/>
        <w:spacing w:line="44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1）承包人现场管理机构工作人员签收。</w:t>
      </w:r>
    </w:p>
    <w:p w14:paraId="70F7C9C9">
      <w:pPr>
        <w:adjustRightInd w:val="0"/>
        <w:snapToGrid w:val="0"/>
        <w:spacing w:line="44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2）承包人其他工作人员签收。</w:t>
      </w:r>
    </w:p>
    <w:p w14:paraId="69D29887">
      <w:pPr>
        <w:adjustRightInd w:val="0"/>
        <w:snapToGrid w:val="0"/>
        <w:spacing w:line="44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3）发包人邮寄送达。</w:t>
      </w:r>
    </w:p>
    <w:p w14:paraId="582F13DE">
      <w:pPr>
        <w:adjustRightInd w:val="0"/>
        <w:snapToGrid w:val="0"/>
        <w:spacing w:line="440" w:lineRule="exact"/>
        <w:ind w:firstLine="480" w:firstLineChars="200"/>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2BE7E308">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37</w:t>
      </w:r>
      <w:r>
        <w:rPr>
          <w:rFonts w:hint="eastAsia" w:ascii="宋体" w:hAnsi="宋体" w:cs="宋体"/>
          <w:b/>
          <w:color w:val="000000" w:themeColor="text1"/>
          <w:sz w:val="24"/>
          <w:highlight w:val="none"/>
          <w14:textFill>
            <w14:solidFill>
              <w14:schemeClr w14:val="tx1"/>
            </w14:solidFill>
          </w14:textFill>
        </w:rPr>
        <w:t>、争议</w:t>
      </w:r>
    </w:p>
    <w:p w14:paraId="4476FF82">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37.1 </w:t>
      </w:r>
      <w:r>
        <w:rPr>
          <w:rFonts w:hint="eastAsia" w:ascii="宋体" w:hAnsi="宋体" w:cs="宋体"/>
          <w:color w:val="000000" w:themeColor="text1"/>
          <w:sz w:val="24"/>
          <w:highlight w:val="none"/>
          <w14:textFill>
            <w14:solidFill>
              <w14:schemeClr w14:val="tx1"/>
            </w14:solidFill>
          </w14:textFill>
        </w:rPr>
        <w:t>双方约定，在履行合同过程中产生争议时：</w:t>
      </w:r>
    </w:p>
    <w:p w14:paraId="0C11A070">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）由双方协商解决；</w:t>
      </w:r>
    </w:p>
    <w:p w14:paraId="26C77976">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）协商不成的，向</w:t>
      </w:r>
      <w:r>
        <w:rPr>
          <w:rFonts w:ascii="宋体" w:hAnsi="宋体" w:cs="宋体"/>
          <w:color w:val="000000" w:themeColor="text1"/>
          <w:sz w:val="24"/>
          <w:highlight w:val="none"/>
          <w:u w:val="single"/>
          <w14:textFill>
            <w14:solidFill>
              <w14:schemeClr w14:val="tx1"/>
            </w14:solidFill>
          </w14:textFill>
        </w:rPr>
        <w:t xml:space="preserve"> 工程所在地 </w:t>
      </w:r>
      <w:r>
        <w:rPr>
          <w:rFonts w:hint="eastAsia" w:ascii="宋体" w:hAnsi="宋体" w:cs="宋体"/>
          <w:color w:val="000000" w:themeColor="text1"/>
          <w:sz w:val="24"/>
          <w:highlight w:val="none"/>
          <w14:textFill>
            <w14:solidFill>
              <w14:schemeClr w14:val="tx1"/>
            </w14:solidFill>
          </w14:textFill>
        </w:rPr>
        <w:t>人民法院提起诉讼。</w:t>
      </w:r>
    </w:p>
    <w:p w14:paraId="3DCB2183">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十一、其他</w:t>
      </w:r>
    </w:p>
    <w:p w14:paraId="1DCF50F8">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38</w:t>
      </w:r>
      <w:r>
        <w:rPr>
          <w:rFonts w:hint="eastAsia" w:ascii="宋体" w:hAnsi="宋体" w:cs="宋体"/>
          <w:b/>
          <w:color w:val="000000" w:themeColor="text1"/>
          <w:sz w:val="24"/>
          <w:highlight w:val="none"/>
          <w14:textFill>
            <w14:solidFill>
              <w14:schemeClr w14:val="tx1"/>
            </w14:solidFill>
          </w14:textFill>
        </w:rPr>
        <w:t>、工程分包</w:t>
      </w:r>
    </w:p>
    <w:p w14:paraId="5976BFFB">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38.1（1）本工程发包人同意承包人分包的工程：非主体非关键工程。承包人发包专业工程或劳务作业以及专业分包单位发包劳务作业的，应将拟分包专业工程或劳务作业的内容、数量、分包单位的资质、信誉、施工能力等情况形成书面报告，经监理单位审核通过，报发包人审批同意后实施，否则不得分包。 劳务分包必须严格执行广州市相关规定，禁止分包劳务给无资质单位或个人。在发包人同意承包人进行劳务分包的情况下，劳务分包单位须与向政府相关部门备案的劳务分包的单位一致，不得私自变更劳务分包单位。 </w:t>
      </w:r>
    </w:p>
    <w:p w14:paraId="31FEA4E4">
      <w:pPr>
        <w:numPr>
          <w:ilvl w:val="0"/>
          <w:numId w:val="4"/>
        </w:numPr>
        <w:snapToGrid w:val="0"/>
        <w:spacing w:line="440" w:lineRule="exact"/>
        <w:ind w:left="0" w:leftChars="0" w:firstLine="397"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承包人向一家或者多家小微施工企业分包的合同份额为合同总金额   %（其中：向 XXXX公司分包工程本合同金额占比为   %、向 XXXX公司分包工程本合同金额占比为   %...）（按《中小企业声明函》执行）。经查实，该分包企业若不具备承接分包工作任务相应资质的，承包人需另行分包给具备承接分包工作任务资质的小微企业，分包给小微企业的总分包合同（含专业工程分包和劳务分包）金额占比不得低于《中小企业声明函》执行,且发包人予以承包人中标价的千分之五的处罚，并限制其一定期限内参与招标人后续项目投标。（本条适用于承包人为大中型企业，且其投标出具《中小企业声明函》，并享受中小企业扶持政策，否则签订合同做删除）承包人需建立分包管理台账，定期报监理、发包人审核和检查。</w:t>
      </w:r>
    </w:p>
    <w:p w14:paraId="37631157">
      <w:pPr>
        <w:numPr>
          <w:ilvl w:val="0"/>
          <w:numId w:val="0"/>
        </w:numPr>
        <w:snapToGrid w:val="0"/>
        <w:spacing w:line="440" w:lineRule="exact"/>
        <w:ind w:left="397"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承包人和分包单位应当采用国家制定的施工分包合同示范文本，依法签订分包合同，明确各自的安全生产方面的权利、义务。承包人与分包单位签订的分包合同中应明确工人工资比例及支付期限，款项支付严格按照《保障中小企业款项支付条例》执行。施工总承包单位应将分包合同分别报建设、监理单位备存。 若承包人违反以上条款，承包人应按总监理工程师或者发包人的指令限期改正。承包人拒不改正或未及时完成整改的，发包人有权视情节要求承包人承担一般违约责任或严重违约责任，同时前述违约情形与承包人履约评价考核挂钩。发包人可根据实际情况，给予承包人通报批评、拒绝其一段时期投标等处罚措施；情节严重的，可报请上级行政主管部门给予相应处罚。</w:t>
      </w:r>
    </w:p>
    <w:p w14:paraId="7FC25EDF">
      <w:pPr>
        <w:snapToGrid w:val="0"/>
        <w:spacing w:line="440" w:lineRule="exact"/>
        <w:ind w:firstLine="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39</w:t>
      </w:r>
      <w:r>
        <w:rPr>
          <w:rFonts w:hint="eastAsia" w:ascii="宋体" w:hAnsi="宋体" w:cs="宋体"/>
          <w:b/>
          <w:color w:val="000000" w:themeColor="text1"/>
          <w:sz w:val="24"/>
          <w:highlight w:val="none"/>
          <w14:textFill>
            <w14:solidFill>
              <w14:schemeClr w14:val="tx1"/>
            </w14:solidFill>
          </w14:textFill>
        </w:rPr>
        <w:t>、不可抗力</w:t>
      </w:r>
    </w:p>
    <w:p w14:paraId="450A474D">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39.1 </w:t>
      </w:r>
      <w:r>
        <w:rPr>
          <w:rFonts w:hint="eastAsia" w:ascii="宋体" w:hAnsi="宋体" w:cs="宋体"/>
          <w:color w:val="000000" w:themeColor="text1"/>
          <w:sz w:val="24"/>
          <w:highlight w:val="none"/>
          <w14:textFill>
            <w14:solidFill>
              <w14:schemeClr w14:val="tx1"/>
            </w14:solidFill>
          </w14:textFill>
        </w:rPr>
        <w:t>双方关于不可抗力的约定：</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按本合同通用条款执行。自然灾害的范围及其认定方式，按下述约定执行：</w:t>
      </w:r>
    </w:p>
    <w:p w14:paraId="300C67C4">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10EC6D5A">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2）里氏5级（含本数）以上地震。</w:t>
      </w:r>
    </w:p>
    <w:p w14:paraId="7DA7DD59">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39.3双方关于不可抗力事件导致的</w:t>
      </w:r>
      <w:r>
        <w:rPr>
          <w:rFonts w:hint="eastAsia" w:ascii="宋体" w:hAnsi="宋体" w:cs="宋体"/>
          <w:color w:val="000000" w:themeColor="text1"/>
          <w:sz w:val="24"/>
          <w:highlight w:val="none"/>
          <w:u w:val="single"/>
          <w14:textFill>
            <w14:solidFill>
              <w14:schemeClr w14:val="tx1"/>
            </w14:solidFill>
          </w14:textFill>
        </w:rPr>
        <w:t>费用承担按本专用条款</w:t>
      </w:r>
      <w:r>
        <w:rPr>
          <w:rFonts w:ascii="宋体" w:hAnsi="宋体" w:cs="宋体"/>
          <w:color w:val="000000" w:themeColor="text1"/>
          <w:sz w:val="24"/>
          <w:highlight w:val="none"/>
          <w:u w:val="single"/>
          <w14:textFill>
            <w14:solidFill>
              <w14:schemeClr w14:val="tx1"/>
            </w14:solidFill>
          </w14:textFill>
        </w:rPr>
        <w:t>12.3款约定执行。</w:t>
      </w:r>
    </w:p>
    <w:p w14:paraId="68C0ADB9">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40</w:t>
      </w:r>
      <w:r>
        <w:rPr>
          <w:rFonts w:hint="eastAsia" w:ascii="宋体" w:hAnsi="宋体" w:cs="宋体"/>
          <w:b/>
          <w:color w:val="000000" w:themeColor="text1"/>
          <w:sz w:val="24"/>
          <w:highlight w:val="none"/>
          <w14:textFill>
            <w14:solidFill>
              <w14:schemeClr w14:val="tx1"/>
            </w14:solidFill>
          </w14:textFill>
        </w:rPr>
        <w:t>、保险</w:t>
      </w:r>
    </w:p>
    <w:p w14:paraId="1039E3EE">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40.2承包人对其运至施工场地内用于工程的材料和待安装设备办理保险并支付保险费用。</w:t>
      </w:r>
    </w:p>
    <w:p w14:paraId="2C23172F">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40.6 </w:t>
      </w:r>
      <w:r>
        <w:rPr>
          <w:rFonts w:hint="eastAsia" w:ascii="宋体" w:hAnsi="宋体" w:cs="宋体"/>
          <w:color w:val="000000" w:themeColor="text1"/>
          <w:sz w:val="24"/>
          <w:highlight w:val="none"/>
          <w14:textFill>
            <w14:solidFill>
              <w14:schemeClr w14:val="tx1"/>
            </w14:solidFill>
          </w14:textFill>
        </w:rPr>
        <w:t>本工程双方约定投保内容如下</w:t>
      </w:r>
    </w:p>
    <w:p w14:paraId="2CA33E0A">
      <w:pPr>
        <w:tabs>
          <w:tab w:val="left" w:pos="960"/>
          <w:tab w:val="left" w:pos="1080"/>
        </w:tabs>
        <w:snapToGrid w:val="0"/>
        <w:spacing w:line="440" w:lineRule="exact"/>
        <w:ind w:left="397"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（一）发包人投保内容：</w:t>
      </w:r>
      <w:r>
        <w:rPr>
          <w:rFonts w:hint="eastAsia" w:ascii="宋体" w:hAnsi="宋体" w:cs="宋体"/>
          <w:color w:val="000000" w:themeColor="text1"/>
          <w:sz w:val="24"/>
          <w:highlight w:val="none"/>
          <w:u w:val="single"/>
          <w14:textFill>
            <w14:solidFill>
              <w14:schemeClr w14:val="tx1"/>
            </w14:solidFill>
          </w14:textFill>
        </w:rPr>
        <w:t>按广州市建设项目劳动保险相关规定投保</w:t>
      </w:r>
      <w:r>
        <w:rPr>
          <w:rFonts w:hint="eastAsia" w:ascii="宋体" w:hAnsi="宋体" w:cs="宋体"/>
          <w:color w:val="000000" w:themeColor="text1"/>
          <w:sz w:val="24"/>
          <w:highlight w:val="none"/>
          <w14:textFill>
            <w14:solidFill>
              <w14:schemeClr w14:val="tx1"/>
            </w14:solidFill>
          </w14:textFill>
        </w:rPr>
        <w:t>。</w:t>
      </w:r>
    </w:p>
    <w:p w14:paraId="40C99C7D">
      <w:pPr>
        <w:snapToGrid w:val="0"/>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发包人委托承包人办理的保险事项：</w:t>
      </w:r>
      <w:r>
        <w:rPr>
          <w:rFonts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2728BD">
      <w:pPr>
        <w:tabs>
          <w:tab w:val="left" w:pos="960"/>
          <w:tab w:val="left" w:pos="1080"/>
        </w:tabs>
        <w:snapToGrid w:val="0"/>
        <w:spacing w:line="440" w:lineRule="exact"/>
        <w:ind w:left="397" w:firstLine="39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（二）承包人投保内容：</w:t>
      </w:r>
      <w:r>
        <w:rPr>
          <w:rFonts w:hint="eastAsia" w:ascii="宋体" w:hAnsi="宋体" w:cs="宋体"/>
          <w:color w:val="000000" w:themeColor="text1"/>
          <w:sz w:val="24"/>
          <w:highlight w:val="none"/>
          <w:u w:val="single"/>
          <w14:textFill>
            <w14:solidFill>
              <w14:schemeClr w14:val="tx1"/>
            </w14:solidFill>
          </w14:textFill>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14:paraId="0A7A9C39">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41</w:t>
      </w:r>
      <w:r>
        <w:rPr>
          <w:rFonts w:hint="eastAsia" w:ascii="宋体" w:hAnsi="宋体" w:cs="宋体"/>
          <w:b/>
          <w:color w:val="000000" w:themeColor="text1"/>
          <w:sz w:val="24"/>
          <w:highlight w:val="none"/>
          <w14:textFill>
            <w14:solidFill>
              <w14:schemeClr w14:val="tx1"/>
            </w14:solidFill>
          </w14:textFill>
        </w:rPr>
        <w:t>、担保</w:t>
      </w:r>
    </w:p>
    <w:p w14:paraId="70CC52C5">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41.1 </w:t>
      </w:r>
      <w:r>
        <w:rPr>
          <w:rFonts w:hint="eastAsia" w:ascii="宋体" w:hAnsi="宋体" w:cs="宋体"/>
          <w:color w:val="000000" w:themeColor="text1"/>
          <w:sz w:val="24"/>
          <w:highlight w:val="none"/>
          <w14:textFill>
            <w14:solidFill>
              <w14:schemeClr w14:val="tx1"/>
            </w14:solidFill>
          </w14:textFill>
        </w:rPr>
        <w:t>本工程双方约定担保事项如下：</w:t>
      </w:r>
    </w:p>
    <w:p w14:paraId="0D262175">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1）发包人向承包人提供支付担保，担保方式为：支付担保保函。</w:t>
      </w:r>
    </w:p>
    <w:p w14:paraId="6E1711DB">
      <w:pPr>
        <w:snapToGrid w:val="0"/>
        <w:spacing w:line="440" w:lineRule="exact"/>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2）承包人按如下方式向发包人提供履约担保：</w:t>
      </w:r>
    </w:p>
    <w:p w14:paraId="3618B5A1">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履约担保：承包人向发包人提交担保金额为中标价</w:t>
      </w:r>
      <w:r>
        <w:rPr>
          <w:rFonts w:ascii="宋体" w:hAnsi="宋体" w:cs="宋体"/>
          <w:color w:val="000000" w:themeColor="text1"/>
          <w:sz w:val="24"/>
          <w:highlight w:val="none"/>
          <w14:textFill>
            <w14:solidFill>
              <w14:schemeClr w14:val="tx1"/>
            </w14:solidFill>
          </w14:textFill>
        </w:rPr>
        <w:t xml:space="preserve">10%的履约担保，担保形式执行《关于规范招投标领域工程建设保证金收取有关工作的通知》（粤发改法规函〔2022〕1178 </w:t>
      </w:r>
      <w:r>
        <w:rPr>
          <w:rFonts w:hint="eastAsia" w:ascii="宋体" w:hAnsi="宋体" w:cs="宋体"/>
          <w:color w:val="000000" w:themeColor="text1"/>
          <w:sz w:val="24"/>
          <w:highlight w:val="none"/>
          <w14:textFill>
            <w14:solidFill>
              <w14:schemeClr w14:val="tx1"/>
            </w14:solidFill>
          </w14:textFill>
        </w:rPr>
        <w:t>号）规定。担保到期但工程尚未验收的，承包人应自觉办理担保延期手续，确保担保期限不出现空缺，否则，发包人不予支付工程款。</w:t>
      </w:r>
    </w:p>
    <w:p w14:paraId="3916F3CB">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首次办理履约担保，如合同工期低于</w:t>
      </w: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年的，担保期限可按合同工期，如合同工期高于</w:t>
      </w:r>
      <w:r>
        <w:rPr>
          <w:rFonts w:ascii="宋体" w:hAnsi="宋体" w:cs="宋体"/>
          <w:color w:val="000000" w:themeColor="text1"/>
          <w:sz w:val="24"/>
          <w:highlight w:val="none"/>
          <w14:textFill>
            <w14:solidFill>
              <w14:schemeClr w14:val="tx1"/>
            </w14:solidFill>
          </w14:textFill>
        </w:rPr>
        <w:t xml:space="preserve">1年的，担保期限不低于1 </w:t>
      </w:r>
      <w:r>
        <w:rPr>
          <w:rFonts w:hint="eastAsia" w:ascii="宋体" w:hAnsi="宋体" w:cs="宋体"/>
          <w:color w:val="000000" w:themeColor="text1"/>
          <w:sz w:val="24"/>
          <w:highlight w:val="none"/>
          <w14:textFill>
            <w14:solidFill>
              <w14:schemeClr w14:val="tx1"/>
            </w14:solidFill>
          </w14:textFill>
        </w:rPr>
        <w:t>年。</w:t>
      </w:r>
    </w:p>
    <w:p w14:paraId="1C5CF139">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履约担保办理延期手续时，若项目的完成工程量不足一半，担保金额按中标价的</w:t>
      </w:r>
      <w:r>
        <w:rPr>
          <w:rFonts w:ascii="宋体" w:hAnsi="宋体" w:cs="宋体"/>
          <w:color w:val="000000" w:themeColor="text1"/>
          <w:sz w:val="24"/>
          <w:highlight w:val="none"/>
          <w14:textFill>
            <w14:solidFill>
              <w14:schemeClr w14:val="tx1"/>
            </w14:solidFill>
          </w14:textFill>
        </w:rPr>
        <w:t>10%；若项目的完成工程量超过一半，担保金额可按中标价的5%；其他特殊情况需调整的，需报发包人审议同意。</w:t>
      </w:r>
    </w:p>
    <w:p w14:paraId="4F7646F3">
      <w:pPr>
        <w:snapToGrid w:val="0"/>
        <w:spacing w:line="44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履约担保</w:t>
      </w:r>
      <w:r>
        <w:rPr>
          <w:rFonts w:hint="eastAsia" w:ascii="宋体" w:hAnsi="宋体" w:cs="宋体"/>
          <w:color w:val="000000" w:themeColor="text1"/>
          <w:sz w:val="24"/>
          <w:szCs w:val="24"/>
          <w:highlight w:val="none"/>
          <w:u w:val="single"/>
          <w14:textFill>
            <w14:solidFill>
              <w14:schemeClr w14:val="tx1"/>
            </w14:solidFill>
          </w14:textFill>
        </w:rPr>
        <w:t>的管理和格式按《广州开发区财政投资建设项目管理中心建设工程履约担保管理细则（2025修订版）》执行。</w:t>
      </w:r>
    </w:p>
    <w:p w14:paraId="6E600223">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履约担保的返还方式：在工程</w:t>
      </w:r>
      <w:r>
        <w:rPr>
          <w:rFonts w:hint="eastAsia" w:ascii="宋体" w:hAnsi="宋体" w:cs="宋体"/>
          <w:color w:val="000000" w:themeColor="text1"/>
          <w:sz w:val="24"/>
          <w:highlight w:val="none"/>
          <w:lang w:val="en-US" w:eastAsia="zh-CN"/>
          <w14:textFill>
            <w14:solidFill>
              <w14:schemeClr w14:val="tx1"/>
            </w14:solidFill>
          </w14:textFill>
        </w:rPr>
        <w:t>竣工</w:t>
      </w:r>
      <w:r>
        <w:rPr>
          <w:rFonts w:hint="eastAsia" w:ascii="宋体" w:hAnsi="宋体" w:cs="宋体"/>
          <w:color w:val="000000" w:themeColor="text1"/>
          <w:sz w:val="24"/>
          <w:highlight w:val="none"/>
          <w14:textFill>
            <w14:solidFill>
              <w14:schemeClr w14:val="tx1"/>
            </w14:solidFill>
          </w14:textFill>
        </w:rPr>
        <w:t>验收合格后返还承包人。</w:t>
      </w:r>
    </w:p>
    <w:p w14:paraId="48F5EC48">
      <w:pPr>
        <w:snapToGrid w:val="0"/>
        <w:spacing w:line="440" w:lineRule="exact"/>
        <w:ind w:firstLine="516" w:firstLineChars="2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31065A79">
      <w:pPr>
        <w:snapToGrid w:val="0"/>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46</w:t>
      </w:r>
      <w:r>
        <w:rPr>
          <w:rFonts w:hint="eastAsia" w:ascii="宋体" w:hAnsi="宋体" w:cs="宋体"/>
          <w:b/>
          <w:color w:val="000000" w:themeColor="text1"/>
          <w:sz w:val="24"/>
          <w:highlight w:val="none"/>
          <w14:textFill>
            <w14:solidFill>
              <w14:schemeClr w14:val="tx1"/>
            </w14:solidFill>
          </w14:textFill>
        </w:rPr>
        <w:t>、合同份数</w:t>
      </w:r>
    </w:p>
    <w:p w14:paraId="6E811913">
      <w:pPr>
        <w:snapToGrid w:val="0"/>
        <w:spacing w:line="440" w:lineRule="exact"/>
        <w:ind w:firstLine="397"/>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46.1 </w:t>
      </w:r>
      <w:r>
        <w:rPr>
          <w:rFonts w:hint="eastAsia" w:ascii="宋体" w:hAnsi="宋体" w:cs="宋体"/>
          <w:color w:val="000000" w:themeColor="text1"/>
          <w:sz w:val="24"/>
          <w:highlight w:val="none"/>
          <w14:textFill>
            <w14:solidFill>
              <w14:schemeClr w14:val="tx1"/>
            </w14:solidFill>
          </w14:textFill>
        </w:rPr>
        <w:t>双方约定合同正副本份数：</w:t>
      </w:r>
      <w:r>
        <w:rPr>
          <w:rFonts w:hint="eastAsia" w:ascii="宋体" w:hAnsi="宋体" w:cs="宋体"/>
          <w:color w:val="000000" w:themeColor="text1"/>
          <w:sz w:val="24"/>
          <w:highlight w:val="none"/>
          <w:u w:val="single"/>
          <w14:textFill>
            <w14:solidFill>
              <w14:schemeClr w14:val="tx1"/>
            </w14:solidFill>
          </w14:textFill>
        </w:rPr>
        <w:t>共十份，正本一式二份，发包人承包人各执一份；副本共八份，发包人四份，承包人四份（含监理人一份）</w:t>
      </w:r>
      <w:r>
        <w:rPr>
          <w:rFonts w:hint="eastAsia" w:ascii="宋体" w:hAnsi="宋体" w:cs="宋体"/>
          <w:color w:val="000000" w:themeColor="text1"/>
          <w:sz w:val="24"/>
          <w:highlight w:val="none"/>
          <w:u w:val="none"/>
          <w14:textFill>
            <w14:solidFill>
              <w14:schemeClr w14:val="tx1"/>
            </w14:solidFill>
          </w14:textFill>
        </w:rPr>
        <w:t>。</w:t>
      </w:r>
    </w:p>
    <w:p w14:paraId="141D37CA">
      <w:pPr>
        <w:spacing w:line="440" w:lineRule="exact"/>
        <w:ind w:firstLine="397"/>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47</w:t>
      </w:r>
      <w:r>
        <w:rPr>
          <w:rFonts w:hint="eastAsia" w:ascii="宋体" w:hAnsi="宋体" w:cs="宋体"/>
          <w:b/>
          <w:color w:val="000000" w:themeColor="text1"/>
          <w:sz w:val="24"/>
          <w:highlight w:val="none"/>
          <w14:textFill>
            <w14:solidFill>
              <w14:schemeClr w14:val="tx1"/>
            </w14:solidFill>
          </w14:textFill>
        </w:rPr>
        <w:t>、补充条款</w:t>
      </w:r>
    </w:p>
    <w:p w14:paraId="491651B8">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安全、文明、科学、规范的施工要求</w:t>
      </w:r>
      <w:r>
        <w:rPr>
          <w:rFonts w:hint="eastAsia" w:ascii="宋体" w:hAnsi="宋体" w:eastAsia="宋体" w:cs="宋体"/>
          <w:color w:val="000000" w:themeColor="text1"/>
          <w:sz w:val="24"/>
          <w:highlight w:val="none"/>
          <w14:textFill>
            <w14:solidFill>
              <w14:schemeClr w14:val="tx1"/>
            </w14:solidFill>
          </w14:textFill>
        </w:rPr>
        <w:t>）</w:t>
      </w:r>
    </w:p>
    <w:p w14:paraId="0841D53C">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w:t>
      </w:r>
      <w:r>
        <w:rPr>
          <w:rFonts w:hint="eastAsia" w:ascii="宋体" w:hAnsi="宋体" w:cs="宋体"/>
          <w:color w:val="000000" w:themeColor="text1"/>
          <w:sz w:val="24"/>
          <w:highlight w:val="none"/>
          <w:u w:val="none"/>
          <w14:textFill>
            <w14:solidFill>
              <w14:schemeClr w14:val="tx1"/>
            </w14:solidFill>
          </w14:textFill>
        </w:rPr>
        <w:t>承包人在开工前，必须按照广州市、开发区有关要求办理好相应的施工手续方可开工。</w:t>
      </w:r>
    </w:p>
    <w:p w14:paraId="56FFDF84">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w:t>
      </w:r>
      <w:r>
        <w:rPr>
          <w:rFonts w:hint="eastAsia" w:ascii="宋体" w:hAnsi="宋体" w:cs="宋体"/>
          <w:color w:val="000000" w:themeColor="text1"/>
          <w:sz w:val="24"/>
          <w:highlight w:val="none"/>
          <w:u w:val="none"/>
          <w14:textFill>
            <w14:solidFill>
              <w14:schemeClr w14:val="tx1"/>
            </w14:solidFill>
          </w14:textFill>
        </w:rPr>
        <w:t>施工范围的具体位置及可交付承包人施工安排的用地范围，由承包人根据现场勘察情况报发包人同意确定，建筑轴线控制基点由承包人联系规划局提供。</w:t>
      </w:r>
    </w:p>
    <w:p w14:paraId="7F73EE12">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w:t>
      </w:r>
      <w:r>
        <w:rPr>
          <w:rFonts w:hint="eastAsia" w:ascii="宋体" w:hAnsi="宋体" w:cs="宋体"/>
          <w:color w:val="000000" w:themeColor="text1"/>
          <w:sz w:val="24"/>
          <w:highlight w:val="none"/>
          <w:u w:val="none"/>
          <w14:textFill>
            <w14:solidFill>
              <w14:schemeClr w14:val="tx1"/>
            </w14:solidFill>
          </w14:textFill>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3E14AC0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w:t>
      </w:r>
      <w:r>
        <w:rPr>
          <w:rFonts w:hint="eastAsia" w:ascii="宋体" w:hAnsi="宋体" w:cs="宋体"/>
          <w:color w:val="000000" w:themeColor="text1"/>
          <w:sz w:val="24"/>
          <w:highlight w:val="none"/>
          <w:u w:val="none"/>
          <w14:textFill>
            <w14:solidFill>
              <w14:schemeClr w14:val="tx1"/>
            </w14:solidFill>
          </w14:textFill>
        </w:rPr>
        <w:t>承包人在施工期间要确保工程外场地清洁及道路畅通，如须使用他方道路，则还必须负责养护、保洁责任，否则责任自负。施工和警示标志明显，因施工造成人身损害和财产损失的，由承包人承担责任。</w:t>
      </w:r>
    </w:p>
    <w:p w14:paraId="45503823">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47.5</w:t>
      </w:r>
      <w:r>
        <w:rPr>
          <w:rFonts w:hint="eastAsia" w:ascii="宋体" w:hAnsi="宋体" w:cs="宋体"/>
          <w:color w:val="000000" w:themeColor="text1"/>
          <w:sz w:val="24"/>
          <w:highlight w:val="none"/>
          <w:u w:val="none"/>
          <w14:textFill>
            <w14:solidFill>
              <w14:schemeClr w14:val="tx1"/>
            </w14:solidFill>
          </w14:textFill>
        </w:rPr>
        <w:t>承包人必须考虑安全、环保等因素在局部施工范围进行围蔽施工，现场围蔽不符合国家有关安全措施及技术要求的，不得开展施工作业，由此造成的工期延长，由承包人自己负责，当作延误工期处理。</w:t>
      </w:r>
    </w:p>
    <w:p w14:paraId="2CE5ABF8">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47.6</w:t>
      </w:r>
      <w:r>
        <w:rPr>
          <w:rFonts w:hint="eastAsia" w:ascii="宋体" w:hAnsi="宋体" w:cs="宋体"/>
          <w:color w:val="000000" w:themeColor="text1"/>
          <w:sz w:val="24"/>
          <w:highlight w:val="none"/>
          <w:u w:val="none"/>
          <w14:textFill>
            <w14:solidFill>
              <w14:schemeClr w14:val="tx1"/>
            </w14:solidFill>
          </w14:textFill>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2C10F528">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47.7</w:t>
      </w:r>
      <w:r>
        <w:rPr>
          <w:rFonts w:hint="eastAsia" w:ascii="宋体" w:hAnsi="宋体" w:cs="宋体"/>
          <w:color w:val="000000" w:themeColor="text1"/>
          <w:sz w:val="24"/>
          <w:highlight w:val="none"/>
          <w:u w:val="none"/>
          <w14:textFill>
            <w14:solidFill>
              <w14:schemeClr w14:val="tx1"/>
            </w14:solidFill>
          </w14:textFill>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14:paraId="4C0345AD">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47.8</w:t>
      </w:r>
      <w:r>
        <w:rPr>
          <w:rFonts w:hint="eastAsia" w:ascii="宋体" w:hAnsi="宋体" w:cs="宋体"/>
          <w:color w:val="000000" w:themeColor="text1"/>
          <w:sz w:val="24"/>
          <w:highlight w:val="none"/>
          <w:u w:val="none"/>
          <w14:textFill>
            <w14:solidFill>
              <w14:schemeClr w14:val="tx1"/>
            </w14:solidFill>
          </w14:textFill>
        </w:rPr>
        <w:t>若遇阻碍施工需拆迁的旧建（构）筑物、地下孤石等障碍物，由承包人负责清障，所需清障费用经监理、发包人现场签证调整。</w:t>
      </w:r>
    </w:p>
    <w:p w14:paraId="6A928E5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47.9</w:t>
      </w:r>
      <w:r>
        <w:rPr>
          <w:rFonts w:hint="eastAsia" w:ascii="宋体" w:hAnsi="宋体" w:cs="宋体"/>
          <w:color w:val="000000" w:themeColor="text1"/>
          <w:sz w:val="24"/>
          <w:highlight w:val="none"/>
          <w:u w:val="none"/>
          <w14:textFill>
            <w14:solidFill>
              <w14:schemeClr w14:val="tx1"/>
            </w14:solidFill>
          </w14:textFill>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14:paraId="067258C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47.10双方根据国家有关规定，结合具体工程约定质量缺陷责任期如下：</w:t>
      </w:r>
    </w:p>
    <w:p w14:paraId="48F07FF8">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1、基础设施工程，房屋建筑的地基基础工程和主体结构工程为2年；</w:t>
      </w:r>
    </w:p>
    <w:p w14:paraId="465D3322">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2、屋面防水工程、有防水要求的卫生间、房间和外墙面的防渗漏为 2年；</w:t>
      </w:r>
    </w:p>
    <w:p w14:paraId="6CEF25E0">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3、电气管线、给排水管道、设备安装工程为 2 </w:t>
      </w:r>
      <w:r>
        <w:rPr>
          <w:rFonts w:hint="eastAsia" w:ascii="宋体" w:hAnsi="宋体" w:cs="宋体"/>
          <w:color w:val="000000" w:themeColor="text1"/>
          <w:sz w:val="24"/>
          <w:highlight w:val="none"/>
          <w14:textFill>
            <w14:solidFill>
              <w14:schemeClr w14:val="tx1"/>
            </w14:solidFill>
          </w14:textFill>
        </w:rPr>
        <w:t>年；</w:t>
      </w:r>
    </w:p>
    <w:p w14:paraId="197693F7">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4、供热及供冷为 2 </w:t>
      </w:r>
      <w:r>
        <w:rPr>
          <w:rFonts w:hint="eastAsia" w:ascii="宋体" w:hAnsi="宋体" w:cs="宋体"/>
          <w:color w:val="000000" w:themeColor="text1"/>
          <w:sz w:val="24"/>
          <w:highlight w:val="none"/>
          <w14:textFill>
            <w14:solidFill>
              <w14:schemeClr w14:val="tx1"/>
            </w14:solidFill>
          </w14:textFill>
        </w:rPr>
        <w:t>个采暖期及供冷期；</w:t>
      </w:r>
    </w:p>
    <w:p w14:paraId="5718F3B5">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5、装饰装修工程为 2 </w:t>
      </w:r>
      <w:r>
        <w:rPr>
          <w:rFonts w:hint="eastAsia" w:ascii="宋体" w:hAnsi="宋体" w:cs="宋体"/>
          <w:color w:val="000000" w:themeColor="text1"/>
          <w:sz w:val="24"/>
          <w:highlight w:val="none"/>
          <w14:textFill>
            <w14:solidFill>
              <w14:schemeClr w14:val="tx1"/>
            </w14:solidFill>
          </w14:textFill>
        </w:rPr>
        <w:t>年；</w:t>
      </w:r>
    </w:p>
    <w:p w14:paraId="4BB96723">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6、室外的上下水和小区道路等市政公用工程为 2 年；</w:t>
      </w:r>
    </w:p>
    <w:p w14:paraId="6DC11185">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在本项目建成投入使用的前两年内，需对钢结构的节点、杆件应力集中部位、支座等受力关键部位进行应力、应变监控（监测方案由双方确定）。</w:t>
      </w:r>
    </w:p>
    <w:p w14:paraId="13E3C277">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8、园林建筑工程为 1 </w:t>
      </w:r>
      <w:r>
        <w:rPr>
          <w:rFonts w:hint="eastAsia" w:ascii="宋体" w:hAnsi="宋体" w:cs="宋体"/>
          <w:color w:val="000000" w:themeColor="text1"/>
          <w:sz w:val="24"/>
          <w:highlight w:val="none"/>
          <w14:textFill>
            <w14:solidFill>
              <w14:schemeClr w14:val="tx1"/>
            </w14:solidFill>
          </w14:textFill>
        </w:rPr>
        <w:t>年，喷淋工程为</w:t>
      </w:r>
      <w:r>
        <w:rPr>
          <w:rFonts w:ascii="宋体" w:hAnsi="宋体" w:cs="宋体"/>
          <w:color w:val="000000" w:themeColor="text1"/>
          <w:sz w:val="24"/>
          <w:highlight w:val="non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年，胸径</w:t>
      </w:r>
      <w:r>
        <w:rPr>
          <w:rFonts w:ascii="宋体" w:hAnsi="宋体" w:cs="宋体"/>
          <w:color w:val="000000" w:themeColor="text1"/>
          <w:sz w:val="24"/>
          <w:highlight w:val="none"/>
          <w14:textFill>
            <w14:solidFill>
              <w14:schemeClr w14:val="tx1"/>
            </w14:solidFill>
          </w14:textFill>
        </w:rPr>
        <w:t xml:space="preserve">15cm以内（含15cm）的苗木养护期为 3 </w:t>
      </w:r>
      <w:r>
        <w:rPr>
          <w:rFonts w:hint="eastAsia" w:ascii="宋体" w:hAnsi="宋体" w:cs="宋体"/>
          <w:color w:val="000000" w:themeColor="text1"/>
          <w:sz w:val="24"/>
          <w:highlight w:val="none"/>
          <w14:textFill>
            <w14:solidFill>
              <w14:schemeClr w14:val="tx1"/>
            </w14:solidFill>
          </w14:textFill>
        </w:rPr>
        <w:t>个月，胸径</w:t>
      </w:r>
      <w:r>
        <w:rPr>
          <w:rFonts w:ascii="宋体" w:hAnsi="宋体" w:cs="宋体"/>
          <w:color w:val="000000" w:themeColor="text1"/>
          <w:sz w:val="24"/>
          <w:highlight w:val="none"/>
          <w14:textFill>
            <w14:solidFill>
              <w14:schemeClr w14:val="tx1"/>
            </w14:solidFill>
          </w14:textFill>
        </w:rPr>
        <w:t xml:space="preserve">15cm以上的苗木养护期为 1 </w:t>
      </w:r>
      <w:r>
        <w:rPr>
          <w:rFonts w:hint="eastAsia" w:ascii="宋体" w:hAnsi="宋体" w:cs="宋体"/>
          <w:color w:val="000000" w:themeColor="text1"/>
          <w:sz w:val="24"/>
          <w:highlight w:val="none"/>
          <w14:textFill>
            <w14:solidFill>
              <w14:schemeClr w14:val="tx1"/>
            </w14:solidFill>
          </w14:textFill>
        </w:rPr>
        <w:t>年。</w:t>
      </w:r>
    </w:p>
    <w:p w14:paraId="4674656A">
      <w:pPr>
        <w:pStyle w:val="60"/>
        <w:snapToGrid w:val="0"/>
        <w:spacing w:line="440" w:lineRule="exact"/>
        <w:ind w:firstLine="578" w:firstLineChars="24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除上述专业工程外其它工程的质量缺陷责任期按相关规定或经双方另行协商确定。</w:t>
      </w:r>
    </w:p>
    <w:p w14:paraId="1BB677AD">
      <w:pPr>
        <w:pStyle w:val="60"/>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3BB463B7">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47.11</w:t>
      </w:r>
      <w:r>
        <w:rPr>
          <w:rFonts w:hint="eastAsia" w:ascii="宋体" w:hAnsi="宋体" w:cs="宋体"/>
          <w:color w:val="000000" w:themeColor="text1"/>
          <w:sz w:val="24"/>
          <w:highlight w:val="none"/>
          <w:u w:val="none"/>
          <w14:textFill>
            <w14:solidFill>
              <w14:schemeClr w14:val="tx1"/>
            </w14:solidFill>
          </w14:textFill>
        </w:rPr>
        <w:t>本工程的保修期按本合同《工程质量保修责任书》规定的保修期限实行。在保修期内因施工质量而造成返修，其费用由承包人负责。工程质量按房建工程现行验评标准组织验收认定。</w:t>
      </w:r>
    </w:p>
    <w:p w14:paraId="4360A114">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47.12施工现场生活区应设置信息公示栏，每月10日前将上月作业工人考勤和工资结算和支付信息在信息公示栏进行公示，公示期不少于5天。</w:t>
      </w:r>
    </w:p>
    <w:p w14:paraId="2C702338">
      <w:pPr>
        <w:spacing w:line="440" w:lineRule="exact"/>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农民工佣工要求</w:t>
      </w:r>
      <w:r>
        <w:rPr>
          <w:rFonts w:hint="eastAsia" w:ascii="宋体" w:hAnsi="宋体" w:eastAsia="宋体" w:cs="宋体"/>
          <w:color w:val="000000" w:themeColor="text1"/>
          <w:sz w:val="24"/>
          <w:highlight w:val="none"/>
          <w14:textFill>
            <w14:solidFill>
              <w14:schemeClr w14:val="tx1"/>
            </w14:solidFill>
          </w14:textFill>
        </w:rPr>
        <w:t>）</w:t>
      </w:r>
    </w:p>
    <w:p w14:paraId="2C850209">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47.13</w:t>
      </w:r>
      <w:r>
        <w:rPr>
          <w:rFonts w:hint="eastAsia" w:ascii="宋体" w:hAnsi="宋体" w:cs="宋体"/>
          <w:color w:val="000000" w:themeColor="text1"/>
          <w:sz w:val="24"/>
          <w:highlight w:val="none"/>
          <w:u w:val="none"/>
          <w14:textFill>
            <w14:solidFill>
              <w14:schemeClr w14:val="tx1"/>
            </w14:solidFill>
          </w14:textFill>
        </w:rPr>
        <w:t>承包人必须按照穗开规『</w:t>
      </w:r>
      <w:r>
        <w:rPr>
          <w:rFonts w:ascii="宋体" w:hAnsi="宋体" w:cs="宋体"/>
          <w:color w:val="000000" w:themeColor="text1"/>
          <w:sz w:val="24"/>
          <w:highlight w:val="none"/>
          <w:u w:val="none"/>
          <w14:textFill>
            <w14:solidFill>
              <w14:schemeClr w14:val="tx1"/>
            </w14:solidFill>
          </w14:textFill>
        </w:rPr>
        <w:t>2004』58号文的有关要求及规定优先使用广州开发区的农民工。</w:t>
      </w:r>
    </w:p>
    <w:p w14:paraId="7D688ACD">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47.14</w:t>
      </w:r>
      <w:r>
        <w:rPr>
          <w:rFonts w:hint="eastAsia" w:ascii="宋体" w:hAnsi="宋体" w:cs="宋体"/>
          <w:color w:val="000000" w:themeColor="text1"/>
          <w:sz w:val="24"/>
          <w:highlight w:val="none"/>
          <w:u w:val="none"/>
          <w14:textFill>
            <w14:solidFill>
              <w14:schemeClr w14:val="tx1"/>
            </w14:solidFill>
          </w14:textFill>
        </w:rPr>
        <w:t>承包人必须严格执行穗开纪</w:t>
      </w:r>
      <w:r>
        <w:rPr>
          <w:rFonts w:ascii="宋体" w:hAnsi="宋体" w:cs="宋体"/>
          <w:color w:val="000000" w:themeColor="text1"/>
          <w:sz w:val="24"/>
          <w:highlight w:val="none"/>
          <w:u w:val="none"/>
          <w14:textFill>
            <w14:solidFill>
              <w14:schemeClr w14:val="tx1"/>
            </w14:solidFill>
          </w14:textFill>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26086057">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47.15</w:t>
      </w:r>
      <w:r>
        <w:rPr>
          <w:rFonts w:hint="eastAsia" w:ascii="宋体" w:hAnsi="宋体" w:cs="宋体"/>
          <w:color w:val="000000" w:themeColor="text1"/>
          <w:sz w:val="24"/>
          <w:highlight w:val="none"/>
          <w:u w:val="none"/>
          <w14:textFill>
            <w14:solidFill>
              <w14:schemeClr w14:val="tx1"/>
            </w14:solidFill>
          </w14:textFill>
        </w:rPr>
        <w:t>承包人必须严格执行广州市黄埔区人民政府办公室《关于贯彻实施国家劳动部、建设部</w:t>
      </w:r>
      <w:r>
        <w:rPr>
          <w:rFonts w:ascii="宋体" w:hAnsi="宋体" w:cs="宋体"/>
          <w:color w:val="000000" w:themeColor="text1"/>
          <w:sz w:val="24"/>
          <w:highlight w:val="none"/>
          <w:u w:val="none"/>
          <w14:textFill>
            <w14:solidFill>
              <w14:schemeClr w14:val="tx1"/>
            </w14:solidFill>
          </w14:textFill>
        </w:rPr>
        <w:t>&lt;</w:t>
      </w:r>
      <w:r>
        <w:rPr>
          <w:rFonts w:hint="eastAsia" w:ascii="宋体" w:hAnsi="宋体" w:cs="宋体"/>
          <w:color w:val="000000" w:themeColor="text1"/>
          <w:sz w:val="24"/>
          <w:highlight w:val="none"/>
          <w:u w:val="none"/>
          <w14:textFill>
            <w14:solidFill>
              <w14:schemeClr w14:val="tx1"/>
            </w14:solidFill>
          </w14:textFill>
        </w:rPr>
        <w:t>建设领域农民工工资支付管理暂行办法</w:t>
      </w:r>
      <w:r>
        <w:rPr>
          <w:rFonts w:ascii="宋体" w:hAnsi="宋体" w:cs="宋体"/>
          <w:color w:val="000000" w:themeColor="text1"/>
          <w:sz w:val="24"/>
          <w:highlight w:val="none"/>
          <w:u w:val="none"/>
          <w14:textFill>
            <w14:solidFill>
              <w14:schemeClr w14:val="tx1"/>
            </w14:solidFill>
          </w14:textFill>
        </w:rPr>
        <w:t>&gt;</w:t>
      </w:r>
      <w:r>
        <w:rPr>
          <w:rFonts w:hint="eastAsia" w:ascii="宋体" w:hAnsi="宋体" w:cs="宋体"/>
          <w:color w:val="000000" w:themeColor="text1"/>
          <w:sz w:val="24"/>
          <w:highlight w:val="none"/>
          <w:u w:val="none"/>
          <w14:textFill>
            <w14:solidFill>
              <w14:schemeClr w14:val="tx1"/>
            </w14:solidFill>
          </w14:textFill>
        </w:rPr>
        <w:t>的若干意见》（穗萝府办</w:t>
      </w:r>
      <w:r>
        <w:rPr>
          <w:rFonts w:ascii="宋体" w:hAnsi="宋体" w:cs="宋体"/>
          <w:color w:val="000000" w:themeColor="text1"/>
          <w:sz w:val="24"/>
          <w:highlight w:val="none"/>
          <w:u w:val="none"/>
          <w14:textFill>
            <w14:solidFill>
              <w14:schemeClr w14:val="tx1"/>
            </w14:solidFill>
          </w14:textFill>
        </w:rPr>
        <w:t>[2005]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16D6F6CE">
      <w:pPr>
        <w:spacing w:line="440" w:lineRule="exact"/>
        <w:ind w:firstLine="480" w:firstLineChars="200"/>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47.16</w:t>
      </w:r>
      <w:r>
        <w:rPr>
          <w:rFonts w:hint="eastAsia" w:ascii="宋体" w:hAnsi="宋体" w:cs="宋体"/>
          <w:color w:val="000000" w:themeColor="text1"/>
          <w:sz w:val="24"/>
          <w:highlight w:val="none"/>
          <w:u w:val="none"/>
          <w14:textFill>
            <w14:solidFill>
              <w14:schemeClr w14:val="tx1"/>
            </w14:solidFill>
          </w14:textFill>
        </w:rPr>
        <w:t>若承包人在本工程内发生无故拖欠农民工工资现象，将被作不良记录，上报区建设主管部门。</w:t>
      </w:r>
      <w:r>
        <w:rPr>
          <w:rFonts w:hint="eastAsia" w:ascii="宋体" w:hAnsi="宋体" w:cs="宋体"/>
          <w:color w:val="000000" w:themeColor="text1"/>
          <w:sz w:val="24"/>
          <w:highlight w:val="none"/>
          <w14:textFill>
            <w14:solidFill>
              <w14:schemeClr w14:val="tx1"/>
            </w14:solidFill>
          </w14:textFill>
        </w:rPr>
        <w:t>若承包人转包或者违法分包造成拖欠工人工资的，除上报区建设行政主管部门外，还将提请省建设行业主管部门禁止在广东省行政区域范围内承包工程。</w:t>
      </w:r>
    </w:p>
    <w:p w14:paraId="15D7821A">
      <w:pPr>
        <w:spacing w:line="440" w:lineRule="exact"/>
        <w:ind w:firstLine="480"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项目管理机构人员、机械设备、劳动力到位方面的要求</w:t>
      </w:r>
      <w:r>
        <w:rPr>
          <w:rFonts w:hint="eastAsia" w:ascii="宋体" w:hAnsi="宋体" w:eastAsia="宋体" w:cs="宋体"/>
          <w:color w:val="000000" w:themeColor="text1"/>
          <w:sz w:val="24"/>
          <w:highlight w:val="none"/>
          <w14:textFill>
            <w14:solidFill>
              <w14:schemeClr w14:val="tx1"/>
            </w14:solidFill>
          </w14:textFill>
        </w:rPr>
        <w:t>）</w:t>
      </w:r>
    </w:p>
    <w:p w14:paraId="77CDF17A">
      <w:pPr>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47.17</w:t>
      </w:r>
      <w:r>
        <w:rPr>
          <w:rFonts w:hint="eastAsia" w:ascii="宋体" w:hAnsi="宋体" w:cs="宋体"/>
          <w:color w:val="000000" w:themeColor="text1"/>
          <w:sz w:val="24"/>
          <w:highlight w:val="none"/>
          <w:u w:val="none"/>
          <w14:textFill>
            <w14:solidFill>
              <w14:schemeClr w14:val="tx1"/>
            </w14:solidFill>
          </w14:textFill>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770B4047">
      <w:pPr>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47.18</w:t>
      </w:r>
      <w:r>
        <w:rPr>
          <w:rFonts w:hint="eastAsia" w:ascii="宋体" w:hAnsi="宋体" w:cs="宋体"/>
          <w:color w:val="000000" w:themeColor="text1"/>
          <w:sz w:val="24"/>
          <w:highlight w:val="none"/>
          <w:u w:val="none"/>
          <w14:textFill>
            <w14:solidFill>
              <w14:schemeClr w14:val="tx1"/>
            </w14:solidFill>
          </w14:textFill>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821480E">
      <w:pPr>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47.19</w:t>
      </w:r>
      <w:r>
        <w:rPr>
          <w:rFonts w:hint="eastAsia" w:ascii="宋体" w:hAnsi="宋体" w:cs="宋体"/>
          <w:color w:val="000000" w:themeColor="text1"/>
          <w:sz w:val="24"/>
          <w:highlight w:val="none"/>
          <w:u w:val="none"/>
          <w14:textFill>
            <w14:solidFill>
              <w14:schemeClr w14:val="tx1"/>
            </w14:solidFill>
          </w14:textFill>
        </w:rPr>
        <w:t>现场施工时，施工员（技术员）不在施工现场不得施工，否则发包人可随时要求停工，工期延误由承包人负责。</w:t>
      </w:r>
    </w:p>
    <w:p w14:paraId="414C3427">
      <w:pPr>
        <w:snapToGrid w:val="0"/>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47.20</w:t>
      </w:r>
      <w:r>
        <w:rPr>
          <w:rFonts w:hint="eastAsia" w:ascii="宋体" w:hAnsi="宋体" w:cs="宋体"/>
          <w:color w:val="000000" w:themeColor="text1"/>
          <w:sz w:val="24"/>
          <w:highlight w:val="none"/>
          <w:u w:val="none"/>
          <w14:textFill>
            <w14:solidFill>
              <w14:schemeClr w14:val="tx1"/>
            </w14:solidFill>
          </w14:textFill>
        </w:rPr>
        <w:t>承包人派往现场的管理人员若因不负责任、或玩忽职守、或严重失职等给发包人造成经济损失，承包人承担相应的经济责任和连带法律责任。</w:t>
      </w:r>
    </w:p>
    <w:p w14:paraId="7FCC8C56">
      <w:pPr>
        <w:snapToGrid w:val="0"/>
        <w:spacing w:line="440" w:lineRule="exact"/>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（投标报价及造价承包和变更结算方式的要求</w:t>
      </w:r>
      <w:r>
        <w:rPr>
          <w:rFonts w:hint="eastAsia" w:ascii="宋体" w:hAnsi="宋体" w:eastAsia="宋体" w:cs="宋体"/>
          <w:color w:val="000000" w:themeColor="text1"/>
          <w:sz w:val="24"/>
          <w:highlight w:val="none"/>
          <w14:textFill>
            <w14:solidFill>
              <w14:schemeClr w14:val="tx1"/>
            </w14:solidFill>
          </w14:textFill>
        </w:rPr>
        <w:t>）</w:t>
      </w:r>
    </w:p>
    <w:p w14:paraId="4476AE9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47.21</w:t>
      </w:r>
      <w:r>
        <w:rPr>
          <w:rFonts w:hint="eastAsia" w:ascii="宋体" w:hAnsi="宋体" w:cs="宋体"/>
          <w:color w:val="000000" w:themeColor="text1"/>
          <w:sz w:val="24"/>
          <w:highlight w:val="none"/>
          <w:u w:val="none"/>
          <w14:textFill>
            <w14:solidFill>
              <w14:schemeClr w14:val="tx1"/>
            </w14:solidFill>
          </w14:textFill>
        </w:rPr>
        <w:t>工程量清单报价中有关问题的说明：</w:t>
      </w:r>
    </w:p>
    <w:p w14:paraId="4E469D6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①投标时</w:t>
      </w:r>
      <w:r>
        <w:rPr>
          <w:rFonts w:ascii="宋体" w:hAnsi="宋体" w:cs="宋体"/>
          <w:color w:val="000000" w:themeColor="text1"/>
          <w:sz w:val="24"/>
          <w:highlight w:val="none"/>
          <w:u w:val="none"/>
          <w14:textFill>
            <w14:solidFill>
              <w14:schemeClr w14:val="tx1"/>
            </w14:solidFill>
          </w14:textFill>
        </w:rPr>
        <w:t>,土方的弃运距离暂按15km内考虑，超过15km按15km计算，</w:t>
      </w:r>
      <w:r>
        <w:rPr>
          <w:rFonts w:hint="eastAsia" w:ascii="宋体" w:hAnsi="宋体" w:cs="宋体"/>
          <w:color w:val="000000" w:themeColor="text1"/>
          <w:sz w:val="24"/>
          <w:highlight w:val="none"/>
          <w:u w:val="none"/>
          <w14:textFill>
            <w14:solidFill>
              <w14:schemeClr w14:val="tx1"/>
            </w14:solidFill>
          </w14:textFill>
        </w:rPr>
        <w:t>结算时按招标人确认的实际运距计算</w:t>
      </w:r>
      <w:r>
        <w:rPr>
          <w:rFonts w:ascii="宋体" w:hAnsi="宋体" w:cs="宋体"/>
          <w:color w:val="000000" w:themeColor="text1"/>
          <w:sz w:val="24"/>
          <w:highlight w:val="none"/>
          <w:u w:val="none"/>
          <w14:textFill>
            <w14:solidFill>
              <w14:schemeClr w14:val="tx1"/>
            </w14:solidFill>
          </w14:textFill>
        </w:rPr>
        <w:t>,实际运距超过15公里时，按15公里包干,弃运的土方单价按定额计算。</w:t>
      </w:r>
    </w:p>
    <w:p w14:paraId="02986A4E">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②工程量清单中措施项目清单费计价表中的绿色施工安全防护措施费执行《广东省住房和城乡建设厅关于印发</w:t>
      </w:r>
      <w:r>
        <w:rPr>
          <w:rFonts w:ascii="宋体" w:hAnsi="宋体" w:cs="宋体"/>
          <w:color w:val="000000" w:themeColor="text1"/>
          <w:sz w:val="24"/>
          <w:highlight w:val="none"/>
          <w:u w:val="none"/>
          <w14:textFill>
            <w14:solidFill>
              <w14:schemeClr w14:val="tx1"/>
            </w14:solidFill>
          </w14:textFill>
        </w:rPr>
        <w:t>&lt;</w:t>
      </w:r>
      <w:r>
        <w:rPr>
          <w:rFonts w:hint="eastAsia" w:ascii="宋体" w:hAnsi="宋体" w:cs="宋体"/>
          <w:color w:val="000000" w:themeColor="text1"/>
          <w:sz w:val="24"/>
          <w:highlight w:val="none"/>
          <w:u w:val="none"/>
          <w14:textFill>
            <w14:solidFill>
              <w14:schemeClr w14:val="tx1"/>
            </w14:solidFill>
          </w14:textFill>
        </w:rPr>
        <w:t>广东省建设工程计价依据（</w:t>
      </w:r>
      <w:r>
        <w:rPr>
          <w:rFonts w:ascii="宋体" w:hAnsi="宋体" w:cs="宋体"/>
          <w:color w:val="000000" w:themeColor="text1"/>
          <w:sz w:val="24"/>
          <w:highlight w:val="none"/>
          <w:u w:val="none"/>
          <w14:textFill>
            <w14:solidFill>
              <w14:schemeClr w14:val="tx1"/>
            </w14:solidFill>
          </w14:textFill>
        </w:rPr>
        <w:t>2018)&gt;</w:t>
      </w:r>
      <w:r>
        <w:rPr>
          <w:rFonts w:hint="eastAsia" w:ascii="宋体" w:hAnsi="宋体" w:cs="宋体"/>
          <w:color w:val="000000" w:themeColor="text1"/>
          <w:sz w:val="24"/>
          <w:highlight w:val="none"/>
          <w:u w:val="none"/>
          <w14:textFill>
            <w14:solidFill>
              <w14:schemeClr w14:val="tx1"/>
            </w14:solidFill>
          </w14:textFill>
        </w:rPr>
        <w:t>的通知》（穗建市〔</w:t>
      </w:r>
      <w:r>
        <w:rPr>
          <w:rFonts w:ascii="宋体" w:hAnsi="宋体" w:cs="宋体"/>
          <w:color w:val="000000" w:themeColor="text1"/>
          <w:sz w:val="24"/>
          <w:highlight w:val="none"/>
          <w:u w:val="none"/>
          <w14:textFill>
            <w14:solidFill>
              <w14:schemeClr w14:val="tx1"/>
            </w14:solidFill>
          </w14:textFill>
        </w:rPr>
        <w:t>2019〕6号）文</w:t>
      </w:r>
      <w:r>
        <w:rPr>
          <w:rFonts w:hint="eastAsia" w:ascii="宋体" w:hAnsi="宋体" w:cs="宋体"/>
          <w:color w:val="000000" w:themeColor="text1"/>
          <w:sz w:val="24"/>
          <w:highlight w:val="none"/>
          <w:u w:val="none"/>
          <w14:textFill>
            <w14:solidFill>
              <w14:schemeClr w14:val="tx1"/>
            </w14:solidFill>
          </w14:textFill>
        </w:rPr>
        <w:t>，绿色施工安全防护措施费按发包人公布的本工程招标控制价中的绿色施工安全防护措施费计取，作为非竞争费用，在投标报价中单列，不参与投标竞价，该费用从工程施工中标价中提取，专款专用。</w:t>
      </w:r>
    </w:p>
    <w:p w14:paraId="0F1B5F0F">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47.22</w:t>
      </w:r>
      <w:r>
        <w:rPr>
          <w:rFonts w:hint="eastAsia" w:ascii="宋体" w:hAnsi="宋体" w:eastAsia="宋体" w:cs="宋体"/>
          <w:color w:val="000000" w:themeColor="text1"/>
          <w:sz w:val="24"/>
          <w:highlight w:val="none"/>
          <w14:textFill>
            <w14:solidFill>
              <w14:schemeClr w14:val="tx1"/>
            </w14:solidFill>
          </w14:textFill>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14:paraId="74A908F5">
      <w:pPr>
        <w:pBdr>
          <w:bottom w:val="none" w:color="auto" w:sz="0" w:space="0"/>
        </w:pBd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47.23</w:t>
      </w:r>
      <w:r>
        <w:rPr>
          <w:rFonts w:hint="eastAsia" w:ascii="宋体" w:hAnsi="宋体" w:eastAsia="宋体" w:cs="宋体"/>
          <w:color w:val="000000" w:themeColor="text1"/>
          <w:sz w:val="24"/>
          <w:highlight w:val="none"/>
          <w14:textFill>
            <w14:solidFill>
              <w14:schemeClr w14:val="tx1"/>
            </w14:solidFill>
          </w14:textFill>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64FA8251">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47.24</w:t>
      </w:r>
      <w:r>
        <w:rPr>
          <w:rFonts w:hint="eastAsia" w:ascii="宋体" w:hAnsi="宋体" w:cs="宋体"/>
          <w:color w:val="000000" w:themeColor="text1"/>
          <w:sz w:val="24"/>
          <w:highlight w:val="none"/>
          <w:u w:val="none"/>
          <w14:textFill>
            <w14:solidFill>
              <w14:schemeClr w14:val="tx1"/>
            </w14:solidFill>
          </w14:textFill>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15B1D41F">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47.25</w:t>
      </w:r>
      <w:r>
        <w:rPr>
          <w:rFonts w:hint="eastAsia" w:ascii="宋体" w:hAnsi="宋体" w:cs="宋体"/>
          <w:color w:val="000000" w:themeColor="text1"/>
          <w:sz w:val="24"/>
          <w:highlight w:val="none"/>
          <w:u w:val="none"/>
          <w14:textFill>
            <w14:solidFill>
              <w14:schemeClr w14:val="tx1"/>
            </w14:solidFill>
          </w14:textFill>
        </w:rPr>
        <w:t>承包人应使用绿色生产达标企业生产的混凝土，若不遵守承诺，自愿按不履行合同约定处理。</w:t>
      </w:r>
    </w:p>
    <w:p w14:paraId="49814732">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47.26</w:t>
      </w:r>
      <w:r>
        <w:rPr>
          <w:rFonts w:hint="eastAsia" w:ascii="宋体" w:hAnsi="宋体" w:cs="宋体"/>
          <w:color w:val="000000" w:themeColor="text1"/>
          <w:sz w:val="24"/>
          <w:highlight w:val="none"/>
          <w:u w:val="none"/>
          <w14:textFill>
            <w14:solidFill>
              <w14:schemeClr w14:val="tx1"/>
            </w14:solidFill>
          </w14:textFill>
        </w:rPr>
        <w:t>承包人应按有关规定协助发包人完成公共排水设施竣工图纸备案工作。</w:t>
      </w:r>
    </w:p>
    <w:p w14:paraId="5BBD3E19">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47.27</w:t>
      </w:r>
      <w:r>
        <w:rPr>
          <w:rFonts w:hint="eastAsia" w:ascii="宋体" w:hAnsi="宋体" w:cs="宋体"/>
          <w:color w:val="000000" w:themeColor="text1"/>
          <w:sz w:val="24"/>
          <w:highlight w:val="none"/>
          <w:u w:val="none"/>
          <w14:textFill>
            <w14:solidFill>
              <w14:schemeClr w14:val="tx1"/>
            </w14:solidFill>
          </w14:textFill>
        </w:rPr>
        <w:t>在整个合同执行期间发包人如发现有不合理投标报价的，发包人有权按有关规定和合同约定进行调整，并将书面通知承包人，并以此作为结算依据。</w:t>
      </w:r>
    </w:p>
    <w:p w14:paraId="25EDEAEC">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47.28本工程采用的主要材料推荐选用招标文件附件《参考品牌》的品牌、厂家或选用相当于该档次和质量（或以上）的产品。所有材料品牌选择均须报发包人、监理工程师确认，且经检验合格后方能使用。</w:t>
      </w:r>
    </w:p>
    <w:p w14:paraId="23E74D82">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47.29</w:t>
      </w:r>
      <w:r>
        <w:rPr>
          <w:rFonts w:hint="eastAsia" w:ascii="宋体" w:hAnsi="宋体" w:cs="宋体"/>
          <w:color w:val="000000" w:themeColor="text1"/>
          <w:sz w:val="24"/>
          <w:highlight w:val="none"/>
          <w:u w:val="none"/>
          <w14:textFill>
            <w14:solidFill>
              <w14:schemeClr w14:val="tx1"/>
            </w14:solidFill>
          </w14:textFill>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5433B61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47.30</w:t>
      </w:r>
      <w:r>
        <w:rPr>
          <w:rFonts w:hint="eastAsia" w:ascii="宋体" w:hAnsi="宋体" w:cs="宋体"/>
          <w:color w:val="000000" w:themeColor="text1"/>
          <w:sz w:val="24"/>
          <w:highlight w:val="none"/>
          <w:u w:val="none"/>
          <w14:textFill>
            <w14:solidFill>
              <w14:schemeClr w14:val="tx1"/>
            </w14:solidFill>
          </w14:textFill>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14:paraId="1C1BA962">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47.31</w:t>
      </w:r>
      <w:r>
        <w:rPr>
          <w:rFonts w:hint="eastAsia" w:ascii="宋体" w:hAnsi="宋体" w:cs="宋体"/>
          <w:color w:val="000000" w:themeColor="text1"/>
          <w:sz w:val="24"/>
          <w:highlight w:val="none"/>
          <w:u w:val="none"/>
          <w14:textFill>
            <w14:solidFill>
              <w14:schemeClr w14:val="tx1"/>
            </w14:solidFill>
          </w14:textFill>
        </w:rPr>
        <w:t>承包人须按照发包人与监理人签订的委托监理合同接受监理人的全过程监理。</w:t>
      </w:r>
    </w:p>
    <w:p w14:paraId="25E9C1BF">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47.32</w:t>
      </w:r>
      <w:r>
        <w:rPr>
          <w:rFonts w:hint="eastAsia" w:ascii="宋体" w:hAnsi="宋体" w:cs="宋体"/>
          <w:color w:val="000000" w:themeColor="text1"/>
          <w:sz w:val="24"/>
          <w:highlight w:val="none"/>
          <w:u w:val="none"/>
          <w14:textFill>
            <w14:solidFill>
              <w14:schemeClr w14:val="tx1"/>
            </w14:solidFill>
          </w14:textFill>
        </w:rPr>
        <w:t>如广州开发区、黄埔区对工程竣工验收及备案有相关规定，则本合同执行该规定。</w:t>
      </w:r>
    </w:p>
    <w:p w14:paraId="03756089">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47.33</w:t>
      </w:r>
      <w:r>
        <w:rPr>
          <w:rFonts w:hint="eastAsia" w:ascii="宋体" w:hAnsi="宋体" w:cs="宋体"/>
          <w:color w:val="000000" w:themeColor="text1"/>
          <w:sz w:val="24"/>
          <w:highlight w:val="none"/>
          <w:u w:val="none"/>
          <w14:textFill>
            <w14:solidFill>
              <w14:schemeClr w14:val="tx1"/>
            </w14:solidFill>
          </w14:textFill>
        </w:rPr>
        <w:t>如果审计机关依法对本工程实施审计，发包人、承包人及监理单位应积极配合。</w:t>
      </w:r>
    </w:p>
    <w:p w14:paraId="27EA9A75">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47.34</w:t>
      </w:r>
      <w:r>
        <w:rPr>
          <w:rFonts w:hint="eastAsia" w:ascii="宋体" w:hAnsi="宋体" w:cs="宋体"/>
          <w:color w:val="000000" w:themeColor="text1"/>
          <w:sz w:val="24"/>
          <w:highlight w:val="none"/>
          <w:u w:val="none"/>
          <w14:textFill>
            <w14:solidFill>
              <w14:schemeClr w14:val="tx1"/>
            </w14:solidFill>
          </w14:textFill>
        </w:rPr>
        <w:t>本合同在实施过程中所发生的文件来往，双方不得拒绝签收。如果发生类似事件，发文一方可以监理工程师签收为准，视为送达。</w:t>
      </w:r>
    </w:p>
    <w:p w14:paraId="236579AD">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47.35</w:t>
      </w:r>
      <w:r>
        <w:rPr>
          <w:rFonts w:hint="eastAsia" w:ascii="宋体" w:hAnsi="宋体" w:cs="宋体"/>
          <w:color w:val="000000" w:themeColor="text1"/>
          <w:sz w:val="24"/>
          <w:highlight w:val="none"/>
          <w:u w:val="none"/>
          <w14:textFill>
            <w14:solidFill>
              <w14:schemeClr w14:val="tx1"/>
            </w14:solidFill>
          </w14:textFill>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14:paraId="1E9EB6A4">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47.36</w:t>
      </w:r>
      <w:r>
        <w:rPr>
          <w:rFonts w:hint="eastAsia" w:ascii="宋体" w:hAnsi="宋体" w:cs="宋体"/>
          <w:color w:val="000000" w:themeColor="text1"/>
          <w:sz w:val="24"/>
          <w:highlight w:val="none"/>
          <w:u w:val="none"/>
          <w14:textFill>
            <w14:solidFill>
              <w14:schemeClr w14:val="tx1"/>
            </w14:solidFill>
          </w14:textFill>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6697B15B">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47.37</w:t>
      </w:r>
      <w:r>
        <w:rPr>
          <w:rFonts w:hint="eastAsia" w:ascii="宋体" w:hAnsi="宋体" w:cs="宋体"/>
          <w:color w:val="000000" w:themeColor="text1"/>
          <w:sz w:val="24"/>
          <w:highlight w:val="none"/>
          <w:u w:val="none"/>
          <w14:textFill>
            <w14:solidFill>
              <w14:schemeClr w14:val="tx1"/>
            </w14:solidFill>
          </w14:textFill>
        </w:rPr>
        <w:t>承包人施工过程中不得侵犯他人的专利权或者其他合法权益，否则由承包人承担相关责任，并保证不因该侵权行为影响工程建设。</w:t>
      </w:r>
    </w:p>
    <w:p w14:paraId="646DFEF3">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47.38</w:t>
      </w:r>
      <w:r>
        <w:rPr>
          <w:rFonts w:hint="eastAsia" w:ascii="宋体" w:hAnsi="宋体" w:cs="宋体"/>
          <w:color w:val="000000" w:themeColor="text1"/>
          <w:sz w:val="24"/>
          <w:highlight w:val="none"/>
          <w:u w:val="none"/>
          <w14:textFill>
            <w14:solidFill>
              <w14:schemeClr w14:val="tx1"/>
            </w14:solidFill>
          </w14:textFill>
        </w:rPr>
        <w:t>承包人与发包人签订合同时所提供的开户银行名称及帐号不得擅自变更，如需变更必须征得发包人的书面同意，否则发包人有权停止工程款的拨付，所造成的一切后果由承包人承担。</w:t>
      </w:r>
    </w:p>
    <w:p w14:paraId="40002827">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47.39</w:t>
      </w:r>
      <w:r>
        <w:rPr>
          <w:rFonts w:hint="eastAsia" w:ascii="宋体" w:hAnsi="宋体" w:cs="宋体"/>
          <w:color w:val="000000" w:themeColor="text1"/>
          <w:sz w:val="24"/>
          <w:highlight w:val="none"/>
          <w:u w:val="none"/>
          <w14:textFill>
            <w14:solidFill>
              <w14:schemeClr w14:val="tx1"/>
            </w14:solidFill>
          </w14:textFill>
        </w:rPr>
        <w:t>如发包人为本工程的代建单位，则本工程建设业主同时享有本合同项下属发包人的权利，并且合同中约定需发包人审批的事项，必须经建设业主审批同意后方可实施。</w:t>
      </w:r>
    </w:p>
    <w:p w14:paraId="5411E8C2">
      <w:pPr>
        <w:spacing w:line="440" w:lineRule="exact"/>
        <w:ind w:firstLine="360" w:firstLineChars="1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47.40</w:t>
      </w:r>
      <w:r>
        <w:rPr>
          <w:rFonts w:hint="eastAsia" w:ascii="宋体" w:hAnsi="宋体" w:cs="宋体"/>
          <w:color w:val="000000" w:themeColor="text1"/>
          <w:sz w:val="24"/>
          <w:highlight w:val="none"/>
          <w14:textFill>
            <w14:solidFill>
              <w14:schemeClr w14:val="tx1"/>
            </w14:solidFill>
          </w14:textFill>
        </w:rPr>
        <w:t>《广州开发区财政投资建设项目管理中心绿化景观工程计量管理办法》将作为合同附件，各相关单位须遵照执行。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该条款适用于绿化施工工程</w:t>
      </w:r>
      <w:r>
        <w:rPr>
          <w:rFonts w:ascii="宋体" w:hAnsi="宋体" w:cs="宋体"/>
          <w:color w:val="000000" w:themeColor="text1"/>
          <w:sz w:val="24"/>
          <w:highlight w:val="none"/>
          <w14:textFill>
            <w14:solidFill>
              <w14:schemeClr w14:val="tx1"/>
            </w14:solidFill>
          </w14:textFill>
        </w:rPr>
        <w:t>)</w:t>
      </w:r>
    </w:p>
    <w:p w14:paraId="0089B06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47.41</w:t>
      </w:r>
      <w:r>
        <w:rPr>
          <w:rFonts w:hint="eastAsia" w:ascii="宋体" w:hAnsi="宋体" w:cs="宋体"/>
          <w:color w:val="000000" w:themeColor="text1"/>
          <w:sz w:val="24"/>
          <w:highlight w:val="none"/>
          <w14:textFill>
            <w14:solidFill>
              <w14:schemeClr w14:val="tx1"/>
            </w14:solidFill>
          </w14:textFill>
        </w:rPr>
        <w:t>工程获得国家、省级、市级所发奖项的，可给予通报表彰，但不给予任何物质奖励。</w:t>
      </w:r>
    </w:p>
    <w:p w14:paraId="68BDA765">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47.42</w:t>
      </w:r>
      <w:r>
        <w:rPr>
          <w:rFonts w:hint="eastAsia" w:ascii="宋体" w:hAnsi="宋体" w:cs="宋体"/>
          <w:color w:val="000000" w:themeColor="text1"/>
          <w:sz w:val="24"/>
          <w:highlight w:val="none"/>
          <w:u w:val="none"/>
          <w14:textFill>
            <w14:solidFill>
              <w14:schemeClr w14:val="tx1"/>
            </w14:solidFill>
          </w14:textFill>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0496E689">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47.43</w:t>
      </w:r>
      <w:r>
        <w:rPr>
          <w:rFonts w:hint="eastAsia" w:ascii="宋体" w:hAnsi="宋体" w:cs="宋体"/>
          <w:color w:val="000000" w:themeColor="text1"/>
          <w:sz w:val="24"/>
          <w:highlight w:val="none"/>
          <w:u w:val="none"/>
          <w14:textFill>
            <w14:solidFill>
              <w14:schemeClr w14:val="tx1"/>
            </w14:solidFill>
          </w14:textFill>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5504EA73">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47.44</w:t>
      </w:r>
      <w:r>
        <w:rPr>
          <w:rFonts w:hint="eastAsia" w:ascii="宋体" w:hAnsi="宋体" w:cs="宋体"/>
          <w:color w:val="000000" w:themeColor="text1"/>
          <w:sz w:val="24"/>
          <w:highlight w:val="none"/>
          <w:u w:val="none"/>
          <w14:textFill>
            <w14:solidFill>
              <w14:schemeClr w14:val="tx1"/>
            </w14:solidFill>
          </w14:textFill>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34A891E0">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47.45</w:t>
      </w:r>
      <w:r>
        <w:rPr>
          <w:rFonts w:hint="eastAsia" w:ascii="宋体" w:hAnsi="宋体" w:cs="宋体"/>
          <w:color w:val="000000" w:themeColor="text1"/>
          <w:sz w:val="24"/>
          <w:highlight w:val="none"/>
          <w:u w:val="none"/>
          <w14:textFill>
            <w14:solidFill>
              <w14:schemeClr w14:val="tx1"/>
            </w14:solidFill>
          </w14:textFill>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4032182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47.46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0B691B9D">
      <w:pPr>
        <w:spacing w:line="440" w:lineRule="exact"/>
        <w:ind w:firstLine="480" w:firstLineChars="200"/>
        <w:rPr>
          <w:rFonts w:ascii="宋体" w:hAns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 xml:space="preserve">47.47 </w:t>
      </w:r>
      <w:r>
        <w:rPr>
          <w:rFonts w:hint="eastAsia" w:ascii="宋体" w:hAnsi="宋体" w:cs="宋体"/>
          <w:color w:val="000000" w:themeColor="text1"/>
          <w:sz w:val="24"/>
          <w:highlight w:val="none"/>
          <w:u w:val="none"/>
          <w14:textFill>
            <w14:solidFill>
              <w14:schemeClr w14:val="tx1"/>
            </w14:solidFill>
          </w14:textFill>
        </w:rPr>
        <w:t>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14:paraId="7E432BAF">
      <w:pPr>
        <w:spacing w:line="440" w:lineRule="exact"/>
        <w:ind w:firstLine="480" w:firstLineChars="200"/>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47.4</w:t>
      </w:r>
      <w:r>
        <w:rPr>
          <w:rFonts w:ascii="宋体" w:hAnsi="宋体" w:cs="宋体"/>
          <w:color w:val="000000" w:themeColor="text1"/>
          <w:sz w:val="24"/>
          <w:highlight w:val="none"/>
          <w:u w:val="none"/>
          <w14:textFill>
            <w14:solidFill>
              <w14:schemeClr w14:val="tx1"/>
            </w14:solidFill>
          </w14:textFill>
        </w:rPr>
        <w:t>8</w:t>
      </w:r>
      <w:r>
        <w:rPr>
          <w:rFonts w:hint="eastAsia" w:ascii="宋体" w:hAnsi="宋体" w:cs="宋体"/>
          <w:color w:val="000000" w:themeColor="text1"/>
          <w:sz w:val="24"/>
          <w:szCs w:val="24"/>
          <w:highlight w:val="none"/>
          <w:u w:val="none"/>
          <w14:textFill>
            <w14:solidFill>
              <w14:schemeClr w14:val="tx1"/>
            </w14:solidFill>
          </w14:textFill>
        </w:rPr>
        <w:t>承包人在施工过程中应严格执行《城市绿化条例》、《广东省城市绿化条例》、《广州市绿化条例》、《广州市城市树木保护管理规定（试行）》（穗林业园林规字〔</w:t>
      </w:r>
      <w:r>
        <w:rPr>
          <w:rFonts w:ascii="宋体" w:hAnsi="宋体" w:cs="宋体"/>
          <w:color w:val="000000" w:themeColor="text1"/>
          <w:sz w:val="24"/>
          <w:szCs w:val="24"/>
          <w:highlight w:val="none"/>
          <w:u w:val="none"/>
          <w14:textFill>
            <w14:solidFill>
              <w14:schemeClr w14:val="tx1"/>
            </w14:solidFill>
          </w14:textFill>
        </w:rPr>
        <w:t>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145D10FE">
      <w:pPr>
        <w:spacing w:line="440" w:lineRule="exact"/>
        <w:ind w:firstLine="480" w:firstLineChars="200"/>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47.4</w:t>
      </w:r>
      <w:r>
        <w:rPr>
          <w:rFonts w:ascii="宋体" w:hAnsi="宋体" w:cs="宋体"/>
          <w:color w:val="000000" w:themeColor="text1"/>
          <w:sz w:val="24"/>
          <w:highlight w:val="none"/>
          <w:u w:val="none"/>
          <w14:textFill>
            <w14:solidFill>
              <w14:schemeClr w14:val="tx1"/>
            </w14:solidFill>
          </w14:textFill>
        </w:rPr>
        <w:t>9</w:t>
      </w:r>
      <w:r>
        <w:rPr>
          <w:rFonts w:ascii="宋体" w:hAnsi="宋体" w:cs="宋体"/>
          <w:color w:val="000000" w:themeColor="text1"/>
          <w:sz w:val="24"/>
          <w:szCs w:val="24"/>
          <w:highlight w:val="none"/>
          <w:u w:val="none"/>
          <w14:textFill>
            <w14:solidFill>
              <w14:schemeClr w14:val="tx1"/>
            </w14:solidFill>
          </w14:textFill>
        </w:rPr>
        <w:t xml:space="preserve"> </w:t>
      </w:r>
      <w:r>
        <w:rPr>
          <w:rFonts w:hint="eastAsia" w:ascii="宋体" w:hAnsi="宋体" w:cs="宋体"/>
          <w:color w:val="000000" w:themeColor="text1"/>
          <w:sz w:val="24"/>
          <w:szCs w:val="24"/>
          <w:highlight w:val="none"/>
          <w:u w:val="none"/>
          <w14:textFill>
            <w14:solidFill>
              <w14:schemeClr w14:val="tx1"/>
            </w14:solidFill>
          </w14:textFill>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29191A9B">
      <w:pPr>
        <w:spacing w:line="440" w:lineRule="exact"/>
        <w:ind w:firstLine="480" w:firstLineChars="200"/>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47.</w:t>
      </w:r>
      <w:r>
        <w:rPr>
          <w:rFonts w:ascii="宋体" w:hAnsi="宋体" w:cs="宋体"/>
          <w:color w:val="000000" w:themeColor="text1"/>
          <w:sz w:val="24"/>
          <w:highlight w:val="none"/>
          <w:u w:val="none"/>
          <w14:textFill>
            <w14:solidFill>
              <w14:schemeClr w14:val="tx1"/>
            </w14:solidFill>
          </w14:textFill>
        </w:rPr>
        <w:t>50</w:t>
      </w:r>
      <w:r>
        <w:rPr>
          <w:rFonts w:ascii="宋体" w:hAnsi="宋体" w:cs="宋体"/>
          <w:color w:val="000000" w:themeColor="text1"/>
          <w:sz w:val="24"/>
          <w:szCs w:val="24"/>
          <w:highlight w:val="none"/>
          <w:u w:val="none"/>
          <w14:textFill>
            <w14:solidFill>
              <w14:schemeClr w14:val="tx1"/>
            </w14:solidFill>
          </w14:textFill>
        </w:rPr>
        <w:t xml:space="preserve">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47FA0AA5">
      <w:pPr>
        <w:spacing w:line="520" w:lineRule="exact"/>
        <w:ind w:firstLine="544" w:firstLineChars="227"/>
        <w:rPr>
          <w:rFonts w:ascii="宋体" w:hAnsi="宋体"/>
          <w:b/>
          <w:color w:val="000000" w:themeColor="text1"/>
          <w:sz w:val="24"/>
          <w:highlight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47.5</w:t>
      </w:r>
      <w:r>
        <w:rPr>
          <w:rFonts w:ascii="宋体" w:hAnsi="宋体" w:cs="宋体"/>
          <w:color w:val="000000" w:themeColor="text1"/>
          <w:sz w:val="24"/>
          <w:highlight w:val="none"/>
          <w:u w:val="none"/>
          <w14:textFill>
            <w14:solidFill>
              <w14:schemeClr w14:val="tx1"/>
            </w14:solidFill>
          </w14:textFill>
        </w:rPr>
        <w:t>1</w:t>
      </w:r>
      <w:r>
        <w:rPr>
          <w:rFonts w:ascii="宋体" w:hAnsi="宋体" w:cs="宋体"/>
          <w:color w:val="000000" w:themeColor="text1"/>
          <w:sz w:val="24"/>
          <w:szCs w:val="24"/>
          <w:highlight w:val="none"/>
          <w:u w:val="none"/>
          <w14:textFill>
            <w14:solidFill>
              <w14:schemeClr w14:val="tx1"/>
            </w14:solidFill>
          </w14:textFill>
        </w:rPr>
        <w:t xml:space="preserve"> 未尽事宜，经双方友好协商解决。</w:t>
      </w:r>
    </w:p>
    <w:p w14:paraId="53DC2004">
      <w:pPr>
        <w:numPr>
          <w:ilvl w:val="0"/>
          <w:numId w:val="5"/>
        </w:numPr>
        <w:jc w:val="center"/>
        <w:rPr>
          <w:rFonts w:ascii="宋体" w:hAnsi="宋体" w:cs="宋体"/>
          <w:b/>
          <w:bC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绿化种植专篇</w:t>
      </w:r>
    </w:p>
    <w:p w14:paraId="58254008">
      <w:pPr>
        <w:spacing w:line="4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（本专篇适用于绿化建设项目、房建及道路配套绿化项目。）</w:t>
      </w:r>
    </w:p>
    <w:p w14:paraId="1849340E">
      <w:pPr>
        <w:spacing w:line="440" w:lineRule="exact"/>
        <w:rPr>
          <w:rFonts w:ascii="宋体" w:hAnsi="宋体" w:cs="宋体"/>
          <w:color w:val="000000" w:themeColor="text1"/>
          <w:sz w:val="24"/>
          <w:highlight w:val="none"/>
          <w14:textFill>
            <w14:solidFill>
              <w14:schemeClr w14:val="tx1"/>
            </w14:solidFill>
          </w14:textFill>
        </w:rPr>
      </w:pPr>
    </w:p>
    <w:p w14:paraId="6F2033C7">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发包人（甲方）：</w:t>
      </w:r>
      <w:r>
        <w:rPr>
          <w:rFonts w:hint="eastAsia" w:ascii="宋体" w:hAnsi="宋体" w:cs="宋体"/>
          <w:color w:val="000000" w:themeColor="text1"/>
          <w:sz w:val="24"/>
          <w:highlight w:val="none"/>
          <w:u w:val="single"/>
          <w14:textFill>
            <w14:solidFill>
              <w14:schemeClr w14:val="tx1"/>
            </w14:solidFill>
          </w14:textFill>
        </w:rPr>
        <w:t>广州开发区财政投资建设项目管理中心</w:t>
      </w:r>
    </w:p>
    <w:p w14:paraId="457996B0">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承包人（乙方）：</w:t>
      </w:r>
      <w:r>
        <w:rPr>
          <w:rFonts w:hint="eastAsia" w:ascii="宋体" w:hAnsi="宋体" w:cs="宋体"/>
          <w:color w:val="000000" w:themeColor="text1"/>
          <w:sz w:val="24"/>
          <w:highlight w:val="none"/>
          <w:u w:val="single"/>
          <w14:textFill>
            <w14:solidFill>
              <w14:schemeClr w14:val="tx1"/>
            </w14:solidFill>
          </w14:textFill>
        </w:rPr>
        <w:t xml:space="preserve">                    </w:t>
      </w:r>
    </w:p>
    <w:p w14:paraId="02A65675">
      <w:pPr>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为提高绿化苗木选取和种植苗木质量，加强科学绿化建设和管理，提升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项目绿化种植和养护管理标准，制订本项目绿化种植专篇。</w:t>
      </w:r>
    </w:p>
    <w:p w14:paraId="36DFB379">
      <w:pPr>
        <w:spacing w:line="440" w:lineRule="exact"/>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一、绿化种植、养护内容及范围</w:t>
      </w:r>
    </w:p>
    <w:p w14:paraId="451F32F0">
      <w:pPr>
        <w:spacing w:line="44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1、本项目绿化工程范围：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本项目施工合同约定的承包范围内的全部绿化工程内容</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AA1A358">
      <w:pPr>
        <w:pStyle w:val="13"/>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本项目苗木供应清单，详见招标工程量清单。</w:t>
      </w:r>
    </w:p>
    <w:p w14:paraId="2A36E158">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二、质量要求</w:t>
      </w:r>
    </w:p>
    <w:p w14:paraId="0D10E01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要求符合国家、省、市园林绿化规程、检评标准、相关要求及行业标准，包括但不限于以下： </w:t>
      </w:r>
    </w:p>
    <w:p w14:paraId="5CB88F99">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相关法律法规与政策文件</w:t>
      </w:r>
    </w:p>
    <w:p w14:paraId="007B122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（1）《城市绿化条例》（2017 年修订）；</w:t>
      </w:r>
    </w:p>
    <w:p w14:paraId="30000D63">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（2）《广东省城市绿化条例》（2022 年修订）</w:t>
      </w:r>
    </w:p>
    <w:p w14:paraId="16B78982">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（3）《广州市绿化条例》（2022 年修订）</w:t>
      </w:r>
    </w:p>
    <w:p w14:paraId="24335FC8">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（4）《国务院办公厅关于科学绿化的指导意见》（国办发〔2021〕19 号）</w:t>
      </w:r>
    </w:p>
    <w:p w14:paraId="6F4D1789">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（5）《中共广东省委关于深入推进绿美广东生态建设的决定》（2022 年 12 月 8 日中国共产党广东省第十三届委员会第二次全体会议通过）</w:t>
      </w:r>
    </w:p>
    <w:p w14:paraId="28431FC1">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（6）《广东省人民政府办公厅关于科学绿化的实施意见》（粤府办〔2021〕48 号）</w:t>
      </w:r>
    </w:p>
    <w:p w14:paraId="17D51220">
      <w:pPr>
        <w:pStyle w:val="31"/>
        <w:spacing w:line="440" w:lineRule="exact"/>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（7）中共广州市委办公厅 广州市人民政府办公厅印发《广州市关于科学绿化的实施意见》的通知（穗办〔2021〕11号）</w:t>
      </w:r>
    </w:p>
    <w:p w14:paraId="0AF0A826">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（8）《广州市林业和园林局关于印发广州市树木修剪技术指引（试行）的通知》（穗林业园林通〔2021〕153 号）</w:t>
      </w:r>
    </w:p>
    <w:p w14:paraId="4A012396">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（9）《广州市林业和园林局关于规范提升全市树木支撑的通知》（穗林业园林通〔2019〕100 号）</w:t>
      </w:r>
    </w:p>
    <w:p w14:paraId="290169A1">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（10）黄埔区住房和城乡建设局 广州开发区建设和交通局关于印发《黄埔区绿化苗木选用及种植技术指引（1.0版）》《黄埔区园林绿化养护技术指引（1.0版）》的通知（穗埔建〔2023〕93 号）</w:t>
      </w:r>
    </w:p>
    <w:p w14:paraId="57421279">
      <w:pPr>
        <w:pStyle w:val="31"/>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《黄埔区住房和城乡建设局 广州开发区建设和交通局关于加强科学绿化工作的提醒函》（穗埔建函[2023]2767号）</w:t>
      </w:r>
    </w:p>
    <w:p w14:paraId="66D8E31B">
      <w:pPr>
        <w:spacing w:line="44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相关标准规范</w:t>
      </w:r>
    </w:p>
    <w:p w14:paraId="23661F98">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（1）《园林绿化工程项目规范》（GB55014-2021）；</w:t>
      </w:r>
    </w:p>
    <w:p w14:paraId="2998699D">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（2）《城市园林绿化评价标准》GBT 50563-2010；</w:t>
      </w:r>
    </w:p>
    <w:p w14:paraId="528C431F">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（3）《城市绿地草坪建植与管理技术规程》GBT 19535.2-2004；</w:t>
      </w:r>
    </w:p>
    <w:p w14:paraId="3D341C3F">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（4）《城市园林绿化评价标准》[附条文说明]GB/T 50563-2010</w:t>
      </w:r>
    </w:p>
    <w:p w14:paraId="1F43EBF9">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（5）《地表水环境质量标准》GB 3838-2002</w:t>
      </w:r>
    </w:p>
    <w:p w14:paraId="38A4674B">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（6）《园林树木安全性评价技术规范》DB4401/T17—2019 ；</w:t>
      </w:r>
    </w:p>
    <w:p w14:paraId="050A873B">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（7）《广东城市绿化工程施工和验收规范》DBBT581-2009 ；</w:t>
      </w:r>
    </w:p>
    <w:p w14:paraId="126E03BB">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（8）《城市园林绿化工程施工及验收规范》DB11/T 212-2017；</w:t>
      </w:r>
    </w:p>
    <w:p w14:paraId="6E4C7F4B">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（9）《城市园林绿化用苗-木本苗木分级》DB440300/T 28—2006。</w:t>
      </w:r>
    </w:p>
    <w:p w14:paraId="7816849C">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（10）《城市绿化和园林绿地用植物材料-木本苗》CJT 24-1999；</w:t>
      </w:r>
    </w:p>
    <w:p w14:paraId="76776695">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（11）《城市绿化和园林绿地用植物材料- 球根花卉种球》CJT</w:t>
      </w:r>
    </w:p>
    <w:p w14:paraId="44E38973">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135-2001 ；</w:t>
      </w:r>
    </w:p>
    <w:p w14:paraId="7400BD23">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（12）《绿化种植土壤》CJ/T340-2016；</w:t>
      </w:r>
    </w:p>
    <w:p w14:paraId="3E382616">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（13）《园林植物筛选通用技术要求》CJT 512-2017；</w:t>
      </w:r>
    </w:p>
    <w:p w14:paraId="0196A584">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（14）《城市主要绿化竹种苗木等级》LYT 2345-2014；</w:t>
      </w:r>
    </w:p>
    <w:p w14:paraId="6E67522A">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（15）《绿化全冠苗木栽植技术规程》LYT 2632-2016；</w:t>
      </w:r>
    </w:p>
    <w:p w14:paraId="1EF5025D">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（16）《森林植物检疫技术规程》</w:t>
      </w:r>
    </w:p>
    <w:p w14:paraId="6C369D7E">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（17）《广州市主要乡土和适生植物名录》</w:t>
      </w:r>
    </w:p>
    <w:p w14:paraId="6640CBA0">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（18）《城市道路绿化规划与设计规范》</w:t>
      </w:r>
    </w:p>
    <w:p w14:paraId="4C4667FE">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三、绿化种植、养护要求</w:t>
      </w:r>
    </w:p>
    <w:p w14:paraId="751502F7">
      <w:pPr>
        <w:numPr>
          <w:ilvl w:val="0"/>
          <w:numId w:val="6"/>
        </w:numPr>
        <w:spacing w:line="440" w:lineRule="exact"/>
        <w:ind w:firstLine="549" w:firstLineChars="22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绿化苗木选用和种植过程要求 </w:t>
      </w:r>
    </w:p>
    <w:p w14:paraId="17E9695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684E87DA">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2、绿化养护技术及时间要求</w:t>
      </w:r>
    </w:p>
    <w:p w14:paraId="2AEE7767">
      <w:pPr>
        <w:pStyle w:val="26"/>
        <w:spacing w:line="440" w:lineRule="exact"/>
        <w:ind w:left="0" w:leftChars="0" w:firstLine="560" w:firstLineChars="0"/>
        <w:rPr>
          <w:rFonts w:hint="default"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承包人应认真学习并执行《黄埔区园林绿化养护技术指引（1.0版）》的具体要求，规范项目中绿化灌溉、施肥、修剪、病虫害综合防治、日常养护管理工作。</w:t>
      </w:r>
    </w:p>
    <w:p w14:paraId="47602CEB">
      <w:pPr>
        <w:snapToGrid w:val="0"/>
        <w:spacing w:line="440" w:lineRule="exact"/>
        <w:ind w:firstLine="581" w:firstLineChars="241"/>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养护期：</w:t>
      </w:r>
      <w:r>
        <w:rPr>
          <w:rFonts w:hint="eastAsia" w:ascii="宋体" w:hAnsi="宋体"/>
          <w:color w:val="000000" w:themeColor="text1"/>
          <w:sz w:val="24"/>
          <w:highlight w:val="none"/>
          <w14:textFill>
            <w14:solidFill>
              <w14:schemeClr w14:val="tx1"/>
            </w14:solidFill>
          </w14:textFill>
        </w:rPr>
        <w:t>胸径</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以内（含</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）的苗木养护期为</w:t>
      </w:r>
      <w:r>
        <w:rPr>
          <w:rFonts w:hint="eastAsia" w:ascii="宋体" w:hAnsi="宋体" w:cs="宋体"/>
          <w:color w:val="000000" w:themeColor="text1"/>
          <w:sz w:val="24"/>
          <w:highlight w:val="none"/>
          <w14:textFill>
            <w14:solidFill>
              <w14:schemeClr w14:val="tx1"/>
            </w14:solidFill>
          </w14:textFill>
        </w:rPr>
        <w:t>自本项目绿化工程通过竣工验收之日起</w:t>
      </w:r>
      <w:r>
        <w:rPr>
          <w:rFonts w:ascii="宋体" w:hAnsi="宋体"/>
          <w:color w:val="000000" w:themeColor="text1"/>
          <w:sz w:val="24"/>
          <w:highlight w:val="none"/>
          <w:u w:val="single"/>
          <w14:textFill>
            <w14:solidFill>
              <w14:schemeClr w14:val="tx1"/>
            </w14:solidFill>
          </w14:textFill>
        </w:rPr>
        <w:t xml:space="preserve"> 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个月，胸径</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以上的苗木养护期为</w:t>
      </w:r>
      <w:r>
        <w:rPr>
          <w:rFonts w:hint="eastAsia" w:ascii="宋体" w:hAnsi="宋体" w:cs="宋体"/>
          <w:color w:val="000000" w:themeColor="text1"/>
          <w:sz w:val="24"/>
          <w:highlight w:val="none"/>
          <w14:textFill>
            <w14:solidFill>
              <w14:schemeClr w14:val="tx1"/>
            </w14:solidFill>
          </w14:textFill>
        </w:rPr>
        <w:t>自本项目绿化工程通过竣工验收之日起</w:t>
      </w:r>
      <w:r>
        <w:rPr>
          <w:rFonts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p>
    <w:p w14:paraId="39C47FD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14:paraId="6E7A5A5E">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四、责任与义务</w:t>
      </w:r>
    </w:p>
    <w:p w14:paraId="2A3A40F7">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1、承包人应严格按照本项目《苗木供应清单》执行苗木选用、种植和养护工作。如经发包人</w:t>
      </w:r>
      <w:r>
        <w:rPr>
          <w:rFonts w:hint="eastAsia" w:ascii="宋体" w:hAnsi="宋体" w:cs="宋体"/>
          <w:color w:val="000000" w:themeColor="text1"/>
          <w:kern w:val="0"/>
          <w:sz w:val="24"/>
          <w:highlight w:val="none"/>
          <w14:textFill>
            <w14:solidFill>
              <w14:schemeClr w14:val="tx1"/>
            </w14:solidFill>
          </w14:textFill>
        </w:rPr>
        <w:t>或本项目监理单位</w:t>
      </w:r>
      <w:r>
        <w:rPr>
          <w:rFonts w:hint="eastAsia" w:ascii="宋体" w:hAnsi="宋体" w:cs="宋体"/>
          <w:color w:val="000000" w:themeColor="text1"/>
          <w:sz w:val="24"/>
          <w:highlight w:val="none"/>
          <w14:textFill>
            <w14:solidFill>
              <w14:schemeClr w14:val="tx1"/>
            </w14:solidFill>
          </w14:textFill>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0F8BC7DF">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14:paraId="10A6E934">
      <w:pPr>
        <w:pStyle w:val="31"/>
        <w:spacing w:line="440" w:lineRule="exact"/>
        <w:ind w:firstLine="24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五、其它</w:t>
      </w:r>
    </w:p>
    <w:p w14:paraId="366C420F">
      <w:pPr>
        <w:pStyle w:val="31"/>
        <w:spacing w:line="440" w:lineRule="exact"/>
        <w:ind w:firstLine="2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本专篇是为规范本项目绿化工程种植、养护工作制定，未提及的内容均按施工合同专用条款的约定执行。</w:t>
      </w:r>
    </w:p>
    <w:p w14:paraId="211B8E2E">
      <w:pPr>
        <w:spacing w:line="520" w:lineRule="exact"/>
        <w:rPr>
          <w:rFonts w:ascii="宋体" w:hAnsi="宋体" w:cs="宋体"/>
          <w:color w:val="000000" w:themeColor="text1"/>
          <w:sz w:val="24"/>
          <w:highlight w:val="none"/>
          <w14:textFill>
            <w14:solidFill>
              <w14:schemeClr w14:val="tx1"/>
            </w14:solidFill>
          </w14:textFill>
        </w:rPr>
      </w:pPr>
    </w:p>
    <w:p w14:paraId="78A7434C">
      <w:pPr>
        <w:rPr>
          <w:color w:val="000000" w:themeColor="text1"/>
          <w:sz w:val="24"/>
          <w:highlight w:val="none"/>
          <w14:textFill>
            <w14:solidFill>
              <w14:schemeClr w14:val="tx1"/>
            </w14:solidFill>
          </w14:textFill>
        </w:rPr>
      </w:pPr>
    </w:p>
    <w:p w14:paraId="298FCB7B">
      <w:pPr>
        <w:numPr>
          <w:ilvl w:val="0"/>
          <w:numId w:val="5"/>
        </w:numPr>
        <w:spacing w:line="240" w:lineRule="auto"/>
        <w:jc w:val="center"/>
        <w:rPr>
          <w:rFonts w:ascii="宋体" w:hAnsi="宋体"/>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工程质量保修责任书</w:t>
      </w:r>
    </w:p>
    <w:p w14:paraId="6D41424E">
      <w:pPr>
        <w:numPr>
          <w:ilvl w:val="255"/>
          <w:numId w:val="0"/>
        </w:numPr>
        <w:spacing w:line="440" w:lineRule="exact"/>
        <w:jc w:val="center"/>
        <w:rPr>
          <w:rStyle w:val="84"/>
          <w:color w:val="000000" w:themeColor="text1"/>
          <w:sz w:val="32"/>
          <w:szCs w:val="32"/>
          <w:highlight w:val="none"/>
          <w14:textFill>
            <w14:solidFill>
              <w14:schemeClr w14:val="tx1"/>
            </w14:solidFill>
          </w14:textFill>
        </w:rPr>
      </w:pPr>
    </w:p>
    <w:p w14:paraId="06D8B871">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发包人：</w:t>
      </w:r>
      <w:r>
        <w:rPr>
          <w:rFonts w:hint="eastAsia" w:ascii="方正大标宋简体" w:hAnsi="仿宋" w:eastAsia="方正大标宋简体"/>
          <w:color w:val="000000" w:themeColor="text1"/>
          <w:sz w:val="24"/>
          <w:highlight w:val="none"/>
          <w:u w:val="single"/>
          <w14:textFill>
            <w14:solidFill>
              <w14:schemeClr w14:val="tx1"/>
            </w14:solidFill>
          </w14:textFill>
        </w:rPr>
        <w:t>广州开发区财政投资建设项目管理中心</w:t>
      </w:r>
    </w:p>
    <w:p w14:paraId="10F47574">
      <w:pPr>
        <w:spacing w:line="440" w:lineRule="exact"/>
        <w:ind w:firstLine="480" w:firstLineChars="200"/>
        <w:rPr>
          <w:rFonts w:ascii="宋体" w:hAnsi="宋体"/>
          <w:snapToGrid w:val="0"/>
          <w:color w:val="000000" w:themeColor="text1"/>
          <w:kern w:val="0"/>
          <w:sz w:val="24"/>
          <w:highlight w:val="none"/>
          <w:u w:val="singl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承包人：</w:t>
      </w:r>
      <w:r>
        <w:rPr>
          <w:rFonts w:hint="eastAsia" w:ascii="宋体" w:hAnsi="宋体"/>
          <w:color w:val="000000" w:themeColor="text1"/>
          <w:sz w:val="24"/>
          <w:highlight w:val="none"/>
          <w:u w:val="single"/>
          <w14:textFill>
            <w14:solidFill>
              <w14:schemeClr w14:val="tx1"/>
            </w14:solidFill>
          </w14:textFill>
        </w:rPr>
        <w:t xml:space="preserve">                       </w:t>
      </w:r>
    </w:p>
    <w:p w14:paraId="69325873">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发包人、承包人根据《中华人民共和国建筑法》、《建设工程质量管理条例》和《房屋建筑工程质量保修办法》等相关规定，经协商一致，对</w:t>
      </w:r>
      <w:r>
        <w:rPr>
          <w:rFonts w:hint="eastAsia" w:ascii="宋体" w:hAnsi="宋体"/>
          <w:snapToGrid w:val="0"/>
          <w:color w:val="000000" w:themeColor="text1"/>
          <w:kern w:val="0"/>
          <w:sz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建设项目工程项目签订工程质量保修书。</w:t>
      </w:r>
    </w:p>
    <w:p w14:paraId="3E86A74F">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一、工程质量保修范围和内容</w:t>
      </w:r>
    </w:p>
    <w:p w14:paraId="00AA7120">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1、承包人在质量保修期内，按照有关法律、法规、规章的管理规定和双方约定，承担本工程质量保修责任。</w:t>
      </w:r>
    </w:p>
    <w:p w14:paraId="13B6D121">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2、质量保修范围本工程施工合同约定的工程内容。</w:t>
      </w:r>
    </w:p>
    <w:p w14:paraId="58875165">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二、质量保修期</w:t>
      </w:r>
    </w:p>
    <w:p w14:paraId="206E9927">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双方根据《建设工程质量管理条例》、《房屋建筑工程质量保修办法》（建设部第80号令）的有关规定及设计要求，约定本工程质量保修期如下：</w:t>
      </w:r>
    </w:p>
    <w:p w14:paraId="5BB55F2B">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1、地基基础工程和主体结构工程为设计文件规定的该工程的合理使用年限；</w:t>
      </w:r>
    </w:p>
    <w:p w14:paraId="421B44D6">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2、屋面防水工程、有防水要求的卫生间、房间和外墙面的防渗漏为</w:t>
      </w:r>
      <w:r>
        <w:rPr>
          <w:rFonts w:hint="eastAsia" w:ascii="宋体" w:hAnsi="宋体"/>
          <w:snapToGrid w:val="0"/>
          <w:color w:val="000000" w:themeColor="text1"/>
          <w:kern w:val="0"/>
          <w:sz w:val="24"/>
          <w:highlight w:val="none"/>
          <w:u w:val="single"/>
          <w14:textFill>
            <w14:solidFill>
              <w14:schemeClr w14:val="tx1"/>
            </w14:solidFill>
          </w14:textFill>
        </w:rPr>
        <w:t xml:space="preserve"> 5 </w:t>
      </w:r>
      <w:r>
        <w:rPr>
          <w:rFonts w:hint="eastAsia" w:ascii="宋体" w:hAnsi="宋体"/>
          <w:snapToGrid w:val="0"/>
          <w:color w:val="000000" w:themeColor="text1"/>
          <w:kern w:val="0"/>
          <w:sz w:val="24"/>
          <w:highlight w:val="none"/>
          <w14:textFill>
            <w14:solidFill>
              <w14:schemeClr w14:val="tx1"/>
            </w14:solidFill>
          </w14:textFill>
        </w:rPr>
        <w:t>年；</w:t>
      </w:r>
    </w:p>
    <w:p w14:paraId="7D55F996">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3、电气管线、给排水管道、设备安装工程为</w:t>
      </w:r>
      <w:r>
        <w:rPr>
          <w:rFonts w:hint="eastAsia" w:ascii="宋体" w:hAnsi="宋体"/>
          <w:snapToGrid w:val="0"/>
          <w:color w:val="000000" w:themeColor="text1"/>
          <w:kern w:val="0"/>
          <w:sz w:val="24"/>
          <w:highlight w:val="none"/>
          <w:u w:val="single"/>
          <w14:textFill>
            <w14:solidFill>
              <w14:schemeClr w14:val="tx1"/>
            </w14:solidFill>
          </w14:textFill>
        </w:rPr>
        <w:t xml:space="preserve"> 2 </w:t>
      </w:r>
      <w:r>
        <w:rPr>
          <w:rFonts w:hint="eastAsia" w:ascii="宋体" w:hAnsi="宋体"/>
          <w:snapToGrid w:val="0"/>
          <w:color w:val="000000" w:themeColor="text1"/>
          <w:kern w:val="0"/>
          <w:sz w:val="24"/>
          <w:highlight w:val="none"/>
          <w14:textFill>
            <w14:solidFill>
              <w14:schemeClr w14:val="tx1"/>
            </w14:solidFill>
          </w14:textFill>
        </w:rPr>
        <w:t>年；</w:t>
      </w:r>
    </w:p>
    <w:p w14:paraId="3E6A49E1">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4、供热及供冷为</w:t>
      </w:r>
      <w:r>
        <w:rPr>
          <w:rFonts w:hint="eastAsia" w:ascii="宋体" w:hAnsi="宋体"/>
          <w:snapToGrid w:val="0"/>
          <w:color w:val="000000" w:themeColor="text1"/>
          <w:kern w:val="0"/>
          <w:sz w:val="24"/>
          <w:highlight w:val="none"/>
          <w:u w:val="single"/>
          <w14:textFill>
            <w14:solidFill>
              <w14:schemeClr w14:val="tx1"/>
            </w14:solidFill>
          </w14:textFill>
        </w:rPr>
        <w:t xml:space="preserve"> 2</w:t>
      </w:r>
      <w:r>
        <w:rPr>
          <w:rFonts w:hint="eastAsia" w:ascii="宋体" w:hAnsi="宋体"/>
          <w:snapToGrid w:val="0"/>
          <w:color w:val="000000" w:themeColor="text1"/>
          <w:kern w:val="0"/>
          <w:sz w:val="24"/>
          <w:highlight w:val="none"/>
          <w14:textFill>
            <w14:solidFill>
              <w14:schemeClr w14:val="tx1"/>
            </w14:solidFill>
          </w14:textFill>
        </w:rPr>
        <w:t>个采暖期及供冷期；</w:t>
      </w:r>
    </w:p>
    <w:p w14:paraId="40328E8E">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5、装饰装修工程为</w:t>
      </w:r>
      <w:r>
        <w:rPr>
          <w:rFonts w:hint="eastAsia" w:ascii="宋体" w:hAnsi="宋体"/>
          <w:snapToGrid w:val="0"/>
          <w:color w:val="000000" w:themeColor="text1"/>
          <w:kern w:val="0"/>
          <w:sz w:val="24"/>
          <w:highlight w:val="none"/>
          <w:u w:val="single"/>
          <w14:textFill>
            <w14:solidFill>
              <w14:schemeClr w14:val="tx1"/>
            </w14:solidFill>
          </w14:textFill>
        </w:rPr>
        <w:t xml:space="preserve"> 2 </w:t>
      </w:r>
      <w:r>
        <w:rPr>
          <w:rFonts w:hint="eastAsia" w:ascii="宋体" w:hAnsi="宋体"/>
          <w:snapToGrid w:val="0"/>
          <w:color w:val="000000" w:themeColor="text1"/>
          <w:kern w:val="0"/>
          <w:sz w:val="24"/>
          <w:highlight w:val="none"/>
          <w14:textFill>
            <w14:solidFill>
              <w14:schemeClr w14:val="tx1"/>
            </w14:solidFill>
          </w14:textFill>
        </w:rPr>
        <w:t>年；</w:t>
      </w:r>
    </w:p>
    <w:p w14:paraId="33974B93">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6、室外的上下水和小区道路等市政公用工程为 </w:t>
      </w:r>
      <w:r>
        <w:rPr>
          <w:rFonts w:hint="eastAsia" w:ascii="宋体" w:hAnsi="宋体"/>
          <w:snapToGrid w:val="0"/>
          <w:color w:val="000000" w:themeColor="text1"/>
          <w:kern w:val="0"/>
          <w:sz w:val="24"/>
          <w:highlight w:val="none"/>
          <w:u w:val="single"/>
          <w14:textFill>
            <w14:solidFill>
              <w14:schemeClr w14:val="tx1"/>
            </w14:solidFill>
          </w14:textFill>
        </w:rPr>
        <w:t xml:space="preserve"> 2 </w:t>
      </w:r>
      <w:r>
        <w:rPr>
          <w:rFonts w:hint="eastAsia" w:ascii="宋体" w:hAnsi="宋体"/>
          <w:snapToGrid w:val="0"/>
          <w:color w:val="000000" w:themeColor="text1"/>
          <w:kern w:val="0"/>
          <w:sz w:val="24"/>
          <w:highlight w:val="none"/>
          <w14:textFill>
            <w14:solidFill>
              <w14:schemeClr w14:val="tx1"/>
            </w14:solidFill>
          </w14:textFill>
        </w:rPr>
        <w:t>年；</w:t>
      </w:r>
    </w:p>
    <w:p w14:paraId="2F54EE06">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7、在本项目建成投入使用的前两年内，需对钢结构的节点、杆件应力集中部位、支座等受力关键部位进行应力、应变监控（监测方案由双方确定）。</w:t>
      </w:r>
    </w:p>
    <w:p w14:paraId="73371380">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园林建筑工程为</w:t>
      </w:r>
      <w:r>
        <w:rPr>
          <w:rFonts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年，喷淋工程为</w:t>
      </w:r>
      <w:r>
        <w:rPr>
          <w:rFonts w:ascii="宋体" w:hAnsi="宋体"/>
          <w:color w:val="000000" w:themeColor="text1"/>
          <w:sz w:val="24"/>
          <w:highlight w:val="none"/>
          <w:u w:val="single"/>
          <w14:textFill>
            <w14:solidFill>
              <w14:schemeClr w14:val="tx1"/>
            </w14:solidFill>
          </w14:textFill>
        </w:rPr>
        <w:t xml:space="preserve"> 2</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年，胸径</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以内（含</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）的苗木养护期为</w:t>
      </w:r>
      <w:r>
        <w:rPr>
          <w:rFonts w:ascii="宋体" w:hAnsi="宋体"/>
          <w:color w:val="000000" w:themeColor="text1"/>
          <w:sz w:val="24"/>
          <w:highlight w:val="none"/>
          <w:u w:val="single"/>
          <w14:textFill>
            <w14:solidFill>
              <w14:schemeClr w14:val="tx1"/>
            </w14:solidFill>
          </w14:textFill>
        </w:rPr>
        <w:t xml:space="preserve"> 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个月，胸径</w:t>
      </w:r>
      <w:r>
        <w:rPr>
          <w:rFonts w:ascii="宋体" w:hAnsi="宋体"/>
          <w:color w:val="000000" w:themeColor="text1"/>
          <w:sz w:val="24"/>
          <w:highlight w:val="none"/>
          <w14:textFill>
            <w14:solidFill>
              <w14:schemeClr w14:val="tx1"/>
            </w14:solidFill>
          </w14:textFill>
        </w:rPr>
        <w:t>15cm</w:t>
      </w:r>
      <w:r>
        <w:rPr>
          <w:rFonts w:hint="eastAsia" w:ascii="宋体" w:hAnsi="宋体"/>
          <w:color w:val="000000" w:themeColor="text1"/>
          <w:sz w:val="24"/>
          <w:highlight w:val="none"/>
          <w14:textFill>
            <w14:solidFill>
              <w14:schemeClr w14:val="tx1"/>
            </w14:solidFill>
          </w14:textFill>
        </w:rPr>
        <w:t>以上的苗木养护期为</w:t>
      </w:r>
      <w:r>
        <w:rPr>
          <w:rFonts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p>
    <w:p w14:paraId="78EA5370">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9、其他约定：按国家现行规范规程及相关标准和设计的有关要求执行。 </w:t>
      </w:r>
    </w:p>
    <w:p w14:paraId="21C19211">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质量保修期自广州开发区管委会或其相关职能部门批准的提前移交之日或工程竣工验收合格之日起（以先发生日期为准）计算（广州开发区、黄埔区对工程竣工验收有相关规定的，按该规定执行）。</w:t>
      </w:r>
    </w:p>
    <w:p w14:paraId="3AD44DC9">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三、质量保修责任</w:t>
      </w:r>
    </w:p>
    <w:p w14:paraId="5BA482F5">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1、属于保修范围、内容的项目，承包人应当在接到保修通知之日后7天内派人修理。承包人不在约定期限内派人修理，发包人委托他人修理。</w:t>
      </w:r>
    </w:p>
    <w:p w14:paraId="1DD2FAEE">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2、发生须紧急抢修事故的，承包人接到事故通知后，应当立即到达事故现场抢修。</w:t>
      </w:r>
    </w:p>
    <w:p w14:paraId="35B7BC00">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6C36F74">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（2）质量保修完成后，由发包人组织验收。</w:t>
      </w:r>
    </w:p>
    <w:p w14:paraId="0CBFED3B">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四、保修费用</w:t>
      </w:r>
    </w:p>
    <w:p w14:paraId="0DB7D9BB">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保修费用及相关的损害赔偿费，由造成质量缺陷的责任方承担。</w:t>
      </w:r>
    </w:p>
    <w:p w14:paraId="73A978EC">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五、其他</w:t>
      </w:r>
    </w:p>
    <w:p w14:paraId="079630E6">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1、保修金的使用、约定和支付按施工合同的约定执行。</w:t>
      </w:r>
    </w:p>
    <w:p w14:paraId="2ADC1EA9">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2、发包人将保修金返还给承包人后，承包人仍须按《建设工程质量管理条例》及市政府有关部门规定承担保修责任。</w:t>
      </w:r>
    </w:p>
    <w:p w14:paraId="736D17A7">
      <w:pPr>
        <w:spacing w:line="440" w:lineRule="exact"/>
        <w:ind w:firstLine="480" w:firstLineChars="200"/>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 xml:space="preserve">3、本工程质量保修书由施工合同发包人、承包人双方共同签署，作为施工合同附件，其有效期限至保修期满。 </w:t>
      </w:r>
    </w:p>
    <w:p w14:paraId="68D58625">
      <w:pPr>
        <w:adjustRightInd w:val="0"/>
        <w:snapToGrid w:val="0"/>
        <w:spacing w:beforeLines="50" w:afterLines="50" w:line="440" w:lineRule="exact"/>
        <w:rPr>
          <w:rFonts w:ascii="宋体" w:hAnsi="宋体"/>
          <w:color w:val="000000" w:themeColor="text1"/>
          <w:sz w:val="24"/>
          <w:highlight w:val="none"/>
          <w14:textFill>
            <w14:solidFill>
              <w14:schemeClr w14:val="tx1"/>
            </w14:solidFill>
          </w14:textFill>
        </w:rPr>
      </w:pPr>
    </w:p>
    <w:p w14:paraId="6DE0C720">
      <w:pPr>
        <w:adjustRightInd w:val="0"/>
        <w:snapToGrid w:val="0"/>
        <w:spacing w:beforeLines="50" w:afterLines="50" w:line="440" w:lineRule="exact"/>
        <w:rPr>
          <w:rFonts w:ascii="宋体" w:hAnsi="宋体"/>
          <w:color w:val="000000" w:themeColor="text1"/>
          <w:sz w:val="24"/>
          <w:highlight w:val="none"/>
          <w14:textFill>
            <w14:solidFill>
              <w14:schemeClr w14:val="tx1"/>
            </w14:solidFill>
          </w14:textFill>
        </w:rPr>
      </w:pPr>
    </w:p>
    <w:tbl>
      <w:tblPr>
        <w:tblStyle w:val="33"/>
        <w:tblW w:w="0" w:type="auto"/>
        <w:tblInd w:w="431" w:type="dxa"/>
        <w:tblLayout w:type="fixed"/>
        <w:tblCellMar>
          <w:top w:w="0" w:type="dxa"/>
          <w:left w:w="108" w:type="dxa"/>
          <w:bottom w:w="0" w:type="dxa"/>
          <w:right w:w="108" w:type="dxa"/>
        </w:tblCellMar>
      </w:tblPr>
      <w:tblGrid>
        <w:gridCol w:w="1668"/>
        <w:gridCol w:w="2835"/>
        <w:gridCol w:w="1559"/>
        <w:gridCol w:w="2835"/>
      </w:tblGrid>
      <w:tr w14:paraId="692FC03B">
        <w:tblPrEx>
          <w:tblCellMar>
            <w:top w:w="0" w:type="dxa"/>
            <w:left w:w="108" w:type="dxa"/>
            <w:bottom w:w="0" w:type="dxa"/>
            <w:right w:w="108" w:type="dxa"/>
          </w:tblCellMar>
        </w:tblPrEx>
        <w:trPr>
          <w:trHeight w:val="857" w:hRule="atLeast"/>
        </w:trPr>
        <w:tc>
          <w:tcPr>
            <w:tcW w:w="1668" w:type="dxa"/>
            <w:vAlign w:val="center"/>
          </w:tcPr>
          <w:p w14:paraId="0E09832D">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发</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包</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人：</w:t>
            </w:r>
          </w:p>
        </w:tc>
        <w:tc>
          <w:tcPr>
            <w:tcW w:w="2835" w:type="dxa"/>
            <w:vAlign w:val="center"/>
          </w:tcPr>
          <w:p w14:paraId="0E578C32">
            <w:pPr>
              <w:widowControl/>
              <w:wordWrap w:val="0"/>
              <w:topLinePunct/>
              <w:adjustRightInd w:val="0"/>
              <w:snapToGrid w:val="0"/>
              <w:spacing w:line="30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广州开发区财政投资建设项目管理中心</w:t>
            </w:r>
          </w:p>
        </w:tc>
        <w:tc>
          <w:tcPr>
            <w:tcW w:w="1559" w:type="dxa"/>
            <w:vAlign w:val="center"/>
          </w:tcPr>
          <w:p w14:paraId="04A671F1">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承</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包</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人：</w:t>
            </w:r>
          </w:p>
        </w:tc>
        <w:tc>
          <w:tcPr>
            <w:tcW w:w="2835" w:type="dxa"/>
            <w:vAlign w:val="center"/>
          </w:tcPr>
          <w:p w14:paraId="79195485">
            <w:pPr>
              <w:widowControl/>
              <w:wordWrap w:val="0"/>
              <w:topLinePunct/>
              <w:adjustRightInd w:val="0"/>
              <w:snapToGrid w:val="0"/>
              <w:spacing w:line="300" w:lineRule="exact"/>
              <w:rPr>
                <w:rFonts w:ascii="宋体" w:hAnsi="宋体" w:eastAsia="宋体"/>
                <w:color w:val="000000" w:themeColor="text1"/>
                <w:sz w:val="22"/>
                <w:highlight w:val="none"/>
                <w14:textFill>
                  <w14:solidFill>
                    <w14:schemeClr w14:val="tx1"/>
                  </w14:solidFill>
                </w14:textFill>
              </w:rPr>
            </w:pPr>
          </w:p>
        </w:tc>
      </w:tr>
      <w:tr w14:paraId="2118623F">
        <w:tblPrEx>
          <w:tblCellMar>
            <w:top w:w="0" w:type="dxa"/>
            <w:left w:w="108" w:type="dxa"/>
            <w:bottom w:w="0" w:type="dxa"/>
            <w:right w:w="108" w:type="dxa"/>
          </w:tblCellMar>
        </w:tblPrEx>
        <w:trPr>
          <w:trHeight w:val="1021" w:hRule="atLeast"/>
        </w:trPr>
        <w:tc>
          <w:tcPr>
            <w:tcW w:w="1668" w:type="dxa"/>
            <w:vAlign w:val="center"/>
          </w:tcPr>
          <w:p w14:paraId="41EC08DA">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法定代表人：</w:t>
            </w:r>
          </w:p>
        </w:tc>
        <w:tc>
          <w:tcPr>
            <w:tcW w:w="2835" w:type="dxa"/>
            <w:vAlign w:val="center"/>
          </w:tcPr>
          <w:p w14:paraId="4C5E93C5">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559" w:type="dxa"/>
            <w:vAlign w:val="center"/>
          </w:tcPr>
          <w:p w14:paraId="26620FB7">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法定代表人：</w:t>
            </w:r>
          </w:p>
        </w:tc>
        <w:tc>
          <w:tcPr>
            <w:tcW w:w="2835" w:type="dxa"/>
            <w:vAlign w:val="center"/>
          </w:tcPr>
          <w:p w14:paraId="7E0A6B0F">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r w14:paraId="663BD8A4">
        <w:tblPrEx>
          <w:tblCellMar>
            <w:top w:w="0" w:type="dxa"/>
            <w:left w:w="108" w:type="dxa"/>
            <w:bottom w:w="0" w:type="dxa"/>
            <w:right w:w="108" w:type="dxa"/>
          </w:tblCellMar>
        </w:tblPrEx>
        <w:trPr>
          <w:trHeight w:val="1021" w:hRule="atLeast"/>
        </w:trPr>
        <w:tc>
          <w:tcPr>
            <w:tcW w:w="1668" w:type="dxa"/>
            <w:vAlign w:val="center"/>
          </w:tcPr>
          <w:p w14:paraId="031E5BFD">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委托代理人：</w:t>
            </w:r>
          </w:p>
        </w:tc>
        <w:tc>
          <w:tcPr>
            <w:tcW w:w="2835" w:type="dxa"/>
            <w:vAlign w:val="center"/>
          </w:tcPr>
          <w:p w14:paraId="1D63557C">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p>
        </w:tc>
        <w:tc>
          <w:tcPr>
            <w:tcW w:w="1559" w:type="dxa"/>
            <w:vAlign w:val="center"/>
          </w:tcPr>
          <w:p w14:paraId="67047A05">
            <w:pPr>
              <w:widowControl/>
              <w:wordWrap w:val="0"/>
              <w:topLinePunct/>
              <w:adjustRightInd w:val="0"/>
              <w:snapToGrid w:val="0"/>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委托代理人：</w:t>
            </w:r>
          </w:p>
        </w:tc>
        <w:tc>
          <w:tcPr>
            <w:tcW w:w="2835" w:type="dxa"/>
            <w:vAlign w:val="center"/>
          </w:tcPr>
          <w:p w14:paraId="38D15634">
            <w:pPr>
              <w:widowControl/>
              <w:wordWrap w:val="0"/>
              <w:topLinePunct/>
              <w:adjustRightInd w:val="0"/>
              <w:snapToGrid w:val="0"/>
              <w:spacing w:line="360" w:lineRule="exact"/>
              <w:rPr>
                <w:rFonts w:ascii="宋体" w:hAnsi="宋体" w:eastAsia="宋体"/>
                <w:color w:val="000000" w:themeColor="text1"/>
                <w:sz w:val="24"/>
                <w:highlight w:val="none"/>
                <w14:textFill>
                  <w14:solidFill>
                    <w14:schemeClr w14:val="tx1"/>
                  </w14:solidFill>
                </w14:textFill>
              </w:rPr>
            </w:pPr>
          </w:p>
        </w:tc>
      </w:tr>
    </w:tbl>
    <w:p w14:paraId="50047AA5">
      <w:pPr>
        <w:pStyle w:val="63"/>
        <w:tabs>
          <w:tab w:val="left" w:pos="5460"/>
        </w:tabs>
        <w:adjustRightInd w:val="0"/>
        <w:snapToGrid w:val="0"/>
        <w:spacing w:line="360" w:lineRule="auto"/>
        <w:ind w:left="-2" w:leftChars="-1" w:right="11" w:firstLine="480" w:firstLineChars="200"/>
        <w:rPr>
          <w:rFonts w:ascii="宋体" w:hAnsi="宋体" w:eastAsia="宋体"/>
          <w:color w:val="000000" w:themeColor="text1"/>
          <w:sz w:val="24"/>
          <w:highlight w:val="none"/>
          <w14:textFill>
            <w14:solidFill>
              <w14:schemeClr w14:val="tx1"/>
            </w14:solidFill>
          </w14:textFill>
        </w:rPr>
      </w:pPr>
    </w:p>
    <w:p w14:paraId="0FDFFB35">
      <w:pPr>
        <w:spacing w:line="440" w:lineRule="exact"/>
        <w:ind w:firstLine="397"/>
        <w:jc w:val="left"/>
        <w:rPr>
          <w:rFonts w:ascii="宋体" w:hAnsi="宋体" w:eastAsia="宋体"/>
          <w:color w:val="000000" w:themeColor="text1"/>
          <w:sz w:val="24"/>
          <w:highlight w:val="none"/>
          <w14:textFill>
            <w14:solidFill>
              <w14:schemeClr w14:val="tx1"/>
            </w14:solidFill>
          </w14:textFill>
        </w:rPr>
      </w:pPr>
    </w:p>
    <w:p w14:paraId="2EB8328A">
      <w:pPr>
        <w:tabs>
          <w:tab w:val="left" w:pos="5460"/>
        </w:tabs>
        <w:adjustRightInd w:val="0"/>
        <w:snapToGrid w:val="0"/>
        <w:spacing w:line="400" w:lineRule="exact"/>
        <w:ind w:left="-2" w:leftChars="-1" w:right="11" w:firstLine="480" w:firstLineChars="200"/>
        <w:rPr>
          <w:rFonts w:ascii="宋体" w:hAnsi="宋体" w:eastAsia="宋体" w:cs="宋体"/>
          <w:snapToGrid w:val="0"/>
          <w:color w:val="000000" w:themeColor="text1"/>
          <w:kern w:val="0"/>
          <w:sz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签订日期：</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年  </w:t>
      </w:r>
      <w:r>
        <w:rPr>
          <w:rFonts w:ascii="宋体" w:hAnsi="宋体" w:eastAsia="宋体" w:cs="宋体"/>
          <w:snapToGrid w:val="0"/>
          <w:color w:val="000000" w:themeColor="text1"/>
          <w:kern w:val="0"/>
          <w:sz w:val="24"/>
          <w:highlight w:val="none"/>
          <w:u w:val="single"/>
          <w14:textFill>
            <w14:solidFill>
              <w14:schemeClr w14:val="tx1"/>
            </w14:solidFill>
          </w14:textFill>
        </w:rPr>
        <w:t xml:space="preserve"> 月 </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highlight w:val="none"/>
          <w:u w:val="single"/>
          <w14:textFill>
            <w14:solidFill>
              <w14:schemeClr w14:val="tx1"/>
            </w14:solidFill>
          </w14:textFill>
        </w:rPr>
        <w:t xml:space="preserve"> 日</w:t>
      </w:r>
    </w:p>
    <w:p w14:paraId="47ED3441">
      <w:pPr>
        <w:spacing w:line="400" w:lineRule="exact"/>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签订地点：</w:t>
      </w:r>
      <w:r>
        <w:rPr>
          <w:rFonts w:hint="eastAsia" w:ascii="宋体" w:hAnsi="宋体" w:eastAsia="宋体" w:cs="宋体"/>
          <w:snapToGrid w:val="0"/>
          <w:color w:val="000000" w:themeColor="text1"/>
          <w:kern w:val="0"/>
          <w:sz w:val="24"/>
          <w:highlight w:val="none"/>
          <w:u w:val="single"/>
          <w14:textFill>
            <w14:solidFill>
              <w14:schemeClr w14:val="tx1"/>
            </w14:solidFill>
          </w14:textFill>
        </w:rPr>
        <w:t>广州市黄埔区</w:t>
      </w:r>
    </w:p>
    <w:p w14:paraId="5087FAA1">
      <w:pPr>
        <w:snapToGrid w:val="0"/>
        <w:spacing w:line="440" w:lineRule="exact"/>
        <w:jc w:val="center"/>
        <w:rPr>
          <w:rFonts w:ascii="宋体" w:hAnsi="宋体"/>
          <w:color w:val="000000" w:themeColor="text1"/>
          <w:sz w:val="24"/>
          <w:highlight w:val="none"/>
          <w14:textFill>
            <w14:solidFill>
              <w14:schemeClr w14:val="tx1"/>
            </w14:solidFill>
          </w14:textFill>
        </w:rPr>
      </w:pPr>
    </w:p>
    <w:p w14:paraId="57B59774">
      <w:pPr>
        <w:adjustRightInd w:val="0"/>
        <w:snapToGrid w:val="0"/>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br w:type="page"/>
      </w:r>
    </w:p>
    <w:p w14:paraId="023941B2">
      <w:pPr>
        <w:pStyle w:val="63"/>
        <w:adjustRightInd w:val="0"/>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附件</w:t>
      </w:r>
      <w:r>
        <w:rPr>
          <w:rFonts w:hint="eastAsia" w:ascii="宋体" w:hAnsi="宋体"/>
          <w:b/>
          <w:bCs/>
          <w:color w:val="000000" w:themeColor="text1"/>
          <w:sz w:val="30"/>
          <w:szCs w:val="30"/>
          <w:highlight w:val="none"/>
          <w:lang w:val="en-US" w:eastAsia="zh-CN"/>
          <w14:textFill>
            <w14:solidFill>
              <w14:schemeClr w14:val="tx1"/>
            </w14:solidFill>
          </w14:textFill>
        </w:rPr>
        <w:t>1</w:t>
      </w:r>
      <w:r>
        <w:rPr>
          <w:rFonts w:hint="eastAsia" w:ascii="宋体" w:hAnsi="宋体"/>
          <w:b/>
          <w:bCs/>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43B12D23">
      <w:pPr>
        <w:pStyle w:val="63"/>
        <w:adjustRightInd w:val="0"/>
        <w:snapToGrid w:val="0"/>
        <w:spacing w:line="400" w:lineRule="exact"/>
        <w:rPr>
          <w:rFonts w:ascii="宋体" w:hAnsi="宋体"/>
          <w:color w:val="000000" w:themeColor="text1"/>
          <w:sz w:val="24"/>
          <w:highlight w:val="none"/>
          <w14:textFill>
            <w14:solidFill>
              <w14:schemeClr w14:val="tx1"/>
            </w14:solidFill>
          </w14:textFill>
        </w:rPr>
      </w:pPr>
    </w:p>
    <w:p w14:paraId="0CBF7446">
      <w:pPr>
        <w:pStyle w:val="63"/>
        <w:adjustRightInd w:val="0"/>
        <w:snapToGrid w:val="0"/>
        <w:spacing w:line="440" w:lineRule="exact"/>
        <w:jc w:val="center"/>
        <w:rPr>
          <w:rFonts w:ascii="宋体" w:hAnsi="宋体"/>
          <w:b/>
          <w:bCs/>
          <w:color w:val="000000" w:themeColor="text1"/>
          <w:sz w:val="36"/>
          <w:szCs w:val="30"/>
          <w:highlight w:val="none"/>
          <w14:textFill>
            <w14:solidFill>
              <w14:schemeClr w14:val="tx1"/>
            </w14:solidFill>
          </w14:textFill>
        </w:rPr>
      </w:pPr>
      <w:r>
        <w:rPr>
          <w:rFonts w:hint="eastAsia" w:ascii="宋体" w:hAnsi="宋体"/>
          <w:b/>
          <w:bCs/>
          <w:color w:val="000000" w:themeColor="text1"/>
          <w:sz w:val="36"/>
          <w:szCs w:val="30"/>
          <w:highlight w:val="none"/>
          <w14:textFill>
            <w14:solidFill>
              <w14:schemeClr w14:val="tx1"/>
            </w14:solidFill>
          </w14:textFill>
        </w:rPr>
        <w:t>工程建设项目廉政责任书</w:t>
      </w:r>
    </w:p>
    <w:p w14:paraId="2DEF2E00">
      <w:pPr>
        <w:pStyle w:val="64"/>
        <w:adjustRightInd w:val="0"/>
        <w:snapToGrid w:val="0"/>
        <w:spacing w:line="440" w:lineRule="exact"/>
        <w:ind w:firstLine="0"/>
        <w:rPr>
          <w:rFonts w:ascii="宋体" w:hAnsi="宋体"/>
          <w:snapToGrid w:val="0"/>
          <w:color w:val="000000" w:themeColor="text1"/>
          <w:kern w:val="0"/>
          <w:sz w:val="24"/>
          <w:highlight w:val="none"/>
          <w14:textFill>
            <w14:solidFill>
              <w14:schemeClr w14:val="tx1"/>
            </w14:solidFill>
          </w14:textFill>
        </w:rPr>
      </w:pPr>
    </w:p>
    <w:p w14:paraId="2EDAEAB6">
      <w:pPr>
        <w:pStyle w:val="63"/>
        <w:adjustRightInd w:val="0"/>
        <w:snapToGrid w:val="0"/>
        <w:spacing w:line="400" w:lineRule="exact"/>
        <w:ind w:left="495" w:hanging="49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工程项目名称：</w:t>
      </w:r>
      <w:r>
        <w:rPr>
          <w:rFonts w:hint="eastAsia" w:ascii="宋体" w:hAnsi="宋体"/>
          <w:color w:val="000000" w:themeColor="text1"/>
          <w:sz w:val="24"/>
          <w:highlight w:val="none"/>
          <w:u w:val="single"/>
          <w14:textFill>
            <w14:solidFill>
              <w14:schemeClr w14:val="tx1"/>
            </w14:solidFill>
          </w14:textFill>
        </w:rPr>
        <w:t xml:space="preserve">                                </w:t>
      </w:r>
    </w:p>
    <w:p w14:paraId="6824597E">
      <w:pPr>
        <w:pStyle w:val="63"/>
        <w:adjustRightInd w:val="0"/>
        <w:snapToGrid w:val="0"/>
        <w:spacing w:line="400" w:lineRule="exact"/>
        <w:ind w:left="495" w:hanging="49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工程项目地址：</w:t>
      </w:r>
      <w:r>
        <w:rPr>
          <w:rFonts w:hint="eastAsia" w:ascii="宋体" w:hAnsi="宋体"/>
          <w:color w:val="000000" w:themeColor="text1"/>
          <w:sz w:val="24"/>
          <w:highlight w:val="none"/>
          <w:u w:val="single"/>
          <w14:textFill>
            <w14:solidFill>
              <w14:schemeClr w14:val="tx1"/>
            </w14:solidFill>
          </w14:textFill>
        </w:rPr>
        <w:t xml:space="preserve">                                </w:t>
      </w:r>
    </w:p>
    <w:p w14:paraId="3F7B5CB8">
      <w:pPr>
        <w:pStyle w:val="63"/>
        <w:adjustRightInd w:val="0"/>
        <w:snapToGrid w:val="0"/>
        <w:spacing w:line="4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        方：</w:t>
      </w:r>
      <w:r>
        <w:rPr>
          <w:rFonts w:hint="eastAsia" w:ascii="方正大标宋简体" w:hAnsi="仿宋" w:eastAsia="方正大标宋简体"/>
          <w:color w:val="000000" w:themeColor="text1"/>
          <w:sz w:val="24"/>
          <w:szCs w:val="24"/>
          <w:highlight w:val="none"/>
          <w:u w:val="single"/>
          <w14:textFill>
            <w14:solidFill>
              <w14:schemeClr w14:val="tx1"/>
            </w14:solidFill>
          </w14:textFill>
        </w:rPr>
        <w:t>广州开发区财政投资建设项目管理中心</w:t>
      </w:r>
    </w:p>
    <w:p w14:paraId="3D86DBDB">
      <w:pPr>
        <w:pStyle w:val="63"/>
        <w:adjustRightInd w:val="0"/>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        方：</w:t>
      </w:r>
      <w:r>
        <w:rPr>
          <w:rFonts w:hint="eastAsia" w:ascii="宋体" w:hAnsi="宋体"/>
          <w:color w:val="000000" w:themeColor="text1"/>
          <w:sz w:val="24"/>
          <w:highlight w:val="none"/>
          <w:u w:val="single"/>
          <w14:textFill>
            <w14:solidFill>
              <w14:schemeClr w14:val="tx1"/>
            </w14:solidFill>
          </w14:textFill>
        </w:rPr>
        <w:t xml:space="preserve">                                 </w:t>
      </w:r>
    </w:p>
    <w:p w14:paraId="6445FE09">
      <w:pPr>
        <w:pStyle w:val="63"/>
        <w:adjustRightInd w:val="0"/>
        <w:snapToGrid w:val="0"/>
        <w:spacing w:line="400" w:lineRule="exact"/>
        <w:rPr>
          <w:rFonts w:ascii="宋体" w:hAnsi="宋体"/>
          <w:color w:val="000000" w:themeColor="text1"/>
          <w:sz w:val="24"/>
          <w:highlight w:val="none"/>
          <w14:textFill>
            <w14:solidFill>
              <w14:schemeClr w14:val="tx1"/>
            </w14:solidFill>
          </w14:textFill>
        </w:rPr>
      </w:pPr>
    </w:p>
    <w:p w14:paraId="68264C5B">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015FFA73">
      <w:pPr>
        <w:adjustRightInd w:val="0"/>
        <w:snapToGrid w:val="0"/>
        <w:spacing w:line="40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第一条  </w:t>
      </w:r>
      <w:r>
        <w:rPr>
          <w:rFonts w:hint="eastAsia" w:ascii="宋体" w:hAnsi="宋体" w:cs="宋体"/>
          <w:b/>
          <w:snapToGrid w:val="0"/>
          <w:color w:val="000000" w:themeColor="text1"/>
          <w:kern w:val="0"/>
          <w:sz w:val="24"/>
          <w:szCs w:val="24"/>
          <w:highlight w:val="none"/>
          <w14:textFill>
            <w14:solidFill>
              <w14:schemeClr w14:val="tx1"/>
            </w14:solidFill>
          </w14:textFill>
        </w:rPr>
        <w:t>甲、乙双方的责任</w:t>
      </w:r>
    </w:p>
    <w:p w14:paraId="0A3E54B7">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（一）应严格遵守国家关于市场准入、项目招标投标、</w:t>
      </w:r>
      <w:r>
        <w:rPr>
          <w:rFonts w:hint="eastAsia" w:ascii="宋体" w:hAnsi="宋体" w:cs="宋体"/>
          <w:color w:val="000000" w:themeColor="text1"/>
          <w:kern w:val="0"/>
          <w:sz w:val="24"/>
          <w:highlight w:val="none"/>
          <w14:textFill>
            <w14:solidFill>
              <w14:schemeClr w14:val="tx1"/>
            </w14:solidFill>
          </w14:textFill>
        </w:rPr>
        <w:t>工程建设和市场活动</w:t>
      </w:r>
      <w:r>
        <w:rPr>
          <w:rFonts w:hint="eastAsia" w:ascii="宋体" w:hAnsi="宋体" w:cs="宋体"/>
          <w:snapToGrid w:val="0"/>
          <w:color w:val="000000" w:themeColor="text1"/>
          <w:kern w:val="0"/>
          <w:sz w:val="24"/>
          <w:highlight w:val="none"/>
          <w14:textFill>
            <w14:solidFill>
              <w14:schemeClr w14:val="tx1"/>
            </w14:solidFill>
          </w14:textFill>
        </w:rPr>
        <w:t>等有关法律、法规、相关政策，以及廉政建设的各项规定。</w:t>
      </w:r>
    </w:p>
    <w:p w14:paraId="302F1EA0">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（二）严格执行建设工程项目承发包合同文件，自觉按合同办事。</w:t>
      </w:r>
    </w:p>
    <w:p w14:paraId="73965786">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w:t>
      </w:r>
      <w:r>
        <w:rPr>
          <w:rFonts w:hint="eastAsia" w:ascii="宋体" w:hAnsi="宋体" w:cs="宋体"/>
          <w:color w:val="000000" w:themeColor="text1"/>
          <w:kern w:val="0"/>
          <w:sz w:val="24"/>
          <w:highlight w:val="none"/>
          <w14:textFill>
            <w14:solidFill>
              <w14:schemeClr w14:val="tx1"/>
            </w14:solidFill>
          </w14:textFill>
        </w:rPr>
        <w:t>违反工程建设过程管理的规章制度。</w:t>
      </w:r>
    </w:p>
    <w:p w14:paraId="141F5C8F">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14:paraId="1722834B">
      <w:pPr>
        <w:adjustRightInd w:val="0"/>
        <w:snapToGrid w:val="0"/>
        <w:spacing w:line="40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第二条  </w:t>
      </w:r>
      <w:r>
        <w:rPr>
          <w:rFonts w:hint="eastAsia" w:ascii="宋体" w:hAnsi="宋体" w:cs="宋体"/>
          <w:b/>
          <w:snapToGrid w:val="0"/>
          <w:color w:val="000000" w:themeColor="text1"/>
          <w:kern w:val="0"/>
          <w:sz w:val="24"/>
          <w:szCs w:val="24"/>
          <w:highlight w:val="none"/>
          <w14:textFill>
            <w14:solidFill>
              <w14:schemeClr w14:val="tx1"/>
            </w14:solidFill>
          </w14:textFill>
        </w:rPr>
        <w:t>甲方的责任</w:t>
      </w:r>
    </w:p>
    <w:p w14:paraId="3CDD41DA">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甲方的领导和从事本建设工程项目的工作人员，在工程建设的事前、事中、事后应遵守以下规定：</w:t>
      </w:r>
    </w:p>
    <w:p w14:paraId="2E76327F">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（一）不准向乙方和相关单位索要或接受回扣、礼金、有价证券、贵重物品和好处费、感谢费等。</w:t>
      </w:r>
    </w:p>
    <w:p w14:paraId="5319798A">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（二）不准在乙方和相关单位报销任何应由甲方或个人支付的费用。</w:t>
      </w:r>
    </w:p>
    <w:p w14:paraId="795EBDEE">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（三）不准要求、暗示或接受乙方和相关单位为个人装修住房、婚丧嫁娶、配偶子女的工作安排以及出国（境）、旅游等提供方便。</w:t>
      </w:r>
    </w:p>
    <w:p w14:paraId="63E29A0A">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（四）不准参加有可能影响公正执行公务的乙方及相关单位的宴请、健身、娱乐等活动。</w:t>
      </w:r>
    </w:p>
    <w:p w14:paraId="493AECA2">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（五）不准向乙方介绍或为配偶、子女、亲属参与同甲方项目工程合同有关的设备、材料、工程分包、劳务等经济活动。不得以任何理由向乙方和相关单位推荐分包单位。</w:t>
      </w:r>
    </w:p>
    <w:p w14:paraId="7ECA8095">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第三条  </w:t>
      </w:r>
      <w:r>
        <w:rPr>
          <w:rFonts w:hint="eastAsia" w:ascii="宋体" w:hAnsi="宋体" w:cs="宋体"/>
          <w:b/>
          <w:snapToGrid w:val="0"/>
          <w:color w:val="000000" w:themeColor="text1"/>
          <w:kern w:val="0"/>
          <w:sz w:val="24"/>
          <w:szCs w:val="24"/>
          <w:highlight w:val="none"/>
          <w14:textFill>
            <w14:solidFill>
              <w14:schemeClr w14:val="tx1"/>
            </w14:solidFill>
          </w14:textFill>
        </w:rPr>
        <w:t>乙方的责任</w:t>
      </w:r>
    </w:p>
    <w:p w14:paraId="126A139F">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应与甲方保持正常的业务交往，按照有关法律法规和程序开展业务工作，严格执行</w:t>
      </w:r>
      <w:r>
        <w:rPr>
          <w:rFonts w:hint="eastAsia" w:ascii="宋体" w:hAnsi="宋体" w:cs="宋体"/>
          <w:color w:val="000000" w:themeColor="text1"/>
          <w:kern w:val="0"/>
          <w:sz w:val="24"/>
          <w:highlight w:val="none"/>
          <w14:textFill>
            <w14:solidFill>
              <w14:schemeClr w14:val="tx1"/>
            </w14:solidFill>
          </w14:textFill>
        </w:rPr>
        <w:t>工程建设过程管理的有关方针、政策，尤其是强制性标准和规范</w:t>
      </w:r>
      <w:r>
        <w:rPr>
          <w:rFonts w:hint="eastAsia" w:ascii="宋体" w:hAnsi="宋体" w:cs="宋体"/>
          <w:snapToGrid w:val="0"/>
          <w:color w:val="000000" w:themeColor="text1"/>
          <w:kern w:val="0"/>
          <w:sz w:val="24"/>
          <w:highlight w:val="none"/>
          <w14:textFill>
            <w14:solidFill>
              <w14:schemeClr w14:val="tx1"/>
            </w14:solidFill>
          </w14:textFill>
        </w:rPr>
        <w:t>，并遵守以下规定：</w:t>
      </w:r>
    </w:p>
    <w:p w14:paraId="3DA35DFF">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（一）不准以任何理由向甲方、相关单位及其工作人员索要、接受或赠送礼金、有价证券、贵重物品及回扣、好处费、感谢费等。</w:t>
      </w:r>
    </w:p>
    <w:p w14:paraId="7AD529EE">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（二）不准以任何理由为甲方和相关单位报销应由对方或个人支付的费用。</w:t>
      </w:r>
    </w:p>
    <w:p w14:paraId="23A45B47">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（三）不准接受或暗示为甲方、相关单位或个人装修住房、婚丧嫁娶、配偶子女的工作安排以及出国（境）、旅游等提供方便。</w:t>
      </w:r>
    </w:p>
    <w:p w14:paraId="7043B5F9">
      <w:pPr>
        <w:adjustRightInd w:val="0"/>
        <w:snapToGrid w:val="0"/>
        <w:spacing w:line="400" w:lineRule="exact"/>
        <w:ind w:firstLine="482"/>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（四）不准以任何理由为甲方、相关单位或个人组织有可能影响公正执行公务的宴请、健身、娱乐等活动。</w:t>
      </w:r>
    </w:p>
    <w:p w14:paraId="53D0706A">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第四条  </w:t>
      </w:r>
      <w:r>
        <w:rPr>
          <w:rFonts w:hint="eastAsia" w:ascii="宋体" w:hAnsi="宋体" w:cs="宋体"/>
          <w:b/>
          <w:snapToGrid w:val="0"/>
          <w:color w:val="000000" w:themeColor="text1"/>
          <w:kern w:val="0"/>
          <w:sz w:val="24"/>
          <w:szCs w:val="24"/>
          <w:highlight w:val="none"/>
          <w14:textFill>
            <w14:solidFill>
              <w14:schemeClr w14:val="tx1"/>
            </w14:solidFill>
          </w14:textFill>
        </w:rPr>
        <w:t>违约责任</w:t>
      </w:r>
    </w:p>
    <w:p w14:paraId="24206942">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1E9BDAD0">
      <w:pPr>
        <w:adjustRightInd w:val="0"/>
        <w:snapToGrid w:val="0"/>
        <w:spacing w:line="40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0C43E817">
      <w:pPr>
        <w:adjustRightInd w:val="0"/>
        <w:snapToGrid w:val="0"/>
        <w:spacing w:line="40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第五条  </w:t>
      </w:r>
      <w:r>
        <w:rPr>
          <w:rFonts w:hint="eastAsia" w:ascii="宋体" w:hAnsi="宋体" w:cs="宋体"/>
          <w:snapToGrid w:val="0"/>
          <w:color w:val="000000" w:themeColor="text1"/>
          <w:kern w:val="0"/>
          <w:sz w:val="24"/>
          <w:highlight w:val="none"/>
          <w14:textFill>
            <w14:solidFill>
              <w14:schemeClr w14:val="tx1"/>
            </w14:solidFill>
          </w14:textFill>
        </w:rPr>
        <w:t>本廉政责任书作为合同的附件，与合同具有同等法律效力。经双方签署后立即生效。</w:t>
      </w:r>
    </w:p>
    <w:p w14:paraId="3AC80532">
      <w:pPr>
        <w:adjustRightInd w:val="0"/>
        <w:snapToGrid w:val="0"/>
        <w:spacing w:line="40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 xml:space="preserve">第六条  </w:t>
      </w:r>
      <w:r>
        <w:rPr>
          <w:rFonts w:hint="eastAsia" w:ascii="宋体" w:hAnsi="宋体" w:cs="宋体"/>
          <w:snapToGrid w:val="0"/>
          <w:color w:val="000000" w:themeColor="text1"/>
          <w:kern w:val="0"/>
          <w:sz w:val="24"/>
          <w:highlight w:val="none"/>
          <w14:textFill>
            <w14:solidFill>
              <w14:schemeClr w14:val="tx1"/>
            </w14:solidFill>
          </w14:textFill>
        </w:rPr>
        <w:t>本廉政责任书的有效期与合同的有效期相同。</w:t>
      </w:r>
    </w:p>
    <w:p w14:paraId="440F2C4A">
      <w:pPr>
        <w:adjustRightInd w:val="0"/>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    </w:t>
      </w:r>
      <w:r>
        <w:rPr>
          <w:rFonts w:hint="eastAsia" w:ascii="宋体" w:hAnsi="宋体" w:cs="宋体"/>
          <w:b/>
          <w:snapToGrid w:val="0"/>
          <w:color w:val="000000" w:themeColor="text1"/>
          <w:kern w:val="0"/>
          <w:sz w:val="24"/>
          <w:highlight w:val="none"/>
          <w14:textFill>
            <w14:solidFill>
              <w14:schemeClr w14:val="tx1"/>
            </w14:solidFill>
          </w14:textFill>
        </w:rPr>
        <w:t xml:space="preserve">第七条  </w:t>
      </w:r>
      <w:r>
        <w:rPr>
          <w:rFonts w:hint="eastAsia" w:ascii="宋体" w:hAnsi="宋体" w:cs="宋体"/>
          <w:snapToGrid w:val="0"/>
          <w:color w:val="000000" w:themeColor="text1"/>
          <w:kern w:val="0"/>
          <w:sz w:val="24"/>
          <w:highlight w:val="none"/>
          <w14:textFill>
            <w14:solidFill>
              <w14:schemeClr w14:val="tx1"/>
            </w14:solidFill>
          </w14:textFill>
        </w:rPr>
        <w:t>本廉政责任书份数和合同份数一致</w:t>
      </w:r>
      <w:r>
        <w:rPr>
          <w:rFonts w:hint="eastAsia" w:ascii="宋体" w:hAnsi="宋体" w:cs="宋体"/>
          <w:bCs/>
          <w:color w:val="000000" w:themeColor="text1"/>
          <w:kern w:val="0"/>
          <w:sz w:val="24"/>
          <w:highlight w:val="none"/>
          <w14:textFill>
            <w14:solidFill>
              <w14:schemeClr w14:val="tx1"/>
            </w14:solidFill>
          </w14:textFill>
        </w:rPr>
        <w:t>。</w:t>
      </w:r>
    </w:p>
    <w:p w14:paraId="37C1F6F7">
      <w:pPr>
        <w:adjustRightInd w:val="0"/>
        <w:snapToGrid w:val="0"/>
        <w:spacing w:line="440" w:lineRule="exact"/>
        <w:ind w:right="11"/>
        <w:rPr>
          <w:rFonts w:ascii="宋体" w:hAnsi="宋体" w:cs="宋体"/>
          <w:snapToGrid w:val="0"/>
          <w:color w:val="000000" w:themeColor="text1"/>
          <w:kern w:val="0"/>
          <w:sz w:val="24"/>
          <w:highlight w:val="none"/>
          <w14:textFill>
            <w14:solidFill>
              <w14:schemeClr w14:val="tx1"/>
            </w14:solidFill>
          </w14:textFill>
        </w:rPr>
      </w:pPr>
    </w:p>
    <w:p w14:paraId="76DE5E5B">
      <w:pPr>
        <w:adjustRightInd w:val="0"/>
        <w:snapToGrid w:val="0"/>
        <w:spacing w:line="440" w:lineRule="exact"/>
        <w:ind w:right="11"/>
        <w:rPr>
          <w:rFonts w:ascii="宋体" w:hAnsi="宋体" w:cs="宋体"/>
          <w:snapToGrid w:val="0"/>
          <w:color w:val="000000" w:themeColor="text1"/>
          <w:kern w:val="0"/>
          <w:sz w:val="24"/>
          <w:highlight w:val="none"/>
          <w14:textFill>
            <w14:solidFill>
              <w14:schemeClr w14:val="tx1"/>
            </w14:solidFill>
          </w14:textFill>
        </w:rPr>
      </w:pPr>
    </w:p>
    <w:tbl>
      <w:tblPr>
        <w:tblStyle w:val="33"/>
        <w:tblW w:w="0" w:type="auto"/>
        <w:tblInd w:w="431" w:type="dxa"/>
        <w:tblLayout w:type="fixed"/>
        <w:tblCellMar>
          <w:top w:w="0" w:type="dxa"/>
          <w:left w:w="108" w:type="dxa"/>
          <w:bottom w:w="0" w:type="dxa"/>
          <w:right w:w="108" w:type="dxa"/>
        </w:tblCellMar>
      </w:tblPr>
      <w:tblGrid>
        <w:gridCol w:w="1668"/>
        <w:gridCol w:w="2835"/>
        <w:gridCol w:w="1559"/>
        <w:gridCol w:w="2835"/>
      </w:tblGrid>
      <w:tr w14:paraId="77763041">
        <w:tblPrEx>
          <w:tblCellMar>
            <w:top w:w="0" w:type="dxa"/>
            <w:left w:w="108" w:type="dxa"/>
            <w:bottom w:w="0" w:type="dxa"/>
            <w:right w:w="108" w:type="dxa"/>
          </w:tblCellMar>
        </w:tblPrEx>
        <w:trPr>
          <w:trHeight w:val="857" w:hRule="atLeast"/>
        </w:trPr>
        <w:tc>
          <w:tcPr>
            <w:tcW w:w="1668" w:type="dxa"/>
            <w:vAlign w:val="center"/>
          </w:tcPr>
          <w:p w14:paraId="274ABD49">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w:t>
            </w:r>
          </w:p>
        </w:tc>
        <w:tc>
          <w:tcPr>
            <w:tcW w:w="2835" w:type="dxa"/>
            <w:vAlign w:val="center"/>
          </w:tcPr>
          <w:p w14:paraId="4ADAC478">
            <w:pPr>
              <w:widowControl/>
              <w:wordWrap w:val="0"/>
              <w:topLinePunct/>
              <w:adjustRightInd w:val="0"/>
              <w:snapToGrid w:val="0"/>
              <w:spacing w:line="3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广州开发区财政投资建设项目管理中心</w:t>
            </w:r>
          </w:p>
        </w:tc>
        <w:tc>
          <w:tcPr>
            <w:tcW w:w="1559" w:type="dxa"/>
            <w:vAlign w:val="center"/>
          </w:tcPr>
          <w:p w14:paraId="4DA97B2E">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w:t>
            </w:r>
          </w:p>
        </w:tc>
        <w:tc>
          <w:tcPr>
            <w:tcW w:w="2835" w:type="dxa"/>
            <w:vAlign w:val="center"/>
          </w:tcPr>
          <w:p w14:paraId="0149C983">
            <w:pPr>
              <w:widowControl/>
              <w:wordWrap w:val="0"/>
              <w:topLinePunct/>
              <w:adjustRightInd w:val="0"/>
              <w:snapToGrid w:val="0"/>
              <w:spacing w:line="300" w:lineRule="exact"/>
              <w:rPr>
                <w:rFonts w:ascii="宋体" w:hAnsi="宋体"/>
                <w:color w:val="000000" w:themeColor="text1"/>
                <w:sz w:val="22"/>
                <w:highlight w:val="none"/>
                <w14:textFill>
                  <w14:solidFill>
                    <w14:schemeClr w14:val="tx1"/>
                  </w14:solidFill>
                </w14:textFill>
              </w:rPr>
            </w:pPr>
          </w:p>
        </w:tc>
      </w:tr>
      <w:tr w14:paraId="27C4429E">
        <w:tblPrEx>
          <w:tblCellMar>
            <w:top w:w="0" w:type="dxa"/>
            <w:left w:w="108" w:type="dxa"/>
            <w:bottom w:w="0" w:type="dxa"/>
            <w:right w:w="108" w:type="dxa"/>
          </w:tblCellMar>
        </w:tblPrEx>
        <w:trPr>
          <w:trHeight w:val="1021" w:hRule="atLeast"/>
        </w:trPr>
        <w:tc>
          <w:tcPr>
            <w:tcW w:w="1668" w:type="dxa"/>
            <w:vAlign w:val="center"/>
          </w:tcPr>
          <w:p w14:paraId="147C7415">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tc>
        <w:tc>
          <w:tcPr>
            <w:tcW w:w="2835" w:type="dxa"/>
            <w:vAlign w:val="center"/>
          </w:tcPr>
          <w:p w14:paraId="2671D0EC">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p>
        </w:tc>
        <w:tc>
          <w:tcPr>
            <w:tcW w:w="1559" w:type="dxa"/>
            <w:vAlign w:val="center"/>
          </w:tcPr>
          <w:p w14:paraId="68D06095">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p>
        </w:tc>
        <w:tc>
          <w:tcPr>
            <w:tcW w:w="2835" w:type="dxa"/>
            <w:vAlign w:val="center"/>
          </w:tcPr>
          <w:p w14:paraId="764730F1">
            <w:pPr>
              <w:widowControl/>
              <w:wordWrap w:val="0"/>
              <w:topLinePunct/>
              <w:adjustRightInd w:val="0"/>
              <w:snapToGrid w:val="0"/>
              <w:spacing w:line="360" w:lineRule="exact"/>
              <w:rPr>
                <w:rFonts w:ascii="宋体" w:hAnsi="宋体"/>
                <w:color w:val="000000" w:themeColor="text1"/>
                <w:sz w:val="24"/>
                <w:highlight w:val="none"/>
                <w14:textFill>
                  <w14:solidFill>
                    <w14:schemeClr w14:val="tx1"/>
                  </w14:solidFill>
                </w14:textFill>
              </w:rPr>
            </w:pPr>
          </w:p>
        </w:tc>
      </w:tr>
      <w:tr w14:paraId="29775622">
        <w:tblPrEx>
          <w:tblCellMar>
            <w:top w:w="0" w:type="dxa"/>
            <w:left w:w="108" w:type="dxa"/>
            <w:bottom w:w="0" w:type="dxa"/>
            <w:right w:w="108" w:type="dxa"/>
          </w:tblCellMar>
        </w:tblPrEx>
        <w:trPr>
          <w:trHeight w:val="1021" w:hRule="atLeast"/>
        </w:trPr>
        <w:tc>
          <w:tcPr>
            <w:tcW w:w="1668" w:type="dxa"/>
            <w:vAlign w:val="center"/>
          </w:tcPr>
          <w:p w14:paraId="1A8CA173">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tc>
        <w:tc>
          <w:tcPr>
            <w:tcW w:w="2835" w:type="dxa"/>
            <w:vAlign w:val="center"/>
          </w:tcPr>
          <w:p w14:paraId="457742B1">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p>
        </w:tc>
        <w:tc>
          <w:tcPr>
            <w:tcW w:w="1559" w:type="dxa"/>
            <w:vAlign w:val="center"/>
          </w:tcPr>
          <w:p w14:paraId="51CA0A65">
            <w:pPr>
              <w:widowControl/>
              <w:wordWrap w:val="0"/>
              <w:topLinePunct/>
              <w:adjustRightInd w:val="0"/>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p>
        </w:tc>
        <w:tc>
          <w:tcPr>
            <w:tcW w:w="2835" w:type="dxa"/>
            <w:vAlign w:val="center"/>
          </w:tcPr>
          <w:p w14:paraId="27D8F2A6">
            <w:pPr>
              <w:widowControl/>
              <w:wordWrap w:val="0"/>
              <w:topLinePunct/>
              <w:adjustRightInd w:val="0"/>
              <w:snapToGrid w:val="0"/>
              <w:spacing w:line="360" w:lineRule="exact"/>
              <w:rPr>
                <w:rFonts w:ascii="宋体" w:hAnsi="宋体"/>
                <w:color w:val="000000" w:themeColor="text1"/>
                <w:sz w:val="24"/>
                <w:highlight w:val="none"/>
                <w14:textFill>
                  <w14:solidFill>
                    <w14:schemeClr w14:val="tx1"/>
                  </w14:solidFill>
                </w14:textFill>
              </w:rPr>
            </w:pPr>
          </w:p>
        </w:tc>
      </w:tr>
    </w:tbl>
    <w:p w14:paraId="6644466C">
      <w:pPr>
        <w:spacing w:line="440" w:lineRule="exact"/>
        <w:ind w:firstLine="397"/>
        <w:jc w:val="left"/>
        <w:rPr>
          <w:rFonts w:ascii="宋体" w:hAnsi="宋体" w:cs="宋体"/>
          <w:snapToGrid w:val="0"/>
          <w:color w:val="000000" w:themeColor="text1"/>
          <w:kern w:val="0"/>
          <w:sz w:val="24"/>
          <w:highlight w:val="none"/>
          <w14:textFill>
            <w14:solidFill>
              <w14:schemeClr w14:val="tx1"/>
            </w14:solidFill>
          </w14:textFill>
        </w:rPr>
      </w:pPr>
    </w:p>
    <w:p w14:paraId="25EB048E">
      <w:pPr>
        <w:tabs>
          <w:tab w:val="left" w:pos="5460"/>
        </w:tabs>
        <w:adjustRightInd w:val="0"/>
        <w:snapToGrid w:val="0"/>
        <w:spacing w:line="460" w:lineRule="exact"/>
        <w:ind w:left="-2" w:leftChars="-1" w:right="11" w:firstLine="480" w:firstLineChars="200"/>
        <w:rPr>
          <w:rFonts w:ascii="宋体" w:hAnsi="宋体" w:cs="宋体"/>
          <w:snapToGrid w:val="0"/>
          <w:color w:val="000000" w:themeColor="text1"/>
          <w:kern w:val="0"/>
          <w:sz w:val="24"/>
          <w:highlight w:val="none"/>
          <w:u w:val="singl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签订日期：</w:t>
      </w:r>
      <w:r>
        <w:rPr>
          <w:rFonts w:hint="eastAsia" w:ascii="宋体" w:hAnsi="宋体" w:cs="宋体"/>
          <w:snapToGrid w:val="0"/>
          <w:color w:val="000000" w:themeColor="text1"/>
          <w:kern w:val="0"/>
          <w:sz w:val="24"/>
          <w:highlight w:val="none"/>
          <w:u w:val="single"/>
          <w14:textFill>
            <w14:solidFill>
              <w14:schemeClr w14:val="tx1"/>
            </w14:solidFill>
          </w14:textFill>
        </w:rPr>
        <w:t xml:space="preserve">      年   月    日</w:t>
      </w:r>
    </w:p>
    <w:p w14:paraId="102440F7">
      <w:pPr>
        <w:adjustRightInd/>
        <w:snapToGrid/>
        <w:spacing w:line="460" w:lineRule="exact"/>
        <w:ind w:right="0" w:firstLine="480" w:firstLineChars="200"/>
        <w:rPr>
          <w:rFonts w:hint="eastAsia" w:ascii="宋体" w:hAnsi="宋体" w:cs="宋体"/>
          <w:snapToGrid w:val="0"/>
          <w:color w:val="000000" w:themeColor="text1"/>
          <w:kern w:val="0"/>
          <w:sz w:val="24"/>
          <w:highlight w:val="none"/>
          <w:u w:val="singl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签订地点：</w:t>
      </w:r>
      <w:r>
        <w:rPr>
          <w:rFonts w:hint="eastAsia" w:ascii="宋体" w:hAnsi="宋体" w:cs="宋体"/>
          <w:snapToGrid w:val="0"/>
          <w:color w:val="000000" w:themeColor="text1"/>
          <w:kern w:val="0"/>
          <w:sz w:val="24"/>
          <w:highlight w:val="none"/>
          <w:u w:val="single"/>
          <w14:textFill>
            <w14:solidFill>
              <w14:schemeClr w14:val="tx1"/>
            </w14:solidFill>
          </w14:textFill>
        </w:rPr>
        <w:t>广州市黄埔区</w:t>
      </w:r>
    </w:p>
    <w:p w14:paraId="6AA34735">
      <w:pPr>
        <w:adjustRightInd/>
        <w:snapToGrid/>
        <w:spacing w:line="460" w:lineRule="exact"/>
        <w:ind w:right="0" w:firstLine="480" w:firstLineChars="200"/>
        <w:rPr>
          <w:rFonts w:hint="eastAsia" w:ascii="宋体" w:hAnsi="宋体" w:cs="宋体"/>
          <w:snapToGrid w:val="0"/>
          <w:color w:val="000000" w:themeColor="text1"/>
          <w:kern w:val="0"/>
          <w:sz w:val="24"/>
          <w:highlight w:val="none"/>
          <w:u w:val="single"/>
          <w14:textFill>
            <w14:solidFill>
              <w14:schemeClr w14:val="tx1"/>
            </w14:solidFill>
          </w14:textFill>
        </w:rPr>
      </w:pPr>
    </w:p>
    <w:p w14:paraId="343A5F05">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34B5963F">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附件2：标函承诺书</w:t>
      </w:r>
    </w:p>
    <w:p w14:paraId="6E892D4F">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附件3：项目负责人驻场承诺书</w:t>
      </w:r>
    </w:p>
    <w:p w14:paraId="315ECE78">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附件4：危险性较大的分部分项工程安全管理措施</w:t>
      </w:r>
    </w:p>
    <w:p w14:paraId="53835E1F">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附件5：拟投入本工程的主要技术、经济和管理人员一览表</w:t>
      </w:r>
    </w:p>
    <w:p w14:paraId="7B37CF32">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附件:6：拟投入本工程施工的主要机械设备配备表</w:t>
      </w:r>
    </w:p>
    <w:p w14:paraId="03E7FF9A">
      <w:pPr>
        <w:pStyle w:val="63"/>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附件7：中小企业声明函（如有)</w:t>
      </w:r>
    </w:p>
    <w:p w14:paraId="4AE4BD56">
      <w:pPr>
        <w:pStyle w:val="63"/>
        <w:spacing w:line="400" w:lineRule="exact"/>
        <w:rPr>
          <w:rFonts w:hAnsi="宋体" w:eastAsia="仿宋_GB2312"/>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附件8：分包意向协议书(如有)</w:t>
      </w:r>
    </w:p>
    <w:p w14:paraId="1754F560">
      <w:pPr>
        <w:snapToGrid/>
        <w:spacing w:line="460" w:lineRule="exact"/>
        <w:jc w:val="both"/>
        <w:rPr>
          <w:rFonts w:hint="eastAsia" w:ascii="宋体" w:hAnsi="宋体" w:eastAsia="宋体"/>
          <w:color w:val="000000" w:themeColor="text1"/>
          <w:sz w:val="24"/>
          <w:highlight w:val="none"/>
          <w:lang w:val="en-US" w:eastAsia="zh-CN"/>
          <w14:textFill>
            <w14:solidFill>
              <w14:schemeClr w14:val="tx1"/>
            </w14:solidFill>
          </w14:textFill>
        </w:rPr>
      </w:pPr>
    </w:p>
    <w:p w14:paraId="4D729CB7">
      <w:pPr>
        <w:pStyle w:val="63"/>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eastAsia="仿宋_GB2312"/>
          <w:sz w:val="21"/>
          <w:szCs w:val="21"/>
        </w:rPr>
      </w:pPr>
    </w:p>
    <w:p w14:paraId="1C81C5FF">
      <w:pPr>
        <w:snapToGrid/>
        <w:spacing w:line="460" w:lineRule="exact"/>
        <w:jc w:val="both"/>
        <w:rPr>
          <w:rFonts w:hint="eastAsia" w:ascii="宋体" w:hAnsi="宋体" w:eastAsia="宋体"/>
          <w:color w:val="000000"/>
          <w:sz w:val="24"/>
          <w:lang w:val="en-US" w:eastAsia="zh-CN"/>
        </w:rPr>
      </w:pPr>
    </w:p>
    <w:p w14:paraId="1DECF78F">
      <w:pPr>
        <w:spacing w:line="240" w:lineRule="exact"/>
        <w:rPr>
          <w:color w:val="auto"/>
          <w:highlight w:val="none"/>
        </w:rPr>
      </w:pPr>
    </w:p>
    <w:p w14:paraId="3C171B6E">
      <w:pPr>
        <w:pStyle w:val="63"/>
        <w:snapToGrid w:val="0"/>
        <w:spacing w:line="360" w:lineRule="auto"/>
        <w:rPr>
          <w:rFonts w:ascii="宋体" w:hAnsi="宋体"/>
          <w:color w:val="auto"/>
          <w:sz w:val="28"/>
          <w:szCs w:val="28"/>
          <w:highlight w:val="none"/>
        </w:rPr>
      </w:pPr>
    </w:p>
    <w:p w14:paraId="6AD0CD21">
      <w:pPr>
        <w:rPr>
          <w:rFonts w:hint="eastAsia" w:ascii="宋体" w:hAnsi="宋体" w:cs="宋体"/>
          <w:color w:val="auto"/>
          <w:sz w:val="32"/>
          <w:szCs w:val="32"/>
          <w:highlight w:val="none"/>
        </w:rPr>
      </w:pPr>
      <w:bookmarkStart w:id="31" w:name="_Toc30083"/>
      <w:r>
        <w:rPr>
          <w:rFonts w:hint="eastAsia" w:ascii="宋体" w:hAnsi="宋体" w:cs="宋体"/>
          <w:color w:val="auto"/>
          <w:sz w:val="32"/>
          <w:szCs w:val="32"/>
          <w:highlight w:val="none"/>
        </w:rPr>
        <w:br w:type="page"/>
      </w:r>
    </w:p>
    <w:p w14:paraId="5C59AD11">
      <w:pPr>
        <w:pStyle w:val="2"/>
        <w:snapToGrid w:val="0"/>
        <w:spacing w:before="0" w:after="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w:t>
      </w:r>
      <w:bookmarkEnd w:id="31"/>
    </w:p>
    <w:p w14:paraId="66BA80E3">
      <w:pPr>
        <w:autoSpaceDE w:val="0"/>
        <w:autoSpaceDN w:val="0"/>
        <w:adjustRightInd w:val="0"/>
        <w:snapToGrid w:val="0"/>
        <w:spacing w:line="360" w:lineRule="auto"/>
        <w:rPr>
          <w:rFonts w:ascii="宋体" w:hAnsi="宋体" w:cs="宋体"/>
          <w:color w:val="auto"/>
          <w:sz w:val="32"/>
          <w:szCs w:val="32"/>
          <w:highlight w:val="none"/>
        </w:rPr>
      </w:pPr>
    </w:p>
    <w:p w14:paraId="28151199">
      <w:pPr>
        <w:autoSpaceDE w:val="0"/>
        <w:autoSpaceDN w:val="0"/>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3F0734E4">
      <w:pPr>
        <w:topLinePunct/>
        <w:adjustRightInd w:val="0"/>
        <w:snapToGrid w:val="0"/>
        <w:spacing w:line="360" w:lineRule="auto"/>
        <w:jc w:val="left"/>
        <w:rPr>
          <w:rFonts w:ascii="宋体" w:hAnsi="宋体" w:cs="宋体"/>
          <w:color w:val="auto"/>
          <w:sz w:val="24"/>
          <w:szCs w:val="24"/>
          <w:highlight w:val="none"/>
        </w:rPr>
      </w:pPr>
      <w:bookmarkStart w:id="32" w:name="_Toc6493845"/>
    </w:p>
    <w:p w14:paraId="292F0C81">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32"/>
    </w:p>
    <w:p w14:paraId="2BA9F1BB">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33" w:name="_Toc10308"/>
      <w:bookmarkStart w:id="34" w:name="_Toc17590"/>
      <w:r>
        <w:rPr>
          <w:rFonts w:hint="eastAsia" w:ascii="宋体" w:hAnsi="宋体" w:cs="宋体"/>
          <w:b/>
          <w:bCs/>
          <w:color w:val="auto"/>
          <w:sz w:val="36"/>
          <w:szCs w:val="36"/>
          <w:highlight w:val="none"/>
          <w:lang w:val="zh-CN"/>
        </w:rPr>
        <w:t>广州建设工程施工招标投标书（技术标）</w:t>
      </w:r>
      <w:bookmarkEnd w:id="33"/>
      <w:bookmarkEnd w:id="34"/>
    </w:p>
    <w:tbl>
      <w:tblPr>
        <w:tblStyle w:val="3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6C4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0EE6FED8">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082998CB">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70C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1D7E0B0D">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1BD5E4FC">
            <w:pPr>
              <w:autoSpaceDE w:val="0"/>
              <w:autoSpaceDN w:val="0"/>
              <w:adjustRightInd w:val="0"/>
              <w:snapToGrid w:val="0"/>
              <w:spacing w:line="360" w:lineRule="auto"/>
              <w:rPr>
                <w:rFonts w:ascii="宋体" w:hAnsi="宋体" w:cs="宋体"/>
                <w:bCs/>
                <w:color w:val="auto"/>
                <w:sz w:val="24"/>
                <w:szCs w:val="24"/>
                <w:highlight w:val="none"/>
                <w:lang w:val="zh-CN"/>
              </w:rPr>
            </w:pPr>
          </w:p>
        </w:tc>
      </w:tr>
      <w:tr w14:paraId="1F46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46C43618">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442B743B">
            <w:pPr>
              <w:autoSpaceDE w:val="0"/>
              <w:autoSpaceDN w:val="0"/>
              <w:adjustRightInd w:val="0"/>
              <w:snapToGrid w:val="0"/>
              <w:spacing w:line="360" w:lineRule="auto"/>
              <w:rPr>
                <w:rFonts w:ascii="宋体" w:hAnsi="宋体" w:cs="宋体"/>
                <w:bCs/>
                <w:color w:val="auto"/>
                <w:sz w:val="24"/>
                <w:szCs w:val="24"/>
                <w:highlight w:val="none"/>
                <w:lang w:val="zh-CN"/>
              </w:rPr>
            </w:pPr>
          </w:p>
        </w:tc>
      </w:tr>
      <w:tr w14:paraId="4A06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6D5BC285">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6FCDA991">
            <w:pPr>
              <w:autoSpaceDE w:val="0"/>
              <w:autoSpaceDN w:val="0"/>
              <w:adjustRightInd w:val="0"/>
              <w:snapToGrid w:val="0"/>
              <w:spacing w:line="360" w:lineRule="auto"/>
              <w:rPr>
                <w:rFonts w:ascii="宋体" w:hAnsi="宋体" w:cs="宋体"/>
                <w:bCs/>
                <w:color w:val="auto"/>
                <w:sz w:val="24"/>
                <w:szCs w:val="24"/>
                <w:highlight w:val="none"/>
                <w:lang w:val="zh-CN"/>
              </w:rPr>
            </w:pPr>
          </w:p>
        </w:tc>
      </w:tr>
      <w:tr w14:paraId="69EF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4B142D7D">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11D2738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14:paraId="6139D6F5">
            <w:pPr>
              <w:autoSpaceDE w:val="0"/>
              <w:autoSpaceDN w:val="0"/>
              <w:adjustRightInd w:val="0"/>
              <w:snapToGrid w:val="0"/>
              <w:spacing w:line="360" w:lineRule="auto"/>
              <w:rPr>
                <w:rFonts w:ascii="宋体" w:hAnsi="宋体" w:cs="宋体"/>
                <w:bCs/>
                <w:color w:val="auto"/>
                <w:sz w:val="24"/>
                <w:szCs w:val="24"/>
                <w:highlight w:val="none"/>
                <w:lang w:val="zh-CN"/>
              </w:rPr>
            </w:pPr>
          </w:p>
        </w:tc>
      </w:tr>
      <w:tr w14:paraId="1A1B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4401752E">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2304805D">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40BB2393">
            <w:pPr>
              <w:autoSpaceDE w:val="0"/>
              <w:autoSpaceDN w:val="0"/>
              <w:adjustRightInd w:val="0"/>
              <w:snapToGrid w:val="0"/>
              <w:spacing w:line="360" w:lineRule="auto"/>
              <w:rPr>
                <w:rFonts w:ascii="宋体" w:hAnsi="宋体" w:cs="宋体"/>
                <w:bCs/>
                <w:color w:val="auto"/>
                <w:sz w:val="24"/>
                <w:szCs w:val="24"/>
                <w:highlight w:val="none"/>
                <w:lang w:val="zh-CN"/>
              </w:rPr>
            </w:pPr>
          </w:p>
        </w:tc>
      </w:tr>
    </w:tbl>
    <w:p w14:paraId="2D38FDF2">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015C68F4">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11C3E85F">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14:paraId="04CD9C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生物岛高端人才健康服务中心改造项目施工</w:t>
      </w:r>
      <w:r>
        <w:rPr>
          <w:rFonts w:hint="eastAsia" w:ascii="宋体" w:hAnsi="宋体" w:cs="宋体"/>
          <w:color w:val="auto"/>
          <w:sz w:val="24"/>
          <w:szCs w:val="24"/>
          <w:highlight w:val="none"/>
        </w:rPr>
        <w:t>的招标文件，并已详细审核了全部招标文件及有关附件。</w:t>
      </w:r>
    </w:p>
    <w:p w14:paraId="43B5A0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49D574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74AE50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26936C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5E89EB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14:paraId="0AD227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6F8083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14BD50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29816BF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47ED59A4">
      <w:pPr>
        <w:snapToGrid w:val="0"/>
        <w:spacing w:line="360" w:lineRule="auto"/>
        <w:ind w:firstLine="481"/>
        <w:rPr>
          <w:rFonts w:ascii="宋体" w:hAnsi="宋体" w:cs="宋体"/>
          <w:snapToGrid w:val="0"/>
          <w:color w:val="auto"/>
          <w:spacing w:val="4"/>
          <w:kern w:val="0"/>
          <w:sz w:val="24"/>
          <w:szCs w:val="24"/>
          <w:highlight w:val="none"/>
        </w:rPr>
      </w:pPr>
    </w:p>
    <w:p w14:paraId="4D3795DC">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6D73FF3F">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14:paraId="0F25CAC6">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14:paraId="2E457AE5">
      <w:pPr>
        <w:snapToGrid w:val="0"/>
        <w:spacing w:line="360" w:lineRule="auto"/>
        <w:jc w:val="left"/>
        <w:rPr>
          <w:rFonts w:ascii="宋体" w:hAnsi="宋体" w:cs="宋体"/>
          <w:color w:val="auto"/>
          <w:sz w:val="24"/>
          <w:szCs w:val="24"/>
          <w:highlight w:val="none"/>
        </w:rPr>
      </w:pPr>
    </w:p>
    <w:p w14:paraId="446C12F9">
      <w:pPr>
        <w:snapToGrid w:val="0"/>
        <w:spacing w:line="360" w:lineRule="auto"/>
        <w:jc w:val="left"/>
        <w:rPr>
          <w:rFonts w:ascii="宋体" w:hAnsi="宋体" w:cs="宋体"/>
          <w:color w:val="auto"/>
          <w:szCs w:val="21"/>
          <w:highlight w:val="none"/>
        </w:rPr>
      </w:pPr>
    </w:p>
    <w:p w14:paraId="70FA0F39">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14:paraId="797BA41E">
      <w:pPr>
        <w:snapToGrid w:val="0"/>
        <w:spacing w:line="360" w:lineRule="auto"/>
        <w:jc w:val="left"/>
        <w:rPr>
          <w:rFonts w:ascii="宋体" w:hAnsi="宋体" w:cs="宋体"/>
          <w:color w:val="auto"/>
          <w:szCs w:val="21"/>
          <w:highlight w:val="none"/>
        </w:rPr>
      </w:pPr>
      <w:bookmarkStart w:id="35" w:name="_Toc474749524"/>
      <w:bookmarkStart w:id="36" w:name="_Toc478375101"/>
    </w:p>
    <w:p w14:paraId="0CD31F48">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14:paraId="7CFA248D">
      <w:pPr>
        <w:rPr>
          <w:rFonts w:ascii="宋体" w:hAnsi="宋体" w:cs="宋体"/>
          <w:color w:val="auto"/>
          <w:sz w:val="24"/>
          <w:szCs w:val="24"/>
          <w:highlight w:val="none"/>
        </w:rPr>
      </w:pPr>
      <w:bookmarkStart w:id="37" w:name="_Toc4573"/>
      <w:bookmarkStart w:id="38" w:name="_Toc13235"/>
    </w:p>
    <w:bookmarkEnd w:id="35"/>
    <w:bookmarkEnd w:id="36"/>
    <w:bookmarkEnd w:id="37"/>
    <w:bookmarkEnd w:id="38"/>
    <w:p w14:paraId="7A25A0C1">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14:paraId="4A2519D0">
      <w:pPr>
        <w:pStyle w:val="44"/>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14:paraId="13677DC1">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14:paraId="109A6D0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14:paraId="12CD37C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0525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00A955C3">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14:paraId="36539075">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14:paraId="3604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101F23A">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07E7A46">
            <w:pPr>
              <w:snapToGrid w:val="0"/>
              <w:jc w:val="center"/>
              <w:rPr>
                <w:rFonts w:ascii="宋体" w:hAnsi="宋体" w:cs="宋体"/>
                <w:color w:val="auto"/>
                <w:szCs w:val="21"/>
                <w:highlight w:val="none"/>
              </w:rPr>
            </w:pPr>
          </w:p>
        </w:tc>
      </w:tr>
      <w:tr w14:paraId="42FF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0F60FAF">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2F8EFF3">
            <w:pPr>
              <w:snapToGrid w:val="0"/>
              <w:jc w:val="center"/>
              <w:rPr>
                <w:rFonts w:ascii="宋体" w:hAnsi="宋体" w:cs="宋体"/>
                <w:color w:val="auto"/>
                <w:szCs w:val="21"/>
                <w:highlight w:val="none"/>
              </w:rPr>
            </w:pPr>
          </w:p>
        </w:tc>
      </w:tr>
      <w:tr w14:paraId="481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9AE6AAB">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146E56C3">
            <w:pPr>
              <w:snapToGrid w:val="0"/>
              <w:jc w:val="center"/>
              <w:rPr>
                <w:rFonts w:ascii="宋体" w:hAnsi="宋体" w:cs="宋体"/>
                <w:color w:val="auto"/>
                <w:szCs w:val="21"/>
                <w:highlight w:val="none"/>
              </w:rPr>
            </w:pPr>
          </w:p>
        </w:tc>
      </w:tr>
      <w:tr w14:paraId="34CE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C4F0DCE">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63DB5E3">
            <w:pPr>
              <w:snapToGrid w:val="0"/>
              <w:jc w:val="center"/>
              <w:rPr>
                <w:rFonts w:ascii="宋体" w:hAnsi="宋体" w:cs="宋体"/>
                <w:color w:val="auto"/>
                <w:szCs w:val="21"/>
                <w:highlight w:val="none"/>
              </w:rPr>
            </w:pPr>
          </w:p>
        </w:tc>
      </w:tr>
      <w:tr w14:paraId="2660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9AE77FA">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1B7A2E9C">
            <w:pPr>
              <w:snapToGrid w:val="0"/>
              <w:jc w:val="center"/>
              <w:rPr>
                <w:rFonts w:ascii="宋体" w:hAnsi="宋体" w:cs="宋体"/>
                <w:color w:val="auto"/>
                <w:szCs w:val="21"/>
                <w:highlight w:val="none"/>
              </w:rPr>
            </w:pPr>
          </w:p>
        </w:tc>
      </w:tr>
      <w:tr w14:paraId="4D0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37868A82">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1F9673B">
            <w:pPr>
              <w:snapToGrid w:val="0"/>
              <w:jc w:val="center"/>
              <w:rPr>
                <w:rFonts w:ascii="宋体" w:hAnsi="宋体" w:cs="宋体"/>
                <w:color w:val="auto"/>
                <w:szCs w:val="21"/>
                <w:highlight w:val="none"/>
              </w:rPr>
            </w:pPr>
          </w:p>
        </w:tc>
      </w:tr>
      <w:tr w14:paraId="256E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7897AB7F">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5A7E02D4">
            <w:pPr>
              <w:snapToGrid w:val="0"/>
              <w:jc w:val="center"/>
              <w:rPr>
                <w:rFonts w:ascii="宋体" w:hAnsi="宋体" w:cs="宋体"/>
                <w:color w:val="auto"/>
                <w:szCs w:val="21"/>
                <w:highlight w:val="none"/>
              </w:rPr>
            </w:pPr>
          </w:p>
        </w:tc>
      </w:tr>
      <w:tr w14:paraId="67FD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89C890A">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53BDCB7">
            <w:pPr>
              <w:snapToGrid w:val="0"/>
              <w:jc w:val="center"/>
              <w:rPr>
                <w:rFonts w:ascii="宋体" w:hAnsi="宋体" w:cs="宋体"/>
                <w:color w:val="auto"/>
                <w:szCs w:val="21"/>
                <w:highlight w:val="none"/>
              </w:rPr>
            </w:pPr>
          </w:p>
        </w:tc>
      </w:tr>
    </w:tbl>
    <w:p w14:paraId="4A207A0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s="宋体"/>
          <w:color w:val="auto"/>
          <w:sz w:val="24"/>
          <w:szCs w:val="24"/>
          <w:highlight w:val="none"/>
        </w:rPr>
      </w:pPr>
    </w:p>
    <w:p w14:paraId="6FBD37DB">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1CE3E3F3">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2F9A88D4">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5、拟投入到本工程的主要技术人员、经济和管理人员按投标文件所附的《施工项目管理团队人员信息表》。中标后，拟投入到本工程安全员人数不得低于住建部相关文件的最低要求。</w:t>
      </w:r>
    </w:p>
    <w:p w14:paraId="13B05E0C">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2A536A51">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7、本工程施工过程中，我司将严格按照国家、省、市有关施工及验收规范、标准进行施工，确保本工程质量标准按我司承诺的工程质量标准（不低于招标文件要求的标准）。</w:t>
      </w:r>
    </w:p>
    <w:p w14:paraId="537A8C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8、在确保工程质量的前提下，我司严格控制工程工期，确保工程按我司承诺的工期（不大于招标文件规定工期）内完成。</w:t>
      </w:r>
    </w:p>
    <w:p w14:paraId="73FE3954">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10550D1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14:paraId="6060011B">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11、我司承诺按照招标文件的要求和合同有关规定履行总包单位的职责，依法依规实施工程分包。</w:t>
      </w:r>
    </w:p>
    <w:p w14:paraId="10F09E3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0755175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3372F54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14:paraId="26058A04">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r>
        <w:rPr>
          <w:rFonts w:hint="eastAsia" w:ascii="宋体" w:hAnsi="宋体" w:cs="宋体"/>
          <w:snapToGrid w:val="0"/>
          <w:color w:val="auto"/>
          <w:kern w:val="0"/>
          <w:sz w:val="24"/>
          <w:szCs w:val="24"/>
          <w:highlight w:val="none"/>
        </w:rPr>
        <w:t>。</w:t>
      </w:r>
    </w:p>
    <w:p w14:paraId="0FAAB76A">
      <w:pPr>
        <w:snapToGrid w:val="0"/>
        <w:spacing w:line="360" w:lineRule="auto"/>
        <w:ind w:left="318"/>
        <w:rPr>
          <w:rFonts w:ascii="宋体" w:hAnsi="宋体" w:cs="宋体"/>
          <w:color w:val="auto"/>
          <w:sz w:val="24"/>
          <w:szCs w:val="24"/>
          <w:highlight w:val="none"/>
          <w:u w:val="single"/>
        </w:rPr>
      </w:pPr>
    </w:p>
    <w:p w14:paraId="173C7894">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14:paraId="0158AC4F">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3E462642">
      <w:pPr>
        <w:snapToGrid w:val="0"/>
        <w:spacing w:line="360" w:lineRule="auto"/>
        <w:ind w:left="420" w:leftChars="200"/>
        <w:jc w:val="left"/>
        <w:rPr>
          <w:rFonts w:ascii="宋体" w:hAnsi="宋体" w:cs="宋体"/>
          <w:color w:val="auto"/>
          <w:sz w:val="24"/>
          <w:szCs w:val="24"/>
          <w:highlight w:val="none"/>
          <w:u w:val="single"/>
        </w:rPr>
      </w:pPr>
    </w:p>
    <w:p w14:paraId="66454BEF">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注：《标函承诺书》投标人应如实填写，中标后，工程的监理单位将经常核验投标人是否按填报内容实施，行政管理机构也将随时抽查。</w:t>
      </w:r>
    </w:p>
    <w:p w14:paraId="20440B93">
      <w:pPr>
        <w:snapToGrid w:val="0"/>
        <w:spacing w:line="360" w:lineRule="auto"/>
        <w:ind w:left="420" w:leftChars="200"/>
        <w:jc w:val="left"/>
        <w:rPr>
          <w:rFonts w:ascii="宋体" w:hAnsi="宋体" w:cs="宋体"/>
          <w:color w:val="auto"/>
          <w:sz w:val="24"/>
          <w:szCs w:val="24"/>
          <w:highlight w:val="none"/>
          <w:u w:val="single"/>
        </w:rPr>
      </w:pPr>
      <w:bookmarkStart w:id="39" w:name="_Toc24943"/>
      <w:bookmarkStart w:id="40" w:name="_Toc14656"/>
    </w:p>
    <w:p w14:paraId="1978BE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F56A1F6">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lang w:val="en-US" w:eastAsia="zh-CN"/>
        </w:rPr>
        <w:t>四</w:t>
      </w:r>
    </w:p>
    <w:p w14:paraId="0552C85E">
      <w:pPr>
        <w:pStyle w:val="12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Cs w:val="21"/>
          <w:highlight w:val="none"/>
          <w:lang w:eastAsia="zh-CN"/>
        </w:rPr>
      </w:pPr>
    </w:p>
    <w:bookmarkEnd w:id="39"/>
    <w:bookmarkEnd w:id="40"/>
    <w:p w14:paraId="01DA1FE2">
      <w:pPr>
        <w:pStyle w:val="31"/>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14:paraId="4D7ECF76">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color w:val="auto"/>
          <w:sz w:val="24"/>
          <w:szCs w:val="24"/>
          <w:highlight w:val="none"/>
          <w:u w:val="single"/>
        </w:rPr>
      </w:pPr>
    </w:p>
    <w:p w14:paraId="017F0ED9">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14:paraId="3431E656">
      <w:pPr>
        <w:snapToGrid w:val="0"/>
        <w:spacing w:line="360" w:lineRule="auto"/>
        <w:ind w:firstLine="523" w:firstLineChars="218"/>
        <w:jc w:val="left"/>
        <w:rPr>
          <w:rFonts w:ascii="宋体" w:hAnsi="宋体" w:cs="宋体"/>
          <w:color w:val="auto"/>
          <w:sz w:val="24"/>
          <w:szCs w:val="24"/>
          <w:highlight w:val="none"/>
          <w:u w:val="non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委派，拟在（项目名称）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担任项目负责人一职。</w:t>
      </w:r>
      <w:r>
        <w:rPr>
          <w:rFonts w:hint="eastAsia" w:ascii="宋体" w:hAnsi="宋体" w:cs="宋体"/>
          <w:color w:val="auto"/>
          <w:sz w:val="24"/>
          <w:szCs w:val="24"/>
          <w:highlight w:val="none"/>
          <w:u w:val="none"/>
        </w:rPr>
        <w:t>为加强本工程项目管理，保证我公司在中标后严格履行与业主签定的工程建设承包合同，圆满的完成本项工程，我愿就此做出以下承诺；</w:t>
      </w:r>
    </w:p>
    <w:p w14:paraId="7D39F161">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BE18B9A">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2．如果本招标工程我公司中标，我本人保证在工程签订合同之日起至工程竣工验收完成期间只担任此工程的项目经理，不参加其他任何工程的报名和任何工作，不在其他任何工程担任本职务。</w:t>
      </w:r>
    </w:p>
    <w:p w14:paraId="692741D3">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676DE0E8">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4．项目负责人本人身份证扫描件和相片扫描件：</w:t>
      </w:r>
    </w:p>
    <w:p w14:paraId="57236A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 w:val="24"/>
          <w:szCs w:val="24"/>
          <w:highlight w:val="none"/>
          <w:u w:val="single"/>
        </w:rPr>
      </w:pPr>
    </w:p>
    <w:tbl>
      <w:tblPr>
        <w:tblStyle w:val="3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1774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3E6EB802">
            <w:pPr>
              <w:snapToGrid w:val="0"/>
              <w:spacing w:line="360" w:lineRule="auto"/>
              <w:jc w:val="center"/>
              <w:rPr>
                <w:rFonts w:ascii="宋体" w:hAnsi="宋体" w:cs="宋体"/>
                <w:color w:val="auto"/>
                <w:szCs w:val="21"/>
                <w:highlight w:val="none"/>
                <w:u w:val="single"/>
              </w:rPr>
            </w:pPr>
          </w:p>
          <w:p w14:paraId="2DFAAB42">
            <w:pPr>
              <w:snapToGrid w:val="0"/>
              <w:spacing w:line="360" w:lineRule="auto"/>
              <w:jc w:val="center"/>
              <w:rPr>
                <w:rFonts w:ascii="宋体" w:hAnsi="宋体" w:cs="宋体"/>
                <w:color w:val="auto"/>
                <w:szCs w:val="21"/>
                <w:highlight w:val="none"/>
                <w:u w:val="single"/>
              </w:rPr>
            </w:pPr>
          </w:p>
          <w:p w14:paraId="5F5E82D1">
            <w:pPr>
              <w:snapToGrid w:val="0"/>
              <w:spacing w:line="360" w:lineRule="auto"/>
              <w:jc w:val="center"/>
              <w:rPr>
                <w:rFonts w:ascii="宋体" w:hAnsi="宋体" w:cs="宋体"/>
                <w:color w:val="auto"/>
                <w:szCs w:val="21"/>
                <w:highlight w:val="none"/>
                <w:u w:val="single"/>
              </w:rPr>
            </w:pPr>
          </w:p>
          <w:p w14:paraId="76A969C6">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6ABDBC20">
            <w:pPr>
              <w:snapToGrid w:val="0"/>
              <w:spacing w:line="360" w:lineRule="auto"/>
              <w:jc w:val="center"/>
              <w:rPr>
                <w:rFonts w:ascii="宋体" w:hAnsi="宋体" w:cs="宋体"/>
                <w:color w:val="auto"/>
                <w:szCs w:val="21"/>
                <w:highlight w:val="none"/>
                <w:u w:val="single"/>
              </w:rPr>
            </w:pPr>
          </w:p>
          <w:p w14:paraId="77ACB9C5">
            <w:pPr>
              <w:snapToGrid w:val="0"/>
              <w:spacing w:line="360" w:lineRule="auto"/>
              <w:jc w:val="center"/>
              <w:rPr>
                <w:rFonts w:ascii="宋体" w:hAnsi="宋体" w:cs="宋体"/>
                <w:color w:val="auto"/>
                <w:szCs w:val="21"/>
                <w:highlight w:val="none"/>
                <w:u w:val="single"/>
              </w:rPr>
            </w:pPr>
          </w:p>
          <w:p w14:paraId="5C17CEF4">
            <w:pPr>
              <w:snapToGrid w:val="0"/>
              <w:spacing w:line="360" w:lineRule="auto"/>
              <w:jc w:val="center"/>
              <w:rPr>
                <w:rFonts w:ascii="宋体" w:hAnsi="宋体" w:cs="宋体"/>
                <w:color w:val="auto"/>
                <w:szCs w:val="21"/>
                <w:highlight w:val="none"/>
                <w:u w:val="single"/>
              </w:rPr>
            </w:pPr>
          </w:p>
          <w:p w14:paraId="5D2E193F">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0861AD45">
      <w:pPr>
        <w:snapToGrid w:val="0"/>
        <w:spacing w:line="360" w:lineRule="auto"/>
        <w:rPr>
          <w:rFonts w:ascii="宋体" w:hAnsi="宋体" w:cs="宋体"/>
          <w:color w:val="auto"/>
          <w:sz w:val="24"/>
          <w:szCs w:val="24"/>
          <w:highlight w:val="none"/>
          <w:u w:val="single"/>
        </w:rPr>
      </w:pPr>
    </w:p>
    <w:p w14:paraId="57B0EC51">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14:paraId="29EAE98E">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1C433A94">
      <w:pPr>
        <w:keepNext w:val="0"/>
        <w:keepLines w:val="0"/>
        <w:pageBreakBefore w:val="0"/>
        <w:widowControl w:val="0"/>
        <w:kinsoku/>
        <w:wordWrap/>
        <w:overflowPunct/>
        <w:topLinePunct w:val="0"/>
        <w:autoSpaceDE/>
        <w:autoSpaceDN/>
        <w:bidi w:val="0"/>
        <w:adjustRightInd/>
        <w:snapToGrid w:val="0"/>
        <w:spacing w:line="240" w:lineRule="auto"/>
        <w:ind w:firstLine="3840" w:firstLineChars="1600"/>
        <w:textAlignment w:val="auto"/>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337AD300">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DC2CF4E">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五</w:t>
      </w:r>
    </w:p>
    <w:p w14:paraId="07E0E957">
      <w:pPr>
        <w:snapToGrid w:val="0"/>
        <w:spacing w:line="360" w:lineRule="auto"/>
        <w:jc w:val="center"/>
        <w:rPr>
          <w:rFonts w:ascii="宋体" w:hAnsi="宋体" w:cs="宋体"/>
          <w:b w:val="0"/>
          <w:bCs/>
          <w:color w:val="auto"/>
          <w:sz w:val="36"/>
          <w:szCs w:val="36"/>
          <w:highlight w:val="none"/>
        </w:rPr>
      </w:pPr>
    </w:p>
    <w:p w14:paraId="0A5CF956">
      <w:pPr>
        <w:widowControl/>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投入项目负责人及专职安全员承诺书</w:t>
      </w:r>
    </w:p>
    <w:p w14:paraId="7908000D">
      <w:pPr>
        <w:widowControl/>
        <w:topLinePunct/>
        <w:adjustRightInd w:val="0"/>
        <w:snapToGrid w:val="0"/>
        <w:spacing w:line="360" w:lineRule="auto"/>
        <w:jc w:val="left"/>
        <w:rPr>
          <w:rFonts w:hint="eastAsia" w:ascii="宋体" w:hAnsi="宋体" w:cs="宋体"/>
          <w:snapToGrid w:val="0"/>
          <w:color w:val="auto"/>
          <w:spacing w:val="4"/>
          <w:kern w:val="0"/>
          <w:sz w:val="24"/>
          <w:szCs w:val="24"/>
          <w:highlight w:val="none"/>
        </w:rPr>
      </w:pPr>
    </w:p>
    <w:p w14:paraId="4FE76177">
      <w:pPr>
        <w:widowControl/>
        <w:topLinePunct/>
        <w:adjustRightInd w:val="0"/>
        <w:snapToGri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致：广州开发区财政投资建设项目管理中心：</w:t>
      </w:r>
    </w:p>
    <w:p w14:paraId="39123BF9">
      <w:pPr>
        <w:widowControl/>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经详细阅读本工程招标文件、招标答疑纪要和踏勘现场，我司已理解招标人对本招标项目工程招标及管理的要求，在此，我司郑重作出以下承诺：</w:t>
      </w:r>
    </w:p>
    <w:p w14:paraId="5AF41B43">
      <w:pPr>
        <w:widowControl/>
        <w:numPr>
          <w:ilvl w:val="0"/>
          <w:numId w:val="7"/>
        </w:numPr>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我司承诺本项目在投标阶段时，委派项目负责人</w:t>
      </w:r>
      <w:r>
        <w:rPr>
          <w:rFonts w:hint="eastAsia" w:ascii="宋体" w:hAnsi="宋体" w:cs="宋体"/>
          <w:snapToGrid w:val="0"/>
          <w:color w:val="auto"/>
          <w:spacing w:val="4"/>
          <w:kern w:val="0"/>
          <w:sz w:val="24"/>
          <w:szCs w:val="24"/>
          <w:highlight w:val="none"/>
          <w:u w:val="single"/>
        </w:rPr>
        <w:t xml:space="preserve">   （名字）</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rPr>
        <w:t>拟在本项目担任项目负责人一职，委派专职安全员</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（名字）    </w:t>
      </w:r>
      <w:r>
        <w:rPr>
          <w:rFonts w:hint="eastAsia" w:ascii="宋体" w:hAnsi="宋体" w:cs="宋体"/>
          <w:snapToGrid w:val="0"/>
          <w:color w:val="auto"/>
          <w:spacing w:val="4"/>
          <w:kern w:val="0"/>
          <w:sz w:val="24"/>
          <w:szCs w:val="24"/>
          <w:highlight w:val="none"/>
        </w:rPr>
        <w:t>拟在本项目担任专职安全员一职。</w:t>
      </w:r>
    </w:p>
    <w:p w14:paraId="4339972A">
      <w:pPr>
        <w:widowControl/>
        <w:numPr>
          <w:ilvl w:val="0"/>
          <w:numId w:val="7"/>
        </w:numPr>
        <w:topLinePunct/>
        <w:adjustRightInd w:val="0"/>
        <w:snapToGrid w:val="0"/>
        <w:spacing w:line="360" w:lineRule="auto"/>
        <w:ind w:firstLine="464" w:firstLineChars="200"/>
        <w:jc w:val="left"/>
        <w:rPr>
          <w:rFonts w:ascii="宋体" w:hAnsi="宋体" w:cs="宋体"/>
          <w:snapToGrid w:val="0"/>
          <w:color w:val="auto"/>
          <w:spacing w:val="-4"/>
          <w:kern w:val="0"/>
          <w:sz w:val="24"/>
          <w:szCs w:val="21"/>
          <w:highlight w:val="none"/>
        </w:rPr>
      </w:pPr>
      <w:r>
        <w:rPr>
          <w:rFonts w:hint="eastAsia" w:ascii="宋体" w:hAnsi="宋体" w:cs="宋体"/>
          <w:snapToGrid w:val="0"/>
          <w:color w:val="auto"/>
          <w:spacing w:val="-4"/>
          <w:kern w:val="0"/>
          <w:sz w:val="24"/>
          <w:szCs w:val="21"/>
          <w:highlight w:val="none"/>
        </w:rPr>
        <w:t>我司承诺严格按照合同和招投标文件规定履行义务，如因未按承诺执行，接受并同意</w:t>
      </w:r>
      <w:r>
        <w:rPr>
          <w:rFonts w:hint="eastAsia" w:ascii="宋体" w:hAnsi="宋体" w:cs="宋体"/>
          <w:color w:val="auto"/>
          <w:kern w:val="0"/>
          <w:sz w:val="24"/>
          <w:szCs w:val="24"/>
          <w:highlight w:val="none"/>
        </w:rPr>
        <w:t>招标人有权取消本公司作为中标人的中标资格</w:t>
      </w:r>
      <w:r>
        <w:rPr>
          <w:rFonts w:hint="eastAsia" w:ascii="宋体" w:hAnsi="宋体" w:cs="宋体"/>
          <w:snapToGrid w:val="0"/>
          <w:color w:val="auto"/>
          <w:spacing w:val="4"/>
          <w:kern w:val="0"/>
          <w:sz w:val="24"/>
          <w:szCs w:val="24"/>
          <w:highlight w:val="none"/>
        </w:rPr>
        <w:t>，并由此引起的一切后果由我司自行承担</w:t>
      </w:r>
      <w:r>
        <w:rPr>
          <w:rFonts w:hint="eastAsia" w:ascii="宋体" w:hAnsi="宋体" w:cs="宋体"/>
          <w:snapToGrid w:val="0"/>
          <w:color w:val="auto"/>
          <w:spacing w:val="-4"/>
          <w:kern w:val="0"/>
          <w:sz w:val="24"/>
          <w:szCs w:val="21"/>
          <w:highlight w:val="none"/>
        </w:rPr>
        <w:t>。</w:t>
      </w:r>
    </w:p>
    <w:p w14:paraId="4F71CD8F">
      <w:pPr>
        <w:widowControl/>
        <w:topLinePunct/>
        <w:adjustRightInd w:val="0"/>
        <w:snapToGrid w:val="0"/>
        <w:spacing w:line="360" w:lineRule="auto"/>
        <w:ind w:firstLine="3472" w:firstLineChars="1400"/>
        <w:jc w:val="left"/>
        <w:rPr>
          <w:rFonts w:hint="eastAsia" w:ascii="宋体" w:hAnsi="宋体" w:cs="宋体"/>
          <w:snapToGrid w:val="0"/>
          <w:color w:val="auto"/>
          <w:spacing w:val="4"/>
          <w:kern w:val="0"/>
          <w:sz w:val="24"/>
          <w:szCs w:val="24"/>
          <w:highlight w:val="none"/>
        </w:rPr>
      </w:pPr>
    </w:p>
    <w:p w14:paraId="7DAF2B70">
      <w:pPr>
        <w:spacing w:after="120"/>
        <w:rPr>
          <w:rFonts w:hint="eastAsia"/>
          <w:color w:val="auto"/>
          <w:kern w:val="0"/>
          <w:sz w:val="20"/>
          <w:szCs w:val="20"/>
          <w:highlight w:val="none"/>
        </w:rPr>
      </w:pPr>
    </w:p>
    <w:p w14:paraId="6EFB9297">
      <w:pPr>
        <w:spacing w:after="120"/>
        <w:rPr>
          <w:rFonts w:hint="eastAsia"/>
          <w:color w:val="auto"/>
          <w:kern w:val="0"/>
          <w:sz w:val="20"/>
          <w:szCs w:val="20"/>
          <w:highlight w:val="none"/>
        </w:rPr>
      </w:pPr>
    </w:p>
    <w:p w14:paraId="1285DDE5">
      <w:pPr>
        <w:spacing w:after="120"/>
        <w:rPr>
          <w:rFonts w:hint="eastAsia"/>
          <w:color w:val="auto"/>
          <w:kern w:val="0"/>
          <w:sz w:val="20"/>
          <w:szCs w:val="20"/>
          <w:highlight w:val="none"/>
        </w:rPr>
      </w:pPr>
    </w:p>
    <w:p w14:paraId="6DB6B4B3">
      <w:pPr>
        <w:spacing w:after="120"/>
        <w:rPr>
          <w:rFonts w:hint="eastAsia"/>
          <w:color w:val="auto"/>
          <w:kern w:val="0"/>
          <w:sz w:val="20"/>
          <w:szCs w:val="20"/>
          <w:highlight w:val="none"/>
        </w:rPr>
      </w:pPr>
    </w:p>
    <w:p w14:paraId="71049302">
      <w:pPr>
        <w:widowControl/>
        <w:topLinePunct/>
        <w:adjustRightInd w:val="0"/>
        <w:snapToGrid w:val="0"/>
        <w:spacing w:line="360" w:lineRule="auto"/>
        <w:ind w:firstLine="5208" w:firstLineChars="21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14:paraId="39F4CBAA">
      <w:pPr>
        <w:topLinePunct/>
        <w:adjustRightInd w:val="0"/>
        <w:snapToGrid w:val="0"/>
        <w:spacing w:line="360" w:lineRule="auto"/>
        <w:ind w:right="1046" w:rightChars="498"/>
        <w:jc w:val="righ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63AA8C17">
      <w:pPr>
        <w:snapToGrid w:val="0"/>
        <w:spacing w:line="360" w:lineRule="auto"/>
        <w:jc w:val="left"/>
        <w:rPr>
          <w:rFonts w:ascii="宋体" w:hAnsi="宋体" w:cs="宋体"/>
          <w:color w:val="auto"/>
          <w:sz w:val="24"/>
          <w:szCs w:val="24"/>
          <w:highlight w:val="none"/>
          <w:u w:val="single"/>
        </w:rPr>
      </w:pPr>
    </w:p>
    <w:p w14:paraId="29230C1E">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5A7D15A6">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六</w:t>
      </w:r>
    </w:p>
    <w:p w14:paraId="3F984B7B">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cs="宋体"/>
          <w:b w:val="0"/>
          <w:bCs/>
          <w:color w:val="auto"/>
          <w:spacing w:val="4"/>
          <w:kern w:val="0"/>
          <w:sz w:val="24"/>
          <w:szCs w:val="24"/>
          <w:highlight w:val="none"/>
        </w:rPr>
      </w:pPr>
    </w:p>
    <w:p w14:paraId="7E948F9D">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施工项目管理团队人员信息表</w:t>
      </w:r>
    </w:p>
    <w:tbl>
      <w:tblPr>
        <w:tblStyle w:val="33"/>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7C261976">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2566E98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14:paraId="6010BD7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14:paraId="3D92CCD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14:paraId="138B6A4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14:paraId="568B6F6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3E647006">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14:paraId="5D8A4DCC">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14:paraId="42A4D6B2">
            <w:pPr>
              <w:widowControl/>
              <w:jc w:val="center"/>
              <w:rPr>
                <w:rFonts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2442F6BA">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7D591669">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4C3EFC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009C96D">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14:paraId="546BBC1C">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14:paraId="7AE7B8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38B13A9C">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3127E107">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326F84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82BC2C">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4301430C">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14:paraId="159E22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3623A961">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F0BA3C3">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4AE556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A1B1555">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617C65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14:paraId="5EEC1E6B">
            <w:pPr>
              <w:widowControl/>
              <w:jc w:val="center"/>
              <w:rPr>
                <w:rFonts w:hint="eastAsia"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5A7FC597">
            <w:pPr>
              <w:widowControl/>
              <w:jc w:val="center"/>
              <w:rPr>
                <w:rFonts w:hint="eastAsia"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5699A3F">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6CB4BBA6">
            <w:pPr>
              <w:widowControl/>
              <w:jc w:val="center"/>
              <w:rPr>
                <w:rFonts w:hint="eastAsia" w:ascii="宋体" w:hAnsi="宋体" w:cs="宋体"/>
                <w:color w:val="auto"/>
                <w:kern w:val="0"/>
                <w:szCs w:val="21"/>
                <w:highlight w:val="none"/>
              </w:rPr>
            </w:pPr>
          </w:p>
        </w:tc>
      </w:tr>
      <w:tr w14:paraId="1A4EC448">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14:paraId="35A2F0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14:paraId="2EDA14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0D4BD567">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3F0FBF15">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437C5B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6F5B4">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176CE0E6">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备注：</w:t>
            </w:r>
            <w:r>
              <w:rPr>
                <w:rFonts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驻施工现场的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14:paraId="2563F038">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19AC955">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8E1E9B3">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71D50310">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44AE243C">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2.上述人员须为投标单位人员，并须提供离投标截止时间最近的至少1个月（2025年</w:t>
      </w:r>
      <w:r>
        <w:rPr>
          <w:rFonts w:hint="eastAsia" w:ascii="宋体" w:hAnsi="宋体" w:cs="宋体"/>
          <w:color w:val="auto"/>
          <w:spacing w:val="4"/>
          <w:kern w:val="0"/>
          <w:sz w:val="22"/>
          <w:highlight w:val="none"/>
          <w:lang w:eastAsia="zh-CN"/>
        </w:rPr>
        <w:t>7月或6月</w:t>
      </w:r>
      <w:r>
        <w:rPr>
          <w:rFonts w:hint="eastAsia" w:ascii="宋体" w:hAnsi="宋体" w:cs="宋体"/>
          <w:color w:val="auto"/>
          <w:spacing w:val="4"/>
          <w:kern w:val="0"/>
          <w:sz w:val="22"/>
          <w:highlight w:val="none"/>
        </w:rPr>
        <w:t>）在本单位缴纳的社保证明文件。</w:t>
      </w:r>
    </w:p>
    <w:p w14:paraId="025FB585">
      <w:pPr>
        <w:topLinePunct/>
        <w:adjustRightInd w:val="0"/>
        <w:snapToGrid w:val="0"/>
        <w:spacing w:line="360" w:lineRule="auto"/>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3.上述人员须按招标公告相应要求提供相关证明资料。</w:t>
      </w:r>
    </w:p>
    <w:p w14:paraId="7A0B4B5E">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14:paraId="1646E495">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686843EC">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323C076B">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409A5A19">
      <w:pPr>
        <w:rPr>
          <w:rFonts w:hAnsi="宋体" w:cs="宋体"/>
          <w:color w:val="auto"/>
          <w:highlight w:val="none"/>
        </w:rPr>
      </w:pPr>
      <w:r>
        <w:rPr>
          <w:rFonts w:hAnsi="宋体" w:cs="宋体"/>
          <w:color w:val="auto"/>
          <w:highlight w:val="none"/>
        </w:rPr>
        <w:br w:type="page"/>
      </w:r>
    </w:p>
    <w:p w14:paraId="7489716F">
      <w:pPr>
        <w:pStyle w:val="17"/>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hAnsi="宋体" w:cs="宋体"/>
          <w:bCs/>
          <w:color w:val="auto"/>
          <w:sz w:val="24"/>
          <w:szCs w:val="24"/>
          <w:highlight w:val="none"/>
          <w:lang w:val="en-US" w:eastAsia="zh-CN"/>
        </w:rPr>
        <w:t>七</w:t>
      </w:r>
    </w:p>
    <w:p w14:paraId="5CC7A8D2">
      <w:pPr>
        <w:topLinePunct/>
        <w:adjustRightInd w:val="0"/>
        <w:snapToGrid w:val="0"/>
        <w:spacing w:line="360" w:lineRule="auto"/>
        <w:jc w:val="center"/>
        <w:rPr>
          <w:rFonts w:hint="eastAsia" w:ascii="宋体" w:hAnsi="宋体" w:cs="宋体"/>
          <w:b w:val="0"/>
          <w:bCs/>
          <w:color w:val="auto"/>
          <w:spacing w:val="4"/>
          <w:kern w:val="0"/>
          <w:sz w:val="24"/>
          <w:szCs w:val="24"/>
          <w:highlight w:val="none"/>
        </w:rPr>
      </w:pPr>
    </w:p>
    <w:p w14:paraId="6B891462">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37435F03">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3"/>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11"/>
        <w:gridCol w:w="1370"/>
        <w:gridCol w:w="939"/>
        <w:gridCol w:w="525"/>
        <w:gridCol w:w="199"/>
        <w:gridCol w:w="1399"/>
        <w:gridCol w:w="1021"/>
        <w:gridCol w:w="1307"/>
        <w:gridCol w:w="1409"/>
      </w:tblGrid>
      <w:tr w14:paraId="1817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77A874D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3F8C10C4">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0AAF5ED4">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11C0F511">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2BCA6F6B">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29849BF7">
            <w:pPr>
              <w:snapToGrid w:val="0"/>
              <w:spacing w:line="360" w:lineRule="auto"/>
              <w:jc w:val="left"/>
              <w:rPr>
                <w:rFonts w:ascii="宋体" w:hAnsi="宋体" w:cs="宋体"/>
                <w:color w:val="auto"/>
                <w:sz w:val="24"/>
                <w:szCs w:val="24"/>
                <w:highlight w:val="none"/>
              </w:rPr>
            </w:pPr>
          </w:p>
        </w:tc>
      </w:tr>
      <w:tr w14:paraId="3D93A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20D886C0">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20AC2F2F">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57F953DD">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0E2CAE36">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7AA7A3C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3DDE77FE">
            <w:pPr>
              <w:snapToGrid w:val="0"/>
              <w:spacing w:line="360" w:lineRule="auto"/>
              <w:jc w:val="left"/>
              <w:rPr>
                <w:rFonts w:ascii="宋体" w:hAnsi="宋体" w:cs="宋体"/>
                <w:color w:val="auto"/>
                <w:sz w:val="24"/>
                <w:szCs w:val="24"/>
                <w:highlight w:val="none"/>
              </w:rPr>
            </w:pPr>
          </w:p>
        </w:tc>
      </w:tr>
      <w:tr w14:paraId="260E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25E48E41">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79E59F8B">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14:paraId="625AF85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681A1445">
            <w:pPr>
              <w:snapToGrid w:val="0"/>
              <w:spacing w:line="360" w:lineRule="auto"/>
              <w:jc w:val="left"/>
              <w:rPr>
                <w:rFonts w:ascii="宋体" w:hAnsi="宋体" w:cs="宋体"/>
                <w:color w:val="auto"/>
                <w:sz w:val="24"/>
                <w:szCs w:val="24"/>
                <w:highlight w:val="none"/>
              </w:rPr>
            </w:pPr>
          </w:p>
        </w:tc>
      </w:tr>
      <w:tr w14:paraId="6C449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2C0DDAE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603E45CB">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54CC8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6AFF7FE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57E61F57">
            <w:pPr>
              <w:snapToGrid w:val="0"/>
              <w:spacing w:line="360" w:lineRule="auto"/>
              <w:jc w:val="left"/>
              <w:rPr>
                <w:rFonts w:ascii="宋体" w:hAnsi="宋体" w:cs="宋体"/>
                <w:color w:val="auto"/>
                <w:sz w:val="24"/>
                <w:szCs w:val="24"/>
                <w:highlight w:val="none"/>
              </w:rPr>
            </w:pPr>
          </w:p>
        </w:tc>
      </w:tr>
      <w:tr w14:paraId="0F635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446D70E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41B3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51FB775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5F53FB97">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53301E18">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737E4AEB">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4BCC47EA">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096C793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73DBD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1C927520">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0CB95C53">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25406D77">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3C4E32FC">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02756C62">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1D953944">
            <w:pPr>
              <w:snapToGrid w:val="0"/>
              <w:spacing w:line="360" w:lineRule="auto"/>
              <w:jc w:val="left"/>
              <w:rPr>
                <w:rFonts w:ascii="宋体" w:hAnsi="宋体" w:cs="宋体"/>
                <w:color w:val="auto"/>
                <w:sz w:val="24"/>
                <w:szCs w:val="24"/>
                <w:highlight w:val="none"/>
              </w:rPr>
            </w:pPr>
          </w:p>
        </w:tc>
      </w:tr>
      <w:tr w14:paraId="62C7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526604F9">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6DDCD3F3">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1FFA89B5">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3C225850">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631FC87B">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00519FA3">
            <w:pPr>
              <w:snapToGrid w:val="0"/>
              <w:spacing w:line="360" w:lineRule="auto"/>
              <w:jc w:val="left"/>
              <w:rPr>
                <w:rFonts w:ascii="宋体" w:hAnsi="宋体" w:cs="宋体"/>
                <w:color w:val="auto"/>
                <w:sz w:val="24"/>
                <w:szCs w:val="24"/>
                <w:highlight w:val="none"/>
              </w:rPr>
            </w:pPr>
          </w:p>
        </w:tc>
      </w:tr>
      <w:tr w14:paraId="6C5B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28906661">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61318779">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0408FDED">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0A5D880E">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F5F8D95">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3159C747">
            <w:pPr>
              <w:snapToGrid w:val="0"/>
              <w:spacing w:line="360" w:lineRule="auto"/>
              <w:jc w:val="left"/>
              <w:rPr>
                <w:rFonts w:ascii="宋体" w:hAnsi="宋体" w:cs="宋体"/>
                <w:color w:val="auto"/>
                <w:sz w:val="24"/>
                <w:szCs w:val="24"/>
                <w:highlight w:val="none"/>
              </w:rPr>
            </w:pPr>
          </w:p>
        </w:tc>
      </w:tr>
    </w:tbl>
    <w:p w14:paraId="20894395">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57E3AF55">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486B22D6">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26DBE7EC">
      <w:pPr>
        <w:snapToGrid w:val="0"/>
        <w:spacing w:line="360" w:lineRule="auto"/>
        <w:rPr>
          <w:rFonts w:ascii="宋体" w:hAnsi="宋体" w:cs="宋体"/>
          <w:color w:val="auto"/>
          <w:highlight w:val="none"/>
        </w:rPr>
      </w:pPr>
    </w:p>
    <w:p w14:paraId="1B47FDA7">
      <w:pPr>
        <w:widowControl/>
        <w:snapToGrid w:val="0"/>
        <w:spacing w:line="360" w:lineRule="auto"/>
        <w:ind w:right="102"/>
        <w:jc w:val="left"/>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w:t>
      </w:r>
      <w:r>
        <w:rPr>
          <w:rFonts w:hint="eastAsia" w:ascii="宋体" w:hAnsi="宋体" w:cs="宋体"/>
          <w:color w:val="auto"/>
          <w:sz w:val="24"/>
          <w:szCs w:val="24"/>
          <w:highlight w:val="none"/>
          <w:lang w:eastAsia="zh-CN"/>
        </w:rPr>
        <w:t>八</w:t>
      </w:r>
    </w:p>
    <w:p w14:paraId="79F47E90">
      <w:pPr>
        <w:snapToGrid w:val="0"/>
        <w:spacing w:line="360" w:lineRule="auto"/>
        <w:jc w:val="center"/>
        <w:rPr>
          <w:rFonts w:ascii="宋体" w:hAnsi="宋体" w:cs="宋体"/>
          <w:b/>
          <w:color w:val="auto"/>
          <w:sz w:val="36"/>
          <w:szCs w:val="36"/>
          <w:highlight w:val="none"/>
        </w:rPr>
      </w:pPr>
    </w:p>
    <w:p w14:paraId="020F30E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14:paraId="6AF5A632">
      <w:pPr>
        <w:snapToGrid w:val="0"/>
        <w:spacing w:line="360" w:lineRule="auto"/>
        <w:rPr>
          <w:rFonts w:ascii="宋体" w:hAnsi="宋体" w:cs="宋体"/>
          <w:color w:val="auto"/>
          <w:highlight w:val="none"/>
        </w:rPr>
      </w:pPr>
    </w:p>
    <w:p w14:paraId="197241A2">
      <w:pPr>
        <w:snapToGrid w:val="0"/>
        <w:spacing w:line="360" w:lineRule="auto"/>
        <w:rPr>
          <w:rFonts w:ascii="宋体" w:hAnsi="宋体" w:cs="宋体"/>
          <w:color w:val="auto"/>
          <w:sz w:val="24"/>
          <w:highlight w:val="none"/>
        </w:rPr>
      </w:pPr>
    </w:p>
    <w:p w14:paraId="7AF17B84">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14:paraId="31A4F7F4">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生物岛高端人才健康服务中心改造项目施工</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按照招标人提出的施工现场建筑垃圾源头减量的具体要求以及建筑垃圾综合利用产品的使用要求提供相应措施，并针对本项目的关键技术、工艺、重点、难点以及拟在本项目采用的新工艺、新技术、新材料编制，并报经监理单位和建设单位审批后实施。</w:t>
      </w:r>
    </w:p>
    <w:p w14:paraId="55BF3929">
      <w:pPr>
        <w:snapToGrid w:val="0"/>
        <w:spacing w:line="360" w:lineRule="auto"/>
        <w:ind w:firstLine="435"/>
        <w:rPr>
          <w:rFonts w:ascii="宋体" w:hAnsi="宋体" w:cs="宋体"/>
          <w:color w:val="auto"/>
          <w:sz w:val="24"/>
          <w:szCs w:val="20"/>
          <w:highlight w:val="none"/>
        </w:rPr>
      </w:pPr>
    </w:p>
    <w:p w14:paraId="44B5DC3C">
      <w:pPr>
        <w:snapToGrid w:val="0"/>
        <w:spacing w:line="360" w:lineRule="auto"/>
        <w:ind w:firstLine="435"/>
        <w:rPr>
          <w:rFonts w:ascii="宋体" w:hAnsi="宋体" w:cs="宋体"/>
          <w:color w:val="auto"/>
          <w:sz w:val="24"/>
          <w:szCs w:val="20"/>
          <w:highlight w:val="none"/>
        </w:rPr>
      </w:pPr>
    </w:p>
    <w:p w14:paraId="6CD34425">
      <w:pPr>
        <w:snapToGrid w:val="0"/>
        <w:spacing w:line="360" w:lineRule="auto"/>
        <w:ind w:firstLine="435"/>
        <w:rPr>
          <w:rFonts w:ascii="宋体" w:hAnsi="宋体" w:cs="宋体"/>
          <w:color w:val="auto"/>
          <w:sz w:val="24"/>
          <w:szCs w:val="20"/>
          <w:highlight w:val="none"/>
        </w:rPr>
      </w:pPr>
    </w:p>
    <w:p w14:paraId="6665B6B3">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786FA335">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A3AC4FE">
      <w:pPr>
        <w:snapToGrid w:val="0"/>
        <w:spacing w:line="360" w:lineRule="auto"/>
        <w:ind w:left="420" w:leftChars="200"/>
        <w:jc w:val="left"/>
        <w:rPr>
          <w:rFonts w:ascii="宋体" w:hAnsi="宋体" w:cs="宋体"/>
          <w:color w:val="auto"/>
          <w:sz w:val="24"/>
          <w:szCs w:val="24"/>
          <w:highlight w:val="none"/>
          <w:u w:val="single"/>
        </w:rPr>
      </w:pPr>
    </w:p>
    <w:p w14:paraId="5A3FDBB1">
      <w:pPr>
        <w:snapToGrid w:val="0"/>
        <w:spacing w:line="360" w:lineRule="auto"/>
        <w:ind w:left="420" w:leftChars="200"/>
        <w:jc w:val="left"/>
        <w:rPr>
          <w:rFonts w:ascii="宋体" w:hAnsi="宋体" w:cs="宋体"/>
          <w:color w:val="auto"/>
          <w:sz w:val="24"/>
          <w:szCs w:val="24"/>
          <w:highlight w:val="none"/>
          <w:u w:val="single"/>
        </w:rPr>
      </w:pPr>
    </w:p>
    <w:p w14:paraId="794AEF87">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14:paraId="3319EA31">
      <w:pPr>
        <w:pStyle w:val="47"/>
        <w:ind w:firstLine="0" w:firstLineChars="0"/>
        <w:rPr>
          <w:rFonts w:hint="eastAsia" w:eastAsia="宋体" w:cs="宋体"/>
          <w:color w:val="auto"/>
          <w:highlight w:val="none"/>
          <w:lang w:eastAsia="zh-CN"/>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eastAsia="zh-CN"/>
        </w:rPr>
        <w:t>九</w:t>
      </w:r>
    </w:p>
    <w:p w14:paraId="4188337A">
      <w:pPr>
        <w:snapToGrid w:val="0"/>
        <w:spacing w:line="360" w:lineRule="auto"/>
        <w:jc w:val="center"/>
        <w:rPr>
          <w:rFonts w:hint="eastAsia" w:ascii="宋体" w:hAnsi="宋体" w:cs="宋体"/>
          <w:b w:val="0"/>
          <w:bCs/>
          <w:color w:val="auto"/>
          <w:sz w:val="36"/>
          <w:szCs w:val="36"/>
          <w:highlight w:val="none"/>
        </w:rPr>
      </w:pPr>
    </w:p>
    <w:p w14:paraId="77E22CA5">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14D9E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23DC9D90">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4AADA815">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4AC33502">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093F63BB">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35849246">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3665D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64BC1C72">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4F63FD8F">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7A68D9C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D0E6E86">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52151795">
            <w:pPr>
              <w:snapToGrid w:val="0"/>
              <w:spacing w:line="360" w:lineRule="auto"/>
              <w:jc w:val="center"/>
              <w:textAlignment w:val="center"/>
              <w:rPr>
                <w:rFonts w:ascii="宋体" w:hAnsi="宋体" w:cs="宋体"/>
                <w:color w:val="auto"/>
                <w:szCs w:val="21"/>
                <w:highlight w:val="none"/>
              </w:rPr>
            </w:pPr>
          </w:p>
        </w:tc>
      </w:tr>
      <w:tr w14:paraId="3DFF4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9FAEDE6">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1B43833">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3C73130C">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28EFF774">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73574497">
            <w:pPr>
              <w:snapToGrid w:val="0"/>
              <w:spacing w:line="360" w:lineRule="auto"/>
              <w:jc w:val="center"/>
              <w:textAlignment w:val="center"/>
              <w:rPr>
                <w:rFonts w:ascii="宋体" w:hAnsi="宋体" w:cs="宋体"/>
                <w:color w:val="auto"/>
                <w:szCs w:val="21"/>
                <w:highlight w:val="none"/>
              </w:rPr>
            </w:pPr>
          </w:p>
        </w:tc>
      </w:tr>
      <w:tr w14:paraId="20870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CDCB505">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D930D7E">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569633F5">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34A746E8">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530C13D4">
            <w:pPr>
              <w:snapToGrid w:val="0"/>
              <w:spacing w:line="360" w:lineRule="auto"/>
              <w:jc w:val="center"/>
              <w:textAlignment w:val="center"/>
              <w:rPr>
                <w:rFonts w:ascii="宋体" w:hAnsi="宋体" w:cs="宋体"/>
                <w:color w:val="auto"/>
                <w:szCs w:val="21"/>
                <w:highlight w:val="none"/>
              </w:rPr>
            </w:pPr>
          </w:p>
        </w:tc>
      </w:tr>
      <w:tr w14:paraId="4A7D4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62CDA04B">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44A3AE34">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79050505">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A5ADD76">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D94622D">
            <w:pPr>
              <w:snapToGrid w:val="0"/>
              <w:spacing w:line="360" w:lineRule="auto"/>
              <w:jc w:val="center"/>
              <w:textAlignment w:val="center"/>
              <w:rPr>
                <w:rFonts w:ascii="宋体" w:hAnsi="宋体" w:cs="宋体"/>
                <w:color w:val="auto"/>
                <w:szCs w:val="21"/>
                <w:highlight w:val="none"/>
              </w:rPr>
            </w:pPr>
          </w:p>
        </w:tc>
      </w:tr>
      <w:tr w14:paraId="3D90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83C9074">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76C06159">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40B8EAFF">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683D3D23">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5E7F56BE">
            <w:pPr>
              <w:snapToGrid w:val="0"/>
              <w:spacing w:line="360" w:lineRule="auto"/>
              <w:jc w:val="center"/>
              <w:textAlignment w:val="center"/>
              <w:rPr>
                <w:rFonts w:ascii="宋体" w:hAnsi="宋体" w:cs="宋体"/>
                <w:color w:val="auto"/>
                <w:szCs w:val="21"/>
                <w:highlight w:val="none"/>
              </w:rPr>
            </w:pPr>
          </w:p>
        </w:tc>
      </w:tr>
    </w:tbl>
    <w:p w14:paraId="60CF2333">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11A08B71">
      <w:pPr>
        <w:snapToGrid w:val="0"/>
        <w:spacing w:line="360" w:lineRule="auto"/>
        <w:ind w:right="-130" w:rightChars="-62"/>
        <w:rPr>
          <w:rFonts w:ascii="宋体" w:hAnsi="宋体" w:cs="宋体"/>
          <w:color w:val="auto"/>
          <w:highlight w:val="none"/>
        </w:rPr>
      </w:pPr>
    </w:p>
    <w:p w14:paraId="375DAEE1">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6CE0E9DA">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3BBA189C">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14:paraId="4E0AC94A">
      <w:pPr>
        <w:snapToGrid w:val="0"/>
        <w:spacing w:line="360" w:lineRule="auto"/>
        <w:ind w:right="-130" w:rightChars="-62"/>
        <w:rPr>
          <w:rFonts w:ascii="宋体" w:hAnsi="宋体" w:cs="宋体"/>
          <w:color w:val="auto"/>
          <w:highlight w:val="none"/>
        </w:rPr>
      </w:pPr>
    </w:p>
    <w:p w14:paraId="3E914469">
      <w:pPr>
        <w:snapToGrid w:val="0"/>
        <w:spacing w:line="360" w:lineRule="auto"/>
        <w:ind w:right="-130" w:rightChars="-62"/>
        <w:rPr>
          <w:rFonts w:ascii="宋体" w:hAnsi="宋体" w:cs="宋体"/>
          <w:color w:val="auto"/>
          <w:highlight w:val="none"/>
        </w:rPr>
      </w:pPr>
    </w:p>
    <w:p w14:paraId="0A7CCD59">
      <w:pPr>
        <w:rPr>
          <w:rFonts w:ascii="宋体" w:hAnsi="宋体" w:cs="宋体"/>
          <w:bCs/>
          <w:color w:val="auto"/>
          <w:kern w:val="0"/>
          <w:highlight w:val="none"/>
        </w:rPr>
      </w:pPr>
      <w:bookmarkStart w:id="41" w:name="_Toc22483"/>
      <w:r>
        <w:rPr>
          <w:rFonts w:hint="eastAsia" w:ascii="宋体" w:hAnsi="宋体" w:cs="宋体"/>
          <w:bCs/>
          <w:color w:val="auto"/>
          <w:kern w:val="0"/>
          <w:highlight w:val="none"/>
        </w:rPr>
        <w:br w:type="page"/>
      </w:r>
    </w:p>
    <w:p w14:paraId="7752B5D4">
      <w:pPr>
        <w:pStyle w:val="47"/>
        <w:ind w:firstLine="0" w:firstLineChars="0"/>
        <w:rPr>
          <w:rFonts w:cs="宋体"/>
          <w:bCs/>
          <w:color w:val="auto"/>
          <w:kern w:val="0"/>
          <w:highlight w:val="none"/>
        </w:rPr>
      </w:pPr>
      <w:r>
        <w:rPr>
          <w:rFonts w:hint="eastAsia" w:cs="宋体"/>
          <w:bCs/>
          <w:color w:val="auto"/>
          <w:kern w:val="0"/>
          <w:highlight w:val="none"/>
        </w:rPr>
        <w:t>技术标格式十</w:t>
      </w:r>
    </w:p>
    <w:p w14:paraId="2B667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pacing w:val="4"/>
          <w:kern w:val="0"/>
          <w:sz w:val="24"/>
          <w:szCs w:val="24"/>
          <w:highlight w:val="none"/>
          <w:lang w:val="en-US" w:eastAsia="zh-CN" w:bidi="ar-SA"/>
        </w:rPr>
      </w:pPr>
    </w:p>
    <w:p w14:paraId="47798EE7">
      <w:p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41"/>
    </w:p>
    <w:p w14:paraId="23FAE9E1">
      <w:pPr>
        <w:widowControl/>
        <w:numPr>
          <w:ilvl w:val="0"/>
          <w:numId w:val="8"/>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2B82E008">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14:paraId="185860B4">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w:t>
      </w:r>
      <w:r>
        <w:rPr>
          <w:rFonts w:hint="eastAsia" w:ascii="宋体" w:hAnsi="宋体" w:cs="宋体"/>
          <w:b/>
          <w:bCs/>
          <w:color w:val="auto"/>
          <w:kern w:val="0"/>
          <w:sz w:val="22"/>
          <w:szCs w:val="32"/>
          <w:highlight w:val="none"/>
        </w:rPr>
        <w:t>并在投标文件中提供相应的安全管理措施。</w:t>
      </w:r>
    </w:p>
    <w:p w14:paraId="2B872480">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w:t>
      </w:r>
      <w:r>
        <w:rPr>
          <w:rFonts w:hint="eastAsia" w:ascii="宋体" w:hAnsi="宋体" w:cs="宋体"/>
          <w:b/>
          <w:bCs/>
          <w:color w:val="auto"/>
          <w:kern w:val="0"/>
          <w:sz w:val="22"/>
          <w:szCs w:val="32"/>
          <w:highlight w:val="none"/>
        </w:rPr>
        <w:t>并在投标文件中提供相应的安全管理措施。</w:t>
      </w:r>
    </w:p>
    <w:p w14:paraId="3A517510">
      <w:pPr>
        <w:widowControl/>
        <w:numPr>
          <w:ilvl w:val="0"/>
          <w:numId w:val="9"/>
        </w:numPr>
        <w:autoSpaceDE w:val="0"/>
        <w:autoSpaceDN w:val="0"/>
        <w:adjustRightInd w:val="0"/>
        <w:snapToGrid w:val="0"/>
        <w:spacing w:line="360" w:lineRule="auto"/>
        <w:jc w:val="left"/>
        <w:rPr>
          <w:rFonts w:ascii="宋体" w:hAnsi="宋体" w:cs="宋体"/>
          <w:b/>
          <w:bCs/>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w:t>
      </w:r>
      <w:r>
        <w:rPr>
          <w:rFonts w:hint="eastAsia" w:ascii="宋体" w:hAnsi="宋体" w:cs="宋体"/>
          <w:b/>
          <w:bCs/>
          <w:color w:val="auto"/>
          <w:kern w:val="0"/>
          <w:sz w:val="22"/>
          <w:szCs w:val="32"/>
          <w:highlight w:val="none"/>
        </w:rPr>
        <w:t>并在备注栏填上相关说明。</w:t>
      </w:r>
    </w:p>
    <w:p w14:paraId="4F56BF2B">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14:paraId="2F960AAC">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9159379">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0"/>
        <w:gridCol w:w="1222"/>
        <w:gridCol w:w="1361"/>
        <w:gridCol w:w="797"/>
      </w:tblGrid>
      <w:tr w14:paraId="3045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E61437">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14:paraId="1A824DAF">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14:paraId="7A6D134C">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14:paraId="2AEA93DE">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14:paraId="2D99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022EA02">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一、基坑支护</w:t>
            </w:r>
          </w:p>
        </w:tc>
      </w:tr>
      <w:tr w14:paraId="3A14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E10352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4C1722A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23D877A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A6D65EC">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0DB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06D97F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0EA475D1">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71B56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A930A77">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847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38D3529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14:paraId="755F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0A4D7C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14:paraId="300439A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D5879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88EC659">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680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BF0957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22" w:type="dxa"/>
            <w:tcBorders>
              <w:top w:val="single" w:color="auto" w:sz="4" w:space="0"/>
              <w:left w:val="nil"/>
              <w:bottom w:val="single" w:color="auto" w:sz="4" w:space="0"/>
              <w:right w:val="single" w:color="auto" w:sz="4" w:space="0"/>
            </w:tcBorders>
            <w:noWrap w:val="0"/>
            <w:vAlign w:val="center"/>
          </w:tcPr>
          <w:p w14:paraId="14A5D69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61879A2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3CF0D11">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4FC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0442463">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（三）承重支撑体系：用于钢结构安装等满堂支撑体系。</w:t>
            </w:r>
          </w:p>
        </w:tc>
        <w:tc>
          <w:tcPr>
            <w:tcW w:w="1222" w:type="dxa"/>
            <w:tcBorders>
              <w:top w:val="single" w:color="auto" w:sz="4" w:space="0"/>
              <w:left w:val="nil"/>
              <w:bottom w:val="single" w:color="auto" w:sz="4" w:space="0"/>
              <w:right w:val="single" w:color="auto" w:sz="4" w:space="0"/>
            </w:tcBorders>
            <w:noWrap w:val="0"/>
            <w:vAlign w:val="center"/>
          </w:tcPr>
          <w:p w14:paraId="446DD451">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24D15D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86D6EC9">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58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37A7951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14:paraId="6594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4A7860B">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（一）采用非常规起重设备、方法，且单件起吊重量在10kN及以上的起重吊装工程。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14:paraId="3D24117A">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6E5B14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6EDF76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3C4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95111E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（二）采用起重机械进行安装的工程。</w:t>
            </w:r>
          </w:p>
        </w:tc>
        <w:tc>
          <w:tcPr>
            <w:tcW w:w="1222" w:type="dxa"/>
            <w:tcBorders>
              <w:top w:val="single" w:color="auto" w:sz="4" w:space="0"/>
              <w:left w:val="nil"/>
              <w:bottom w:val="single" w:color="auto" w:sz="4" w:space="0"/>
              <w:right w:val="single" w:color="auto" w:sz="4" w:space="0"/>
            </w:tcBorders>
            <w:noWrap w:val="0"/>
            <w:vAlign w:val="center"/>
          </w:tcPr>
          <w:p w14:paraId="2C981E2E">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1CC1453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B3F62E6">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5E8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C20D748">
            <w:pPr>
              <w:keepNext w:val="0"/>
              <w:keepLines w:val="0"/>
              <w:pageBreakBefore w:val="0"/>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14:paraId="0C538821">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2AEE57E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59EAE9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56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3EF3EA7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四、脚手架工程</w:t>
            </w:r>
          </w:p>
        </w:tc>
      </w:tr>
      <w:tr w14:paraId="234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2CD3773">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222" w:type="dxa"/>
            <w:tcBorders>
              <w:top w:val="single" w:color="auto" w:sz="4" w:space="0"/>
              <w:left w:val="nil"/>
              <w:bottom w:val="single" w:color="auto" w:sz="4" w:space="0"/>
              <w:right w:val="single" w:color="auto" w:sz="4" w:space="0"/>
            </w:tcBorders>
            <w:noWrap w:val="0"/>
            <w:vAlign w:val="center"/>
          </w:tcPr>
          <w:p w14:paraId="26C6D79F">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4DD6C30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343FB2D">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00D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3B4DA2D">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（二）附着式升降脚手架工程。</w:t>
            </w:r>
          </w:p>
        </w:tc>
        <w:tc>
          <w:tcPr>
            <w:tcW w:w="1222" w:type="dxa"/>
            <w:tcBorders>
              <w:top w:val="single" w:color="auto" w:sz="4" w:space="0"/>
              <w:left w:val="nil"/>
              <w:bottom w:val="single" w:color="auto" w:sz="4" w:space="0"/>
              <w:right w:val="single" w:color="auto" w:sz="4" w:space="0"/>
            </w:tcBorders>
            <w:noWrap w:val="0"/>
            <w:vAlign w:val="center"/>
          </w:tcPr>
          <w:p w14:paraId="7025F4FA">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51152A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1F5261B">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DA6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6D09284">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（三）悬挑式脚手架工程。</w:t>
            </w:r>
          </w:p>
        </w:tc>
        <w:tc>
          <w:tcPr>
            <w:tcW w:w="1222" w:type="dxa"/>
            <w:tcBorders>
              <w:top w:val="single" w:color="auto" w:sz="4" w:space="0"/>
              <w:left w:val="nil"/>
              <w:bottom w:val="single" w:color="auto" w:sz="4" w:space="0"/>
              <w:right w:val="single" w:color="auto" w:sz="4" w:space="0"/>
            </w:tcBorders>
            <w:noWrap w:val="0"/>
            <w:vAlign w:val="center"/>
          </w:tcPr>
          <w:p w14:paraId="552CA1A6">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1FB3F2B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D01BE3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30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F043E6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（四）高处作业吊篮。</w:t>
            </w:r>
          </w:p>
        </w:tc>
        <w:tc>
          <w:tcPr>
            <w:tcW w:w="1222" w:type="dxa"/>
            <w:tcBorders>
              <w:top w:val="single" w:color="auto" w:sz="4" w:space="0"/>
              <w:left w:val="nil"/>
              <w:bottom w:val="single" w:color="auto" w:sz="4" w:space="0"/>
              <w:right w:val="single" w:color="auto" w:sz="4" w:space="0"/>
            </w:tcBorders>
            <w:noWrap w:val="0"/>
            <w:vAlign w:val="top"/>
          </w:tcPr>
          <w:p w14:paraId="2905D2F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61264F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5983DB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B4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0A6A1FB">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（五）卸料平台、操作平台工程。</w:t>
            </w:r>
          </w:p>
        </w:tc>
        <w:tc>
          <w:tcPr>
            <w:tcW w:w="1222" w:type="dxa"/>
            <w:tcBorders>
              <w:top w:val="single" w:color="auto" w:sz="4" w:space="0"/>
              <w:left w:val="nil"/>
              <w:bottom w:val="single" w:color="auto" w:sz="4" w:space="0"/>
              <w:right w:val="single" w:color="auto" w:sz="4" w:space="0"/>
            </w:tcBorders>
            <w:noWrap w:val="0"/>
            <w:vAlign w:val="top"/>
          </w:tcPr>
          <w:p w14:paraId="17FAB9CD">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7168DC4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0D3E387">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BC7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7919E86">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（六）异型脚手架工程。</w:t>
            </w:r>
          </w:p>
        </w:tc>
        <w:tc>
          <w:tcPr>
            <w:tcW w:w="1222" w:type="dxa"/>
            <w:tcBorders>
              <w:top w:val="single" w:color="auto" w:sz="4" w:space="0"/>
              <w:left w:val="nil"/>
              <w:bottom w:val="single" w:color="auto" w:sz="4" w:space="0"/>
              <w:right w:val="single" w:color="auto" w:sz="4" w:space="0"/>
            </w:tcBorders>
            <w:noWrap w:val="0"/>
            <w:vAlign w:val="top"/>
          </w:tcPr>
          <w:p w14:paraId="7F570A90">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AE694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849505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8C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301DAF06">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五、拆除工程</w:t>
            </w:r>
          </w:p>
        </w:tc>
      </w:tr>
      <w:tr w14:paraId="62F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B865D56">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222" w:type="dxa"/>
            <w:tcBorders>
              <w:top w:val="single" w:color="auto" w:sz="4" w:space="0"/>
              <w:left w:val="nil"/>
              <w:bottom w:val="single" w:color="auto" w:sz="4" w:space="0"/>
              <w:right w:val="single" w:color="auto" w:sz="4" w:space="0"/>
            </w:tcBorders>
            <w:noWrap w:val="0"/>
            <w:vAlign w:val="center"/>
          </w:tcPr>
          <w:p w14:paraId="4ED6691A">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D9C3C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E04C08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C8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C00695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六、暗挖工程</w:t>
            </w:r>
          </w:p>
        </w:tc>
      </w:tr>
      <w:tr w14:paraId="268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F39DBB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14:paraId="541653E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499D47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9D1D826">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6E0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0C26872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七、其它</w:t>
            </w:r>
          </w:p>
        </w:tc>
      </w:tr>
      <w:tr w14:paraId="5537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B1E5BE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（一）建筑幕墙安装工程。</w:t>
            </w:r>
          </w:p>
        </w:tc>
        <w:tc>
          <w:tcPr>
            <w:tcW w:w="1222" w:type="dxa"/>
            <w:tcBorders>
              <w:top w:val="single" w:color="auto" w:sz="4" w:space="0"/>
              <w:left w:val="nil"/>
              <w:bottom w:val="single" w:color="auto" w:sz="4" w:space="0"/>
              <w:right w:val="single" w:color="auto" w:sz="4" w:space="0"/>
            </w:tcBorders>
            <w:noWrap w:val="0"/>
            <w:vAlign w:val="top"/>
          </w:tcPr>
          <w:p w14:paraId="73708B9E">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xml:space="preserve">(  </w:t>
            </w:r>
            <w:r>
              <w:rPr>
                <w:rFonts w:hint="eastAsia"/>
                <w:color w:val="auto"/>
                <w:highlight w:val="none"/>
              </w:rPr>
              <w:t>√</w:t>
            </w:r>
            <w:r>
              <w:rPr>
                <w:color w:val="auto"/>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5249EA9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5DBA63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FD2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8A2FE9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（二）钢结构、网架和索膜结构安装工程。</w:t>
            </w:r>
          </w:p>
        </w:tc>
        <w:tc>
          <w:tcPr>
            <w:tcW w:w="1222" w:type="dxa"/>
            <w:tcBorders>
              <w:top w:val="single" w:color="auto" w:sz="4" w:space="0"/>
              <w:left w:val="nil"/>
              <w:bottom w:val="single" w:color="auto" w:sz="4" w:space="0"/>
              <w:right w:val="single" w:color="auto" w:sz="4" w:space="0"/>
            </w:tcBorders>
            <w:noWrap w:val="0"/>
            <w:vAlign w:val="top"/>
          </w:tcPr>
          <w:p w14:paraId="4C633C84">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xml:space="preserve">(  </w:t>
            </w:r>
            <w:r>
              <w:rPr>
                <w:rFonts w:hint="eastAsia"/>
                <w:color w:val="auto"/>
                <w:highlight w:val="none"/>
              </w:rPr>
              <w:t>√</w:t>
            </w:r>
            <w:r>
              <w:rPr>
                <w:color w:val="auto"/>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5E7C6FA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6EA6EC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F78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665A6AB">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（三）人工挖孔桩工程。</w:t>
            </w:r>
          </w:p>
        </w:tc>
        <w:tc>
          <w:tcPr>
            <w:tcW w:w="1222" w:type="dxa"/>
            <w:tcBorders>
              <w:top w:val="single" w:color="auto" w:sz="4" w:space="0"/>
              <w:left w:val="nil"/>
              <w:bottom w:val="single" w:color="auto" w:sz="4" w:space="0"/>
              <w:right w:val="single" w:color="auto" w:sz="4" w:space="0"/>
            </w:tcBorders>
            <w:noWrap w:val="0"/>
            <w:vAlign w:val="center"/>
          </w:tcPr>
          <w:p w14:paraId="1838C81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F61588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B586E8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A5B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8569BC6">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14:paraId="433B9D75">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7F54D5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3464386">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AD4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EF5E8DD">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（五）装配式建筑混凝土预制构件安装工程。</w:t>
            </w:r>
          </w:p>
        </w:tc>
        <w:tc>
          <w:tcPr>
            <w:tcW w:w="1222" w:type="dxa"/>
            <w:tcBorders>
              <w:top w:val="single" w:color="auto" w:sz="4" w:space="0"/>
              <w:left w:val="nil"/>
              <w:bottom w:val="single" w:color="auto" w:sz="4" w:space="0"/>
              <w:right w:val="single" w:color="auto" w:sz="4" w:space="0"/>
            </w:tcBorders>
            <w:noWrap w:val="0"/>
            <w:vAlign w:val="center"/>
          </w:tcPr>
          <w:p w14:paraId="41F47BD5">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6D6E07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BB67E0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B46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B9C784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14:paraId="25F2CFFB">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48510F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789B95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D3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E9DB233">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超过一定规模的危险性较大的分部分项工程清单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14:paraId="66D756C1">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14:paraId="60954153">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14:paraId="433C6994">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14:paraId="3667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120C3A3">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一、深基坑工程</w:t>
            </w:r>
          </w:p>
        </w:tc>
      </w:tr>
      <w:tr w14:paraId="1E46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7789DD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73B442E4">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344D39A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DEDA13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1C0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7E57C4E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14:paraId="2DC7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D0A1C5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14:paraId="6A7553D1">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8F8124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DDF6DE7">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4C3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16A690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222" w:type="dxa"/>
            <w:tcBorders>
              <w:top w:val="single" w:color="auto" w:sz="4" w:space="0"/>
              <w:left w:val="nil"/>
              <w:bottom w:val="single" w:color="auto" w:sz="4" w:space="0"/>
              <w:right w:val="single" w:color="auto" w:sz="4" w:space="0"/>
            </w:tcBorders>
            <w:noWrap w:val="0"/>
            <w:vAlign w:val="center"/>
          </w:tcPr>
          <w:p w14:paraId="7FF62022">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AA40C5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F6D69B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DD2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A2F860B">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222" w:type="dxa"/>
            <w:tcBorders>
              <w:top w:val="single" w:color="auto" w:sz="4" w:space="0"/>
              <w:left w:val="nil"/>
              <w:bottom w:val="single" w:color="auto" w:sz="4" w:space="0"/>
              <w:right w:val="single" w:color="auto" w:sz="4" w:space="0"/>
            </w:tcBorders>
            <w:noWrap w:val="0"/>
            <w:vAlign w:val="center"/>
          </w:tcPr>
          <w:p w14:paraId="07187EE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32751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A7EE437">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286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2F809F27">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14:paraId="18F8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DE662E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14:paraId="25FD301C">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BC6F77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D64DE4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29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EA8A73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14:paraId="4BBA9515">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7F3C6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CE05CBA">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A06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48EDFDEE">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四、脚手架工程</w:t>
            </w:r>
          </w:p>
        </w:tc>
      </w:tr>
      <w:tr w14:paraId="49D6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8F4B50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（一）搭设高度50m及以上的落地式钢管脚手架工程。</w:t>
            </w:r>
          </w:p>
        </w:tc>
        <w:tc>
          <w:tcPr>
            <w:tcW w:w="1222" w:type="dxa"/>
            <w:tcBorders>
              <w:top w:val="single" w:color="auto" w:sz="4" w:space="0"/>
              <w:left w:val="nil"/>
              <w:bottom w:val="single" w:color="auto" w:sz="4" w:space="0"/>
              <w:right w:val="single" w:color="auto" w:sz="4" w:space="0"/>
            </w:tcBorders>
            <w:noWrap w:val="0"/>
            <w:vAlign w:val="center"/>
          </w:tcPr>
          <w:p w14:paraId="186F8C12">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C2F20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E3BD20D">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97F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D519CD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222" w:type="dxa"/>
            <w:tcBorders>
              <w:top w:val="single" w:color="auto" w:sz="4" w:space="0"/>
              <w:left w:val="nil"/>
              <w:bottom w:val="single" w:color="auto" w:sz="4" w:space="0"/>
              <w:right w:val="single" w:color="auto" w:sz="4" w:space="0"/>
            </w:tcBorders>
            <w:noWrap w:val="0"/>
            <w:vAlign w:val="center"/>
          </w:tcPr>
          <w:p w14:paraId="576D531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3CA1EA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49E7376">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2D3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78F291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222" w:type="dxa"/>
            <w:tcBorders>
              <w:top w:val="single" w:color="auto" w:sz="4" w:space="0"/>
              <w:left w:val="nil"/>
              <w:bottom w:val="single" w:color="auto" w:sz="4" w:space="0"/>
              <w:right w:val="single" w:color="auto" w:sz="4" w:space="0"/>
            </w:tcBorders>
            <w:noWrap w:val="0"/>
            <w:vAlign w:val="center"/>
          </w:tcPr>
          <w:p w14:paraId="62567C5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50350DF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E215918">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EA7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4AFFCDA1">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五、拆除工程</w:t>
            </w:r>
          </w:p>
        </w:tc>
      </w:tr>
      <w:tr w14:paraId="126B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991EF03">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222" w:type="dxa"/>
            <w:tcBorders>
              <w:top w:val="single" w:color="auto" w:sz="4" w:space="0"/>
              <w:left w:val="nil"/>
              <w:bottom w:val="single" w:color="auto" w:sz="4" w:space="0"/>
              <w:right w:val="single" w:color="auto" w:sz="4" w:space="0"/>
            </w:tcBorders>
            <w:noWrap w:val="0"/>
            <w:vAlign w:val="center"/>
          </w:tcPr>
          <w:p w14:paraId="793B8BE2">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33BB31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E3E06F7">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369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838B28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222" w:type="dxa"/>
            <w:tcBorders>
              <w:top w:val="single" w:color="auto" w:sz="4" w:space="0"/>
              <w:left w:val="nil"/>
              <w:bottom w:val="single" w:color="auto" w:sz="4" w:space="0"/>
              <w:right w:val="single" w:color="auto" w:sz="4" w:space="0"/>
            </w:tcBorders>
            <w:noWrap w:val="0"/>
            <w:vAlign w:val="center"/>
          </w:tcPr>
          <w:p w14:paraId="09B21E35">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1BE4BD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F03643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36F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86AF29D">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六、暗挖工程</w:t>
            </w:r>
          </w:p>
        </w:tc>
      </w:tr>
      <w:tr w14:paraId="4CEE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DD8F95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14:paraId="3EF25C8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109424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FC12D6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505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17F92E44">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七、其它</w:t>
            </w:r>
          </w:p>
        </w:tc>
      </w:tr>
      <w:tr w14:paraId="6600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2F1206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（一）施工高度50m及以上的建筑幕墙安装工程。</w:t>
            </w:r>
          </w:p>
        </w:tc>
        <w:tc>
          <w:tcPr>
            <w:tcW w:w="1222" w:type="dxa"/>
            <w:tcBorders>
              <w:top w:val="single" w:color="auto" w:sz="4" w:space="0"/>
              <w:left w:val="nil"/>
              <w:bottom w:val="single" w:color="auto" w:sz="4" w:space="0"/>
              <w:right w:val="single" w:color="auto" w:sz="4" w:space="0"/>
            </w:tcBorders>
            <w:noWrap w:val="0"/>
            <w:vAlign w:val="center"/>
          </w:tcPr>
          <w:p w14:paraId="1A3C7050">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D5C77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9D17FB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37E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F8A877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222" w:type="dxa"/>
            <w:tcBorders>
              <w:top w:val="single" w:color="auto" w:sz="4" w:space="0"/>
              <w:left w:val="nil"/>
              <w:bottom w:val="single" w:color="auto" w:sz="4" w:space="0"/>
              <w:right w:val="single" w:color="auto" w:sz="4" w:space="0"/>
            </w:tcBorders>
            <w:noWrap w:val="0"/>
            <w:vAlign w:val="center"/>
          </w:tcPr>
          <w:p w14:paraId="74C078D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424C0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B37AE5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31E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3FEBB9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（三）开挖深度16m及以上的人工挖孔桩工程。</w:t>
            </w:r>
          </w:p>
        </w:tc>
        <w:tc>
          <w:tcPr>
            <w:tcW w:w="1222" w:type="dxa"/>
            <w:tcBorders>
              <w:top w:val="single" w:color="auto" w:sz="4" w:space="0"/>
              <w:left w:val="nil"/>
              <w:bottom w:val="single" w:color="auto" w:sz="4" w:space="0"/>
              <w:right w:val="single" w:color="auto" w:sz="4" w:space="0"/>
            </w:tcBorders>
            <w:noWrap w:val="0"/>
            <w:vAlign w:val="center"/>
          </w:tcPr>
          <w:p w14:paraId="1344AB34">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397741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F65A45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D41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5F611B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14:paraId="21E4B37B">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EA6727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B0A5BFA">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CB9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050DA3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222" w:type="dxa"/>
            <w:tcBorders>
              <w:top w:val="single" w:color="auto" w:sz="4" w:space="0"/>
              <w:left w:val="nil"/>
              <w:bottom w:val="single" w:color="auto" w:sz="4" w:space="0"/>
              <w:right w:val="single" w:color="auto" w:sz="4" w:space="0"/>
            </w:tcBorders>
            <w:noWrap w:val="0"/>
            <w:vAlign w:val="center"/>
          </w:tcPr>
          <w:p w14:paraId="418BB0F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D8D191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3D82726">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7B4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C2AE907">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14:paraId="2ADF88AE">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AB70EF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190D625">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bl>
    <w:p w14:paraId="37130BD9">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5FEF1858">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2AA49375">
      <w:pPr>
        <w:snapToGrid w:val="0"/>
        <w:spacing w:line="360" w:lineRule="auto"/>
        <w:ind w:firstLine="4320" w:firstLineChars="1800"/>
        <w:rPr>
          <w:rFonts w:hint="eastAsia"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74ED6023">
      <w:pPr>
        <w:rPr>
          <w:rFonts w:ascii="宋体" w:hAnsi="宋体" w:cs="宋体"/>
          <w:color w:val="auto"/>
          <w:sz w:val="32"/>
          <w:szCs w:val="32"/>
          <w:highlight w:val="none"/>
        </w:rPr>
      </w:pPr>
      <w:bookmarkStart w:id="42" w:name="_Toc26315"/>
      <w:r>
        <w:rPr>
          <w:rFonts w:hint="eastAsia" w:ascii="宋体" w:hAnsi="宋体" w:cs="宋体"/>
          <w:color w:val="auto"/>
          <w:sz w:val="32"/>
          <w:szCs w:val="32"/>
          <w:highlight w:val="none"/>
        </w:rPr>
        <w:br w:type="page"/>
      </w:r>
    </w:p>
    <w:p w14:paraId="6DADB55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val="0"/>
          <w:bCs/>
          <w:color w:val="auto"/>
          <w:sz w:val="24"/>
          <w:szCs w:val="24"/>
          <w:highlight w:val="none"/>
        </w:rPr>
      </w:pPr>
      <w:r>
        <w:rPr>
          <w:rFonts w:hint="eastAsia" w:cs="宋体"/>
          <w:bCs/>
          <w:color w:val="auto"/>
          <w:kern w:val="0"/>
          <w:sz w:val="24"/>
          <w:szCs w:val="24"/>
          <w:highlight w:val="none"/>
        </w:rPr>
        <w:t>技术标格式十</w:t>
      </w:r>
      <w:r>
        <w:rPr>
          <w:rFonts w:hint="eastAsia" w:cs="宋体"/>
          <w:bCs/>
          <w:color w:val="auto"/>
          <w:kern w:val="0"/>
          <w:sz w:val="24"/>
          <w:szCs w:val="24"/>
          <w:highlight w:val="none"/>
          <w:lang w:val="en-US" w:eastAsia="zh-CN"/>
        </w:rPr>
        <w:t>一</w:t>
      </w:r>
    </w:p>
    <w:p w14:paraId="427ACCEA">
      <w:pPr>
        <w:snapToGrid w:val="0"/>
        <w:spacing w:line="360" w:lineRule="auto"/>
        <w:jc w:val="center"/>
        <w:rPr>
          <w:rFonts w:hint="eastAsia" w:ascii="宋体" w:hAnsi="宋体" w:cs="宋体"/>
          <w:b w:val="0"/>
          <w:bCs/>
          <w:color w:val="auto"/>
          <w:sz w:val="24"/>
          <w:szCs w:val="24"/>
          <w:highlight w:val="none"/>
        </w:rPr>
      </w:pPr>
    </w:p>
    <w:p w14:paraId="3AE7C233">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1DC8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6017328E">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1979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4CA25B7">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4C2A45A6">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5E5553FC">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0D92B5A6">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4207CD09">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5B8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5ADFF858">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588911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B4FE2FB">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1AE9AC0C">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3984587">
            <w:pPr>
              <w:tabs>
                <w:tab w:val="left" w:pos="720"/>
              </w:tabs>
              <w:snapToGrid w:val="0"/>
              <w:spacing w:line="360" w:lineRule="auto"/>
              <w:jc w:val="center"/>
              <w:rPr>
                <w:rFonts w:ascii="宋体" w:hAnsi="宋体" w:cs="宋体"/>
                <w:color w:val="auto"/>
                <w:szCs w:val="21"/>
                <w:highlight w:val="none"/>
              </w:rPr>
            </w:pPr>
          </w:p>
        </w:tc>
      </w:tr>
      <w:tr w14:paraId="7EEE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70A3BED">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B71DF0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003352ED">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00EE9D2">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635281E">
            <w:pPr>
              <w:tabs>
                <w:tab w:val="left" w:pos="720"/>
              </w:tabs>
              <w:snapToGrid w:val="0"/>
              <w:spacing w:line="360" w:lineRule="auto"/>
              <w:jc w:val="center"/>
              <w:rPr>
                <w:rFonts w:ascii="宋体" w:hAnsi="宋体" w:cs="宋体"/>
                <w:color w:val="auto"/>
                <w:szCs w:val="21"/>
                <w:highlight w:val="none"/>
              </w:rPr>
            </w:pPr>
          </w:p>
        </w:tc>
      </w:tr>
      <w:tr w14:paraId="5187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5A49B26">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E7D1312">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2A79177">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0226411E">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F1C49F">
            <w:pPr>
              <w:tabs>
                <w:tab w:val="left" w:pos="720"/>
              </w:tabs>
              <w:snapToGrid w:val="0"/>
              <w:spacing w:line="360" w:lineRule="auto"/>
              <w:jc w:val="center"/>
              <w:rPr>
                <w:rFonts w:ascii="宋体" w:hAnsi="宋体" w:cs="宋体"/>
                <w:color w:val="auto"/>
                <w:szCs w:val="21"/>
                <w:highlight w:val="none"/>
              </w:rPr>
            </w:pPr>
          </w:p>
        </w:tc>
      </w:tr>
      <w:tr w14:paraId="24A1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53E01C31">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731E2B7">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21DC590F">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51659E1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960C933">
            <w:pPr>
              <w:tabs>
                <w:tab w:val="left" w:pos="720"/>
              </w:tabs>
              <w:snapToGrid w:val="0"/>
              <w:spacing w:line="360" w:lineRule="auto"/>
              <w:jc w:val="center"/>
              <w:rPr>
                <w:rFonts w:ascii="宋体" w:hAnsi="宋体" w:cs="宋体"/>
                <w:color w:val="auto"/>
                <w:szCs w:val="21"/>
                <w:highlight w:val="none"/>
              </w:rPr>
            </w:pPr>
          </w:p>
        </w:tc>
      </w:tr>
      <w:tr w14:paraId="62D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6B801B4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543E6A4">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7FF1CE3">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1405DD9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630852D">
            <w:pPr>
              <w:tabs>
                <w:tab w:val="left" w:pos="720"/>
              </w:tabs>
              <w:snapToGrid w:val="0"/>
              <w:spacing w:line="360" w:lineRule="auto"/>
              <w:jc w:val="center"/>
              <w:rPr>
                <w:rFonts w:ascii="宋体" w:hAnsi="宋体" w:cs="宋体"/>
                <w:color w:val="auto"/>
                <w:szCs w:val="21"/>
                <w:highlight w:val="none"/>
              </w:rPr>
            </w:pPr>
          </w:p>
        </w:tc>
      </w:tr>
      <w:tr w14:paraId="4650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37CDE508">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199A5E1">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A3CE9A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150DBB2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07E41E7">
            <w:pPr>
              <w:tabs>
                <w:tab w:val="left" w:pos="720"/>
              </w:tabs>
              <w:snapToGrid w:val="0"/>
              <w:spacing w:line="360" w:lineRule="auto"/>
              <w:jc w:val="center"/>
              <w:rPr>
                <w:rFonts w:ascii="宋体" w:hAnsi="宋体" w:cs="宋体"/>
                <w:color w:val="auto"/>
                <w:szCs w:val="21"/>
                <w:highlight w:val="none"/>
              </w:rPr>
            </w:pPr>
          </w:p>
        </w:tc>
      </w:tr>
      <w:tr w14:paraId="2BD8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558A937">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EADD803">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CD83A7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56FBC97">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B78879D">
            <w:pPr>
              <w:tabs>
                <w:tab w:val="left" w:pos="720"/>
              </w:tabs>
              <w:snapToGrid w:val="0"/>
              <w:spacing w:line="360" w:lineRule="auto"/>
              <w:jc w:val="center"/>
              <w:rPr>
                <w:rFonts w:ascii="宋体" w:hAnsi="宋体" w:cs="宋体"/>
                <w:color w:val="auto"/>
                <w:szCs w:val="21"/>
                <w:highlight w:val="none"/>
              </w:rPr>
            </w:pPr>
          </w:p>
        </w:tc>
      </w:tr>
      <w:tr w14:paraId="1A45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45AE8B15">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DD0A0E8">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3DB68BDF">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75AE4FF4">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4EA0E63">
            <w:pPr>
              <w:tabs>
                <w:tab w:val="left" w:pos="720"/>
              </w:tabs>
              <w:snapToGrid w:val="0"/>
              <w:spacing w:line="360" w:lineRule="auto"/>
              <w:jc w:val="center"/>
              <w:rPr>
                <w:rFonts w:ascii="宋体" w:hAnsi="宋体" w:cs="宋体"/>
                <w:color w:val="auto"/>
                <w:szCs w:val="21"/>
                <w:highlight w:val="none"/>
              </w:rPr>
            </w:pPr>
          </w:p>
        </w:tc>
      </w:tr>
    </w:tbl>
    <w:p w14:paraId="013FEFD2">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14:paraId="1305CC0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2.上述人员须为投标单位人员，</w:t>
      </w:r>
      <w:r>
        <w:rPr>
          <w:rFonts w:hint="eastAsia" w:ascii="宋体" w:hAnsi="宋体" w:eastAsia="宋体" w:cs="宋体"/>
          <w:color w:val="auto"/>
          <w:spacing w:val="4"/>
          <w:kern w:val="0"/>
          <w:sz w:val="24"/>
          <w:szCs w:val="24"/>
          <w:highlight w:val="none"/>
          <w:lang w:val="en-US" w:eastAsia="zh-CN"/>
        </w:rPr>
        <w:t>并须提供</w:t>
      </w:r>
      <w:r>
        <w:rPr>
          <w:rFonts w:hint="eastAsia" w:ascii="宋体" w:hAnsi="宋体" w:cs="宋体"/>
          <w:color w:val="auto"/>
          <w:spacing w:val="4"/>
          <w:kern w:val="0"/>
          <w:sz w:val="24"/>
          <w:szCs w:val="24"/>
          <w:highlight w:val="none"/>
          <w:lang w:val="en-US" w:eastAsia="zh-CN"/>
        </w:rPr>
        <w:t>离投标截止时间最近的至少1个月（2025年</w:t>
      </w:r>
      <w:r>
        <w:rPr>
          <w:rFonts w:hint="eastAsia" w:ascii="宋体" w:hAnsi="宋体" w:eastAsia="宋体" w:cs="宋体"/>
          <w:color w:val="auto"/>
          <w:spacing w:val="4"/>
          <w:kern w:val="0"/>
          <w:sz w:val="24"/>
          <w:szCs w:val="24"/>
          <w:highlight w:val="none"/>
          <w:u w:val="none"/>
          <w:lang w:val="en-US" w:eastAsia="zh-CN"/>
        </w:rPr>
        <w:t>7月或6月</w:t>
      </w:r>
      <w:r>
        <w:rPr>
          <w:rFonts w:hint="eastAsia" w:ascii="宋体" w:hAnsi="宋体" w:cs="宋体"/>
          <w:color w:val="auto"/>
          <w:spacing w:val="4"/>
          <w:kern w:val="0"/>
          <w:sz w:val="24"/>
          <w:szCs w:val="24"/>
          <w:highlight w:val="none"/>
          <w:lang w:val="en-US" w:eastAsia="zh-CN"/>
        </w:rPr>
        <w:t>）在本单位缴</w:t>
      </w:r>
      <w:r>
        <w:rPr>
          <w:rFonts w:hint="eastAsia" w:ascii="宋体" w:hAnsi="宋体" w:cs="宋体"/>
          <w:color w:val="auto"/>
          <w:sz w:val="24"/>
          <w:szCs w:val="24"/>
          <w:highlight w:val="none"/>
          <w:lang w:val="en-US" w:eastAsia="zh-CN"/>
        </w:rPr>
        <w:t>纳的社保证明文件</w:t>
      </w:r>
      <w:r>
        <w:rPr>
          <w:rFonts w:hint="eastAsia" w:ascii="宋体" w:hAnsi="宋体" w:eastAsia="宋体" w:cs="宋体"/>
          <w:color w:val="auto"/>
          <w:sz w:val="24"/>
          <w:szCs w:val="24"/>
          <w:highlight w:val="none"/>
        </w:rPr>
        <w:t>。</w:t>
      </w:r>
    </w:p>
    <w:p w14:paraId="4473B6C5">
      <w:pPr>
        <w:pStyle w:val="26"/>
        <w:rPr>
          <w:color w:val="auto"/>
          <w:highlight w:val="none"/>
        </w:rPr>
      </w:pPr>
    </w:p>
    <w:p w14:paraId="1488FFDC">
      <w:pPr>
        <w:rPr>
          <w:rFonts w:hint="eastAsia" w:ascii="宋体" w:hAnsi="宋体" w:cs="宋体"/>
          <w:color w:val="auto"/>
          <w:sz w:val="24"/>
          <w:szCs w:val="24"/>
          <w:highlight w:val="none"/>
        </w:rPr>
      </w:pPr>
    </w:p>
    <w:p w14:paraId="31890A08">
      <w:pPr>
        <w:rPr>
          <w:rFonts w:hint="eastAsia" w:ascii="宋体" w:hAnsi="宋体" w:cs="宋体"/>
          <w:color w:val="auto"/>
          <w:sz w:val="24"/>
          <w:szCs w:val="24"/>
          <w:highlight w:val="none"/>
        </w:rPr>
        <w:sectPr>
          <w:pgSz w:w="11906" w:h="16838"/>
          <w:pgMar w:top="1383" w:right="1383" w:bottom="1383" w:left="1383" w:header="851" w:footer="992" w:gutter="0"/>
          <w:cols w:space="720" w:num="1"/>
          <w:docGrid w:type="lines" w:linePitch="312" w:charSpace="0"/>
        </w:sectPr>
      </w:pPr>
    </w:p>
    <w:p w14:paraId="54593563">
      <w:pPr>
        <w:pStyle w:val="11"/>
        <w:ind w:left="0" w:leftChars="0" w:firstLine="0" w:firstLineChars="0"/>
        <w:rPr>
          <w:rFonts w:hint="eastAsia"/>
        </w:rPr>
      </w:pPr>
    </w:p>
    <w:p w14:paraId="626ABE19">
      <w:pPr>
        <w:autoSpaceDE w:val="0"/>
        <w:autoSpaceDN w:val="0"/>
        <w:adjustRightInd w:val="0"/>
        <w:snapToGrid w:val="0"/>
        <w:spacing w:line="360" w:lineRule="auto"/>
        <w:rPr>
          <w:rFonts w:hint="eastAsia" w:ascii="宋体" w:hAnsi="宋体" w:cs="宋体"/>
          <w:color w:val="auto"/>
          <w:sz w:val="32"/>
          <w:szCs w:val="32"/>
          <w:highlight w:val="none"/>
        </w:rPr>
      </w:pPr>
    </w:p>
    <w:p w14:paraId="2D176411">
      <w:pPr>
        <w:autoSpaceDE w:val="0"/>
        <w:autoSpaceDN w:val="0"/>
        <w:adjustRightInd w:val="0"/>
        <w:snapToGrid w:val="0"/>
        <w:spacing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42"/>
    </w:p>
    <w:p w14:paraId="49BA8C51">
      <w:pPr>
        <w:widowControl/>
        <w:snapToGrid w:val="0"/>
        <w:spacing w:line="360" w:lineRule="auto"/>
        <w:jc w:val="left"/>
        <w:outlineLvl w:val="2"/>
        <w:rPr>
          <w:rFonts w:ascii="宋体" w:hAnsi="宋体" w:cs="宋体"/>
          <w:bCs/>
          <w:color w:val="auto"/>
          <w:spacing w:val="4"/>
          <w:sz w:val="24"/>
          <w:szCs w:val="24"/>
          <w:highlight w:val="none"/>
        </w:rPr>
      </w:pPr>
      <w:bookmarkStart w:id="43" w:name="_Toc16171"/>
    </w:p>
    <w:p w14:paraId="59EA91F8">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43"/>
    </w:p>
    <w:p w14:paraId="65D4333E">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4" w:name="_Toc21286"/>
    </w:p>
    <w:p w14:paraId="0B9BA951">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44"/>
    </w:p>
    <w:tbl>
      <w:tblPr>
        <w:tblStyle w:val="3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7515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00C79BD5">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025F5EDD">
            <w:pPr>
              <w:autoSpaceDE w:val="0"/>
              <w:autoSpaceDN w:val="0"/>
              <w:adjustRightInd w:val="0"/>
              <w:snapToGrid w:val="0"/>
              <w:rPr>
                <w:rFonts w:ascii="宋体" w:hAnsi="宋体" w:cs="宋体"/>
                <w:bCs/>
                <w:color w:val="auto"/>
                <w:sz w:val="24"/>
                <w:szCs w:val="24"/>
                <w:highlight w:val="none"/>
                <w:lang w:val="zh-CN"/>
              </w:rPr>
            </w:pPr>
          </w:p>
        </w:tc>
      </w:tr>
      <w:tr w14:paraId="4116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33D3697E">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3A706ED5">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EB2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1806DD1C">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18DF1F58">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7D90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497361A2">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22BBEFF4">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39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30A791FD">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FCA2126">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B1C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665ABB42">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617EE9F2">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49A4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4EC04D1A">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D703222">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06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19A9FC14">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49764BA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14A8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36CFA18D">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7940B41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0D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22564683">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其中：暂估价</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18512A9">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44A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58D7394E">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5E7EC13">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35B72170">
      <w:pPr>
        <w:widowControl/>
        <w:snapToGrid w:val="0"/>
        <w:spacing w:line="360" w:lineRule="auto"/>
        <w:jc w:val="left"/>
        <w:outlineLvl w:val="2"/>
        <w:rPr>
          <w:rFonts w:ascii="宋体" w:hAnsi="宋体" w:cs="宋体"/>
          <w:color w:val="auto"/>
          <w:kern w:val="0"/>
          <w:sz w:val="24"/>
          <w:szCs w:val="24"/>
          <w:highlight w:val="none"/>
        </w:rPr>
      </w:pPr>
    </w:p>
    <w:p w14:paraId="6011573F">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45" w:name="_Toc30992"/>
      <w:r>
        <w:rPr>
          <w:rFonts w:hint="eastAsia" w:ascii="宋体" w:hAnsi="宋体" w:cs="宋体"/>
          <w:bCs/>
          <w:color w:val="auto"/>
          <w:spacing w:val="4"/>
          <w:sz w:val="24"/>
          <w:szCs w:val="24"/>
          <w:highlight w:val="none"/>
        </w:rPr>
        <w:t>经济标格式二</w:t>
      </w:r>
      <w:bookmarkEnd w:id="45"/>
    </w:p>
    <w:p w14:paraId="71F2D77F">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6" w:name="_Toc30258"/>
      <w:r>
        <w:rPr>
          <w:rFonts w:hint="eastAsia" w:ascii="宋体" w:hAnsi="宋体" w:cs="宋体"/>
          <w:b/>
          <w:bCs/>
          <w:color w:val="auto"/>
          <w:spacing w:val="4"/>
          <w:kern w:val="0"/>
          <w:sz w:val="36"/>
          <w:szCs w:val="36"/>
          <w:highlight w:val="none"/>
        </w:rPr>
        <w:t>参与编制经济标投标文件人员名单</w:t>
      </w:r>
      <w:bookmarkEnd w:id="46"/>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5F7B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6D07B1DB">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4782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1E427E0">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71E2B1F9">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0E119047">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11CE2C87">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4BF3F917">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3B4F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7A1B5499">
            <w:pPr>
              <w:tabs>
                <w:tab w:val="left" w:pos="720"/>
              </w:tabs>
              <w:snapToGrid w:val="0"/>
              <w:jc w:val="center"/>
              <w:rPr>
                <w:rFonts w:ascii="宋体" w:hAnsi="宋体" w:cs="宋体"/>
                <w:color w:val="auto"/>
                <w:sz w:val="24"/>
                <w:szCs w:val="24"/>
                <w:highlight w:val="none"/>
              </w:rPr>
            </w:pPr>
          </w:p>
        </w:tc>
        <w:tc>
          <w:tcPr>
            <w:tcW w:w="1441" w:type="dxa"/>
            <w:noWrap/>
            <w:vAlign w:val="center"/>
          </w:tcPr>
          <w:p w14:paraId="19E48C4B">
            <w:pPr>
              <w:tabs>
                <w:tab w:val="left" w:pos="720"/>
              </w:tabs>
              <w:snapToGrid w:val="0"/>
              <w:jc w:val="center"/>
              <w:rPr>
                <w:rFonts w:ascii="宋体" w:hAnsi="宋体" w:cs="宋体"/>
                <w:color w:val="auto"/>
                <w:sz w:val="24"/>
                <w:szCs w:val="24"/>
                <w:highlight w:val="none"/>
              </w:rPr>
            </w:pPr>
          </w:p>
        </w:tc>
        <w:tc>
          <w:tcPr>
            <w:tcW w:w="2461" w:type="dxa"/>
            <w:noWrap/>
            <w:vAlign w:val="center"/>
          </w:tcPr>
          <w:p w14:paraId="1426A528">
            <w:pPr>
              <w:tabs>
                <w:tab w:val="left" w:pos="720"/>
              </w:tabs>
              <w:snapToGrid w:val="0"/>
              <w:jc w:val="center"/>
              <w:rPr>
                <w:rFonts w:ascii="宋体" w:hAnsi="宋体" w:cs="宋体"/>
                <w:color w:val="auto"/>
                <w:sz w:val="24"/>
                <w:szCs w:val="24"/>
                <w:highlight w:val="none"/>
              </w:rPr>
            </w:pPr>
          </w:p>
        </w:tc>
        <w:tc>
          <w:tcPr>
            <w:tcW w:w="2359" w:type="dxa"/>
            <w:noWrap/>
            <w:vAlign w:val="center"/>
          </w:tcPr>
          <w:p w14:paraId="6FBD414C">
            <w:pPr>
              <w:tabs>
                <w:tab w:val="left" w:pos="720"/>
              </w:tabs>
              <w:snapToGrid w:val="0"/>
              <w:jc w:val="center"/>
              <w:rPr>
                <w:rFonts w:ascii="宋体" w:hAnsi="宋体" w:cs="宋体"/>
                <w:color w:val="auto"/>
                <w:sz w:val="24"/>
                <w:szCs w:val="24"/>
                <w:highlight w:val="none"/>
              </w:rPr>
            </w:pPr>
          </w:p>
        </w:tc>
        <w:tc>
          <w:tcPr>
            <w:tcW w:w="1419" w:type="dxa"/>
            <w:noWrap/>
            <w:vAlign w:val="center"/>
          </w:tcPr>
          <w:p w14:paraId="138A7A38">
            <w:pPr>
              <w:tabs>
                <w:tab w:val="left" w:pos="720"/>
              </w:tabs>
              <w:snapToGrid w:val="0"/>
              <w:jc w:val="center"/>
              <w:rPr>
                <w:rFonts w:ascii="宋体" w:hAnsi="宋体" w:cs="宋体"/>
                <w:color w:val="auto"/>
                <w:sz w:val="24"/>
                <w:szCs w:val="24"/>
                <w:highlight w:val="none"/>
              </w:rPr>
            </w:pPr>
          </w:p>
        </w:tc>
      </w:tr>
      <w:tr w14:paraId="2A6B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5C91A57">
            <w:pPr>
              <w:tabs>
                <w:tab w:val="left" w:pos="720"/>
              </w:tabs>
              <w:snapToGrid w:val="0"/>
              <w:jc w:val="center"/>
              <w:rPr>
                <w:rFonts w:ascii="宋体" w:hAnsi="宋体" w:cs="宋体"/>
                <w:color w:val="auto"/>
                <w:sz w:val="24"/>
                <w:szCs w:val="24"/>
                <w:highlight w:val="none"/>
              </w:rPr>
            </w:pPr>
          </w:p>
        </w:tc>
        <w:tc>
          <w:tcPr>
            <w:tcW w:w="1441" w:type="dxa"/>
            <w:noWrap/>
            <w:vAlign w:val="center"/>
          </w:tcPr>
          <w:p w14:paraId="4BE6F953">
            <w:pPr>
              <w:tabs>
                <w:tab w:val="left" w:pos="720"/>
              </w:tabs>
              <w:snapToGrid w:val="0"/>
              <w:jc w:val="center"/>
              <w:rPr>
                <w:rFonts w:ascii="宋体" w:hAnsi="宋体" w:cs="宋体"/>
                <w:color w:val="auto"/>
                <w:sz w:val="24"/>
                <w:szCs w:val="24"/>
                <w:highlight w:val="none"/>
              </w:rPr>
            </w:pPr>
          </w:p>
        </w:tc>
        <w:tc>
          <w:tcPr>
            <w:tcW w:w="2461" w:type="dxa"/>
            <w:noWrap/>
            <w:vAlign w:val="center"/>
          </w:tcPr>
          <w:p w14:paraId="232F4AED">
            <w:pPr>
              <w:tabs>
                <w:tab w:val="left" w:pos="720"/>
              </w:tabs>
              <w:snapToGrid w:val="0"/>
              <w:jc w:val="center"/>
              <w:rPr>
                <w:rFonts w:ascii="宋体" w:hAnsi="宋体" w:cs="宋体"/>
                <w:color w:val="auto"/>
                <w:sz w:val="24"/>
                <w:szCs w:val="24"/>
                <w:highlight w:val="none"/>
              </w:rPr>
            </w:pPr>
          </w:p>
        </w:tc>
        <w:tc>
          <w:tcPr>
            <w:tcW w:w="2359" w:type="dxa"/>
            <w:noWrap/>
            <w:vAlign w:val="center"/>
          </w:tcPr>
          <w:p w14:paraId="3A2770B5">
            <w:pPr>
              <w:tabs>
                <w:tab w:val="left" w:pos="720"/>
              </w:tabs>
              <w:snapToGrid w:val="0"/>
              <w:jc w:val="center"/>
              <w:rPr>
                <w:rFonts w:ascii="宋体" w:hAnsi="宋体" w:cs="宋体"/>
                <w:color w:val="auto"/>
                <w:sz w:val="24"/>
                <w:szCs w:val="24"/>
                <w:highlight w:val="none"/>
              </w:rPr>
            </w:pPr>
          </w:p>
        </w:tc>
        <w:tc>
          <w:tcPr>
            <w:tcW w:w="1419" w:type="dxa"/>
            <w:noWrap/>
            <w:vAlign w:val="center"/>
          </w:tcPr>
          <w:p w14:paraId="43D6E1D5">
            <w:pPr>
              <w:tabs>
                <w:tab w:val="left" w:pos="720"/>
              </w:tabs>
              <w:snapToGrid w:val="0"/>
              <w:jc w:val="center"/>
              <w:rPr>
                <w:rFonts w:ascii="宋体" w:hAnsi="宋体" w:cs="宋体"/>
                <w:color w:val="auto"/>
                <w:sz w:val="24"/>
                <w:szCs w:val="24"/>
                <w:highlight w:val="none"/>
              </w:rPr>
            </w:pPr>
          </w:p>
        </w:tc>
      </w:tr>
      <w:tr w14:paraId="5FDF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5E4F62C">
            <w:pPr>
              <w:tabs>
                <w:tab w:val="left" w:pos="720"/>
              </w:tabs>
              <w:snapToGrid w:val="0"/>
              <w:jc w:val="center"/>
              <w:rPr>
                <w:rFonts w:ascii="宋体" w:hAnsi="宋体" w:cs="宋体"/>
                <w:color w:val="auto"/>
                <w:sz w:val="24"/>
                <w:szCs w:val="24"/>
                <w:highlight w:val="none"/>
              </w:rPr>
            </w:pPr>
          </w:p>
        </w:tc>
        <w:tc>
          <w:tcPr>
            <w:tcW w:w="1441" w:type="dxa"/>
            <w:noWrap/>
            <w:vAlign w:val="center"/>
          </w:tcPr>
          <w:p w14:paraId="2F20804E">
            <w:pPr>
              <w:tabs>
                <w:tab w:val="left" w:pos="720"/>
              </w:tabs>
              <w:snapToGrid w:val="0"/>
              <w:jc w:val="center"/>
              <w:rPr>
                <w:rFonts w:ascii="宋体" w:hAnsi="宋体" w:cs="宋体"/>
                <w:color w:val="auto"/>
                <w:sz w:val="24"/>
                <w:szCs w:val="24"/>
                <w:highlight w:val="none"/>
              </w:rPr>
            </w:pPr>
          </w:p>
        </w:tc>
        <w:tc>
          <w:tcPr>
            <w:tcW w:w="2461" w:type="dxa"/>
            <w:noWrap/>
            <w:vAlign w:val="center"/>
          </w:tcPr>
          <w:p w14:paraId="45595794">
            <w:pPr>
              <w:tabs>
                <w:tab w:val="left" w:pos="720"/>
              </w:tabs>
              <w:snapToGrid w:val="0"/>
              <w:jc w:val="center"/>
              <w:rPr>
                <w:rFonts w:ascii="宋体" w:hAnsi="宋体" w:cs="宋体"/>
                <w:color w:val="auto"/>
                <w:sz w:val="24"/>
                <w:szCs w:val="24"/>
                <w:highlight w:val="none"/>
              </w:rPr>
            </w:pPr>
          </w:p>
        </w:tc>
        <w:tc>
          <w:tcPr>
            <w:tcW w:w="2359" w:type="dxa"/>
            <w:noWrap/>
            <w:vAlign w:val="center"/>
          </w:tcPr>
          <w:p w14:paraId="7EEF6B6A">
            <w:pPr>
              <w:tabs>
                <w:tab w:val="left" w:pos="720"/>
              </w:tabs>
              <w:snapToGrid w:val="0"/>
              <w:jc w:val="center"/>
              <w:rPr>
                <w:rFonts w:ascii="宋体" w:hAnsi="宋体" w:cs="宋体"/>
                <w:color w:val="auto"/>
                <w:sz w:val="24"/>
                <w:szCs w:val="24"/>
                <w:highlight w:val="none"/>
              </w:rPr>
            </w:pPr>
          </w:p>
        </w:tc>
        <w:tc>
          <w:tcPr>
            <w:tcW w:w="1419" w:type="dxa"/>
            <w:noWrap/>
            <w:vAlign w:val="center"/>
          </w:tcPr>
          <w:p w14:paraId="1D9FBBDF">
            <w:pPr>
              <w:tabs>
                <w:tab w:val="left" w:pos="720"/>
              </w:tabs>
              <w:snapToGrid w:val="0"/>
              <w:jc w:val="center"/>
              <w:rPr>
                <w:rFonts w:ascii="宋体" w:hAnsi="宋体" w:cs="宋体"/>
                <w:color w:val="auto"/>
                <w:sz w:val="24"/>
                <w:szCs w:val="24"/>
                <w:highlight w:val="none"/>
              </w:rPr>
            </w:pPr>
          </w:p>
        </w:tc>
      </w:tr>
      <w:tr w14:paraId="633F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3CB52D1">
            <w:pPr>
              <w:tabs>
                <w:tab w:val="left" w:pos="720"/>
              </w:tabs>
              <w:snapToGrid w:val="0"/>
              <w:jc w:val="center"/>
              <w:rPr>
                <w:rFonts w:ascii="宋体" w:hAnsi="宋体" w:cs="宋体"/>
                <w:color w:val="auto"/>
                <w:sz w:val="24"/>
                <w:szCs w:val="24"/>
                <w:highlight w:val="none"/>
              </w:rPr>
            </w:pPr>
          </w:p>
        </w:tc>
        <w:tc>
          <w:tcPr>
            <w:tcW w:w="1441" w:type="dxa"/>
            <w:noWrap/>
            <w:vAlign w:val="center"/>
          </w:tcPr>
          <w:p w14:paraId="773FBDB4">
            <w:pPr>
              <w:tabs>
                <w:tab w:val="left" w:pos="720"/>
              </w:tabs>
              <w:snapToGrid w:val="0"/>
              <w:jc w:val="center"/>
              <w:rPr>
                <w:rFonts w:ascii="宋体" w:hAnsi="宋体" w:cs="宋体"/>
                <w:color w:val="auto"/>
                <w:sz w:val="24"/>
                <w:szCs w:val="24"/>
                <w:highlight w:val="none"/>
              </w:rPr>
            </w:pPr>
          </w:p>
        </w:tc>
        <w:tc>
          <w:tcPr>
            <w:tcW w:w="2461" w:type="dxa"/>
            <w:noWrap/>
            <w:vAlign w:val="center"/>
          </w:tcPr>
          <w:p w14:paraId="4ADACEC3">
            <w:pPr>
              <w:tabs>
                <w:tab w:val="left" w:pos="720"/>
              </w:tabs>
              <w:snapToGrid w:val="0"/>
              <w:jc w:val="center"/>
              <w:rPr>
                <w:rFonts w:ascii="宋体" w:hAnsi="宋体" w:cs="宋体"/>
                <w:color w:val="auto"/>
                <w:sz w:val="24"/>
                <w:szCs w:val="24"/>
                <w:highlight w:val="none"/>
              </w:rPr>
            </w:pPr>
          </w:p>
        </w:tc>
        <w:tc>
          <w:tcPr>
            <w:tcW w:w="2359" w:type="dxa"/>
            <w:noWrap/>
            <w:vAlign w:val="center"/>
          </w:tcPr>
          <w:p w14:paraId="5BFC64BB">
            <w:pPr>
              <w:tabs>
                <w:tab w:val="left" w:pos="720"/>
              </w:tabs>
              <w:snapToGrid w:val="0"/>
              <w:jc w:val="center"/>
              <w:rPr>
                <w:rFonts w:ascii="宋体" w:hAnsi="宋体" w:cs="宋体"/>
                <w:color w:val="auto"/>
                <w:sz w:val="24"/>
                <w:szCs w:val="24"/>
                <w:highlight w:val="none"/>
              </w:rPr>
            </w:pPr>
          </w:p>
        </w:tc>
        <w:tc>
          <w:tcPr>
            <w:tcW w:w="1419" w:type="dxa"/>
            <w:noWrap/>
            <w:vAlign w:val="center"/>
          </w:tcPr>
          <w:p w14:paraId="4027C2A0">
            <w:pPr>
              <w:tabs>
                <w:tab w:val="left" w:pos="720"/>
              </w:tabs>
              <w:snapToGrid w:val="0"/>
              <w:jc w:val="center"/>
              <w:rPr>
                <w:rFonts w:ascii="宋体" w:hAnsi="宋体" w:cs="宋体"/>
                <w:color w:val="auto"/>
                <w:sz w:val="24"/>
                <w:szCs w:val="24"/>
                <w:highlight w:val="none"/>
              </w:rPr>
            </w:pPr>
          </w:p>
        </w:tc>
      </w:tr>
      <w:tr w14:paraId="2014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7F845A67">
            <w:pPr>
              <w:tabs>
                <w:tab w:val="left" w:pos="720"/>
              </w:tabs>
              <w:snapToGrid w:val="0"/>
              <w:jc w:val="center"/>
              <w:rPr>
                <w:rFonts w:ascii="宋体" w:hAnsi="宋体" w:cs="宋体"/>
                <w:color w:val="auto"/>
                <w:sz w:val="24"/>
                <w:szCs w:val="24"/>
                <w:highlight w:val="none"/>
              </w:rPr>
            </w:pPr>
          </w:p>
        </w:tc>
        <w:tc>
          <w:tcPr>
            <w:tcW w:w="1441" w:type="dxa"/>
            <w:noWrap/>
            <w:vAlign w:val="center"/>
          </w:tcPr>
          <w:p w14:paraId="68943E26">
            <w:pPr>
              <w:tabs>
                <w:tab w:val="left" w:pos="720"/>
              </w:tabs>
              <w:snapToGrid w:val="0"/>
              <w:jc w:val="center"/>
              <w:rPr>
                <w:rFonts w:ascii="宋体" w:hAnsi="宋体" w:cs="宋体"/>
                <w:color w:val="auto"/>
                <w:sz w:val="24"/>
                <w:szCs w:val="24"/>
                <w:highlight w:val="none"/>
              </w:rPr>
            </w:pPr>
          </w:p>
        </w:tc>
        <w:tc>
          <w:tcPr>
            <w:tcW w:w="2461" w:type="dxa"/>
            <w:noWrap/>
            <w:vAlign w:val="center"/>
          </w:tcPr>
          <w:p w14:paraId="235BB04E">
            <w:pPr>
              <w:tabs>
                <w:tab w:val="left" w:pos="720"/>
              </w:tabs>
              <w:snapToGrid w:val="0"/>
              <w:jc w:val="center"/>
              <w:rPr>
                <w:rFonts w:ascii="宋体" w:hAnsi="宋体" w:cs="宋体"/>
                <w:color w:val="auto"/>
                <w:sz w:val="24"/>
                <w:szCs w:val="24"/>
                <w:highlight w:val="none"/>
              </w:rPr>
            </w:pPr>
          </w:p>
        </w:tc>
        <w:tc>
          <w:tcPr>
            <w:tcW w:w="2359" w:type="dxa"/>
            <w:noWrap/>
            <w:vAlign w:val="center"/>
          </w:tcPr>
          <w:p w14:paraId="71CAEBEE">
            <w:pPr>
              <w:tabs>
                <w:tab w:val="left" w:pos="720"/>
              </w:tabs>
              <w:snapToGrid w:val="0"/>
              <w:jc w:val="center"/>
              <w:rPr>
                <w:rFonts w:ascii="宋体" w:hAnsi="宋体" w:cs="宋体"/>
                <w:color w:val="auto"/>
                <w:sz w:val="24"/>
                <w:szCs w:val="24"/>
                <w:highlight w:val="none"/>
              </w:rPr>
            </w:pPr>
          </w:p>
        </w:tc>
        <w:tc>
          <w:tcPr>
            <w:tcW w:w="1419" w:type="dxa"/>
            <w:noWrap/>
            <w:vAlign w:val="center"/>
          </w:tcPr>
          <w:p w14:paraId="5310A577">
            <w:pPr>
              <w:tabs>
                <w:tab w:val="left" w:pos="720"/>
              </w:tabs>
              <w:snapToGrid w:val="0"/>
              <w:jc w:val="center"/>
              <w:rPr>
                <w:rFonts w:ascii="宋体" w:hAnsi="宋体" w:cs="宋体"/>
                <w:color w:val="auto"/>
                <w:sz w:val="24"/>
                <w:szCs w:val="24"/>
                <w:highlight w:val="none"/>
              </w:rPr>
            </w:pPr>
          </w:p>
        </w:tc>
      </w:tr>
      <w:tr w14:paraId="4F5C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C173FCD">
            <w:pPr>
              <w:tabs>
                <w:tab w:val="left" w:pos="720"/>
              </w:tabs>
              <w:snapToGrid w:val="0"/>
              <w:jc w:val="center"/>
              <w:rPr>
                <w:rFonts w:ascii="宋体" w:hAnsi="宋体" w:cs="宋体"/>
                <w:color w:val="auto"/>
                <w:sz w:val="24"/>
                <w:szCs w:val="24"/>
                <w:highlight w:val="none"/>
              </w:rPr>
            </w:pPr>
          </w:p>
        </w:tc>
        <w:tc>
          <w:tcPr>
            <w:tcW w:w="1441" w:type="dxa"/>
            <w:noWrap/>
            <w:vAlign w:val="center"/>
          </w:tcPr>
          <w:p w14:paraId="5A6D6922">
            <w:pPr>
              <w:tabs>
                <w:tab w:val="left" w:pos="720"/>
              </w:tabs>
              <w:snapToGrid w:val="0"/>
              <w:jc w:val="center"/>
              <w:rPr>
                <w:rFonts w:ascii="宋体" w:hAnsi="宋体" w:cs="宋体"/>
                <w:color w:val="auto"/>
                <w:sz w:val="24"/>
                <w:szCs w:val="24"/>
                <w:highlight w:val="none"/>
              </w:rPr>
            </w:pPr>
          </w:p>
        </w:tc>
        <w:tc>
          <w:tcPr>
            <w:tcW w:w="2461" w:type="dxa"/>
            <w:noWrap/>
            <w:vAlign w:val="center"/>
          </w:tcPr>
          <w:p w14:paraId="372E2D29">
            <w:pPr>
              <w:tabs>
                <w:tab w:val="left" w:pos="720"/>
              </w:tabs>
              <w:snapToGrid w:val="0"/>
              <w:jc w:val="center"/>
              <w:rPr>
                <w:rFonts w:ascii="宋体" w:hAnsi="宋体" w:cs="宋体"/>
                <w:color w:val="auto"/>
                <w:sz w:val="24"/>
                <w:szCs w:val="24"/>
                <w:highlight w:val="none"/>
              </w:rPr>
            </w:pPr>
          </w:p>
        </w:tc>
        <w:tc>
          <w:tcPr>
            <w:tcW w:w="2359" w:type="dxa"/>
            <w:noWrap/>
            <w:vAlign w:val="center"/>
          </w:tcPr>
          <w:p w14:paraId="01316A1B">
            <w:pPr>
              <w:tabs>
                <w:tab w:val="left" w:pos="720"/>
              </w:tabs>
              <w:snapToGrid w:val="0"/>
              <w:jc w:val="center"/>
              <w:rPr>
                <w:rFonts w:ascii="宋体" w:hAnsi="宋体" w:cs="宋体"/>
                <w:color w:val="auto"/>
                <w:sz w:val="24"/>
                <w:szCs w:val="24"/>
                <w:highlight w:val="none"/>
              </w:rPr>
            </w:pPr>
          </w:p>
        </w:tc>
        <w:tc>
          <w:tcPr>
            <w:tcW w:w="1419" w:type="dxa"/>
            <w:noWrap/>
            <w:vAlign w:val="center"/>
          </w:tcPr>
          <w:p w14:paraId="7499D1C3">
            <w:pPr>
              <w:tabs>
                <w:tab w:val="left" w:pos="720"/>
              </w:tabs>
              <w:snapToGrid w:val="0"/>
              <w:jc w:val="center"/>
              <w:rPr>
                <w:rFonts w:ascii="宋体" w:hAnsi="宋体" w:cs="宋体"/>
                <w:color w:val="auto"/>
                <w:sz w:val="24"/>
                <w:szCs w:val="24"/>
                <w:highlight w:val="none"/>
              </w:rPr>
            </w:pPr>
          </w:p>
        </w:tc>
      </w:tr>
      <w:tr w14:paraId="18B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906CEDD">
            <w:pPr>
              <w:tabs>
                <w:tab w:val="left" w:pos="720"/>
              </w:tabs>
              <w:snapToGrid w:val="0"/>
              <w:jc w:val="center"/>
              <w:rPr>
                <w:rFonts w:ascii="宋体" w:hAnsi="宋体" w:cs="宋体"/>
                <w:color w:val="auto"/>
                <w:sz w:val="24"/>
                <w:szCs w:val="24"/>
                <w:highlight w:val="none"/>
              </w:rPr>
            </w:pPr>
          </w:p>
        </w:tc>
        <w:tc>
          <w:tcPr>
            <w:tcW w:w="1441" w:type="dxa"/>
            <w:noWrap/>
            <w:vAlign w:val="center"/>
          </w:tcPr>
          <w:p w14:paraId="35B1D478">
            <w:pPr>
              <w:tabs>
                <w:tab w:val="left" w:pos="720"/>
              </w:tabs>
              <w:snapToGrid w:val="0"/>
              <w:jc w:val="center"/>
              <w:rPr>
                <w:rFonts w:ascii="宋体" w:hAnsi="宋体" w:cs="宋体"/>
                <w:color w:val="auto"/>
                <w:sz w:val="24"/>
                <w:szCs w:val="24"/>
                <w:highlight w:val="none"/>
              </w:rPr>
            </w:pPr>
          </w:p>
        </w:tc>
        <w:tc>
          <w:tcPr>
            <w:tcW w:w="2461" w:type="dxa"/>
            <w:noWrap/>
            <w:vAlign w:val="center"/>
          </w:tcPr>
          <w:p w14:paraId="07AE34C4">
            <w:pPr>
              <w:tabs>
                <w:tab w:val="left" w:pos="720"/>
              </w:tabs>
              <w:snapToGrid w:val="0"/>
              <w:jc w:val="center"/>
              <w:rPr>
                <w:rFonts w:ascii="宋体" w:hAnsi="宋体" w:cs="宋体"/>
                <w:color w:val="auto"/>
                <w:sz w:val="24"/>
                <w:szCs w:val="24"/>
                <w:highlight w:val="none"/>
              </w:rPr>
            </w:pPr>
          </w:p>
        </w:tc>
        <w:tc>
          <w:tcPr>
            <w:tcW w:w="2359" w:type="dxa"/>
            <w:noWrap/>
            <w:vAlign w:val="center"/>
          </w:tcPr>
          <w:p w14:paraId="0391A677">
            <w:pPr>
              <w:tabs>
                <w:tab w:val="left" w:pos="720"/>
              </w:tabs>
              <w:snapToGrid w:val="0"/>
              <w:jc w:val="center"/>
              <w:rPr>
                <w:rFonts w:ascii="宋体" w:hAnsi="宋体" w:cs="宋体"/>
                <w:color w:val="auto"/>
                <w:sz w:val="24"/>
                <w:szCs w:val="24"/>
                <w:highlight w:val="none"/>
              </w:rPr>
            </w:pPr>
          </w:p>
        </w:tc>
        <w:tc>
          <w:tcPr>
            <w:tcW w:w="1419" w:type="dxa"/>
            <w:noWrap/>
            <w:vAlign w:val="center"/>
          </w:tcPr>
          <w:p w14:paraId="52626490">
            <w:pPr>
              <w:tabs>
                <w:tab w:val="left" w:pos="720"/>
              </w:tabs>
              <w:snapToGrid w:val="0"/>
              <w:jc w:val="center"/>
              <w:rPr>
                <w:rFonts w:ascii="宋体" w:hAnsi="宋体" w:cs="宋体"/>
                <w:color w:val="auto"/>
                <w:sz w:val="24"/>
                <w:szCs w:val="24"/>
                <w:highlight w:val="none"/>
              </w:rPr>
            </w:pPr>
          </w:p>
        </w:tc>
      </w:tr>
      <w:tr w14:paraId="181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574D1075">
            <w:pPr>
              <w:tabs>
                <w:tab w:val="left" w:pos="720"/>
              </w:tabs>
              <w:snapToGrid w:val="0"/>
              <w:jc w:val="center"/>
              <w:rPr>
                <w:rFonts w:ascii="宋体" w:hAnsi="宋体" w:cs="宋体"/>
                <w:color w:val="auto"/>
                <w:sz w:val="24"/>
                <w:szCs w:val="24"/>
                <w:highlight w:val="none"/>
              </w:rPr>
            </w:pPr>
          </w:p>
        </w:tc>
        <w:tc>
          <w:tcPr>
            <w:tcW w:w="1441" w:type="dxa"/>
            <w:noWrap/>
            <w:vAlign w:val="center"/>
          </w:tcPr>
          <w:p w14:paraId="6949142D">
            <w:pPr>
              <w:tabs>
                <w:tab w:val="left" w:pos="720"/>
              </w:tabs>
              <w:snapToGrid w:val="0"/>
              <w:jc w:val="center"/>
              <w:rPr>
                <w:rFonts w:ascii="宋体" w:hAnsi="宋体" w:cs="宋体"/>
                <w:color w:val="auto"/>
                <w:sz w:val="24"/>
                <w:szCs w:val="24"/>
                <w:highlight w:val="none"/>
              </w:rPr>
            </w:pPr>
          </w:p>
        </w:tc>
        <w:tc>
          <w:tcPr>
            <w:tcW w:w="2461" w:type="dxa"/>
            <w:noWrap/>
            <w:vAlign w:val="center"/>
          </w:tcPr>
          <w:p w14:paraId="5C2CE62E">
            <w:pPr>
              <w:tabs>
                <w:tab w:val="left" w:pos="720"/>
              </w:tabs>
              <w:snapToGrid w:val="0"/>
              <w:jc w:val="center"/>
              <w:rPr>
                <w:rFonts w:ascii="宋体" w:hAnsi="宋体" w:cs="宋体"/>
                <w:color w:val="auto"/>
                <w:sz w:val="24"/>
                <w:szCs w:val="24"/>
                <w:highlight w:val="none"/>
              </w:rPr>
            </w:pPr>
          </w:p>
        </w:tc>
        <w:tc>
          <w:tcPr>
            <w:tcW w:w="2359" w:type="dxa"/>
            <w:noWrap/>
            <w:vAlign w:val="center"/>
          </w:tcPr>
          <w:p w14:paraId="7C626D16">
            <w:pPr>
              <w:tabs>
                <w:tab w:val="left" w:pos="720"/>
              </w:tabs>
              <w:snapToGrid w:val="0"/>
              <w:jc w:val="center"/>
              <w:rPr>
                <w:rFonts w:ascii="宋体" w:hAnsi="宋体" w:cs="宋体"/>
                <w:color w:val="auto"/>
                <w:sz w:val="24"/>
                <w:szCs w:val="24"/>
                <w:highlight w:val="none"/>
              </w:rPr>
            </w:pPr>
          </w:p>
        </w:tc>
        <w:tc>
          <w:tcPr>
            <w:tcW w:w="1419" w:type="dxa"/>
            <w:noWrap/>
            <w:vAlign w:val="center"/>
          </w:tcPr>
          <w:p w14:paraId="6749319E">
            <w:pPr>
              <w:tabs>
                <w:tab w:val="left" w:pos="720"/>
              </w:tabs>
              <w:snapToGrid w:val="0"/>
              <w:jc w:val="center"/>
              <w:rPr>
                <w:rFonts w:ascii="宋体" w:hAnsi="宋体" w:cs="宋体"/>
                <w:color w:val="auto"/>
                <w:sz w:val="24"/>
                <w:szCs w:val="24"/>
                <w:highlight w:val="none"/>
              </w:rPr>
            </w:pPr>
          </w:p>
        </w:tc>
      </w:tr>
    </w:tbl>
    <w:p w14:paraId="416F44FC">
      <w:pPr>
        <w:tabs>
          <w:tab w:val="left" w:pos="720"/>
        </w:tabs>
        <w:snapToGrid w:val="0"/>
        <w:spacing w:line="360" w:lineRule="auto"/>
        <w:rPr>
          <w:rFonts w:ascii="宋体" w:hAnsi="宋体" w:cs="宋体"/>
          <w:color w:val="auto"/>
          <w:sz w:val="24"/>
          <w:szCs w:val="24"/>
          <w:highlight w:val="none"/>
        </w:rPr>
      </w:pPr>
    </w:p>
    <w:p w14:paraId="39B3F726">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14:paraId="7CCB1D85">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2.上述人员须为投标单位人员，并须提供离投标截止时间最近的至少1个月（2025年</w:t>
      </w:r>
      <w:r>
        <w:rPr>
          <w:rFonts w:hint="eastAsia" w:ascii="宋体" w:hAnsi="宋体" w:cs="宋体"/>
          <w:color w:val="auto"/>
          <w:spacing w:val="4"/>
          <w:kern w:val="0"/>
          <w:sz w:val="24"/>
          <w:szCs w:val="24"/>
          <w:highlight w:val="none"/>
          <w:lang w:val="en-US" w:eastAsia="zh-CN"/>
        </w:rPr>
        <w:t>7</w:t>
      </w:r>
      <w:r>
        <w:rPr>
          <w:rFonts w:hint="eastAsia" w:ascii="宋体" w:hAnsi="宋体" w:eastAsia="宋体" w:cs="宋体"/>
          <w:color w:val="auto"/>
          <w:spacing w:val="4"/>
          <w:kern w:val="0"/>
          <w:sz w:val="24"/>
          <w:szCs w:val="24"/>
          <w:highlight w:val="none"/>
        </w:rPr>
        <w:t>月或</w:t>
      </w:r>
      <w:r>
        <w:rPr>
          <w:rFonts w:hint="eastAsia" w:ascii="宋体" w:hAnsi="宋体" w:cs="宋体"/>
          <w:color w:val="auto"/>
          <w:spacing w:val="4"/>
          <w:kern w:val="0"/>
          <w:sz w:val="24"/>
          <w:szCs w:val="24"/>
          <w:highlight w:val="none"/>
          <w:lang w:val="en-US" w:eastAsia="zh-CN"/>
        </w:rPr>
        <w:t>6</w:t>
      </w:r>
      <w:r>
        <w:rPr>
          <w:rFonts w:hint="eastAsia" w:ascii="宋体" w:hAnsi="宋体" w:eastAsia="宋体" w:cs="宋体"/>
          <w:color w:val="auto"/>
          <w:spacing w:val="4"/>
          <w:kern w:val="0"/>
          <w:sz w:val="24"/>
          <w:szCs w:val="24"/>
          <w:highlight w:val="none"/>
        </w:rPr>
        <w:t>月）在本单位（委托编制投标文件的，在委托单位）缴纳的社保证明文件。</w:t>
      </w:r>
    </w:p>
    <w:p w14:paraId="4C29B6FB">
      <w:pPr>
        <w:snapToGrid w:val="0"/>
        <w:spacing w:line="360" w:lineRule="auto"/>
        <w:rPr>
          <w:rFonts w:ascii="宋体" w:hAnsi="宋体" w:cs="宋体"/>
          <w:color w:val="auto"/>
          <w:szCs w:val="21"/>
          <w:highlight w:val="none"/>
        </w:rPr>
      </w:pPr>
    </w:p>
    <w:p w14:paraId="0D4B1EAD">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3BBCA88C">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37BDB263">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7" w:name="_Toc13531"/>
      <w:r>
        <w:rPr>
          <w:rFonts w:hint="eastAsia" w:ascii="宋体" w:hAnsi="宋体" w:cs="宋体"/>
          <w:b/>
          <w:bCs/>
          <w:color w:val="auto"/>
          <w:spacing w:val="4"/>
          <w:kern w:val="0"/>
          <w:sz w:val="36"/>
          <w:szCs w:val="36"/>
          <w:highlight w:val="none"/>
        </w:rPr>
        <w:t>对投标文件编制的承诺</w:t>
      </w:r>
      <w:bookmarkEnd w:id="47"/>
    </w:p>
    <w:p w14:paraId="539249EF">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i/>
          <w:i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负责对投标文件的编制及内容进行解释、说明，并承诺以下事项：</w:t>
      </w:r>
    </w:p>
    <w:p w14:paraId="732DE5E1">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53B66F5F">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7306C1C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60BB4805">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556ACF99">
      <w:pPr>
        <w:snapToGrid w:val="0"/>
        <w:spacing w:line="360" w:lineRule="auto"/>
        <w:ind w:firstLine="360" w:firstLineChars="150"/>
        <w:rPr>
          <w:rFonts w:ascii="宋体" w:hAnsi="宋体" w:cs="宋体"/>
          <w:color w:val="auto"/>
          <w:kern w:val="0"/>
          <w:sz w:val="24"/>
          <w:szCs w:val="24"/>
          <w:highlight w:val="none"/>
        </w:rPr>
      </w:pPr>
    </w:p>
    <w:p w14:paraId="66B36C90">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32A7BDF7">
      <w:pPr>
        <w:snapToGrid w:val="0"/>
        <w:spacing w:line="360" w:lineRule="auto"/>
        <w:ind w:right="90" w:firstLine="3240" w:firstLineChars="1350"/>
        <w:rPr>
          <w:rFonts w:hint="eastAsia" w:ascii="宋体" w:hAnsi="宋体" w:cs="宋体"/>
          <w:color w:val="auto"/>
          <w:sz w:val="24"/>
          <w:szCs w:val="24"/>
          <w:highlight w:val="none"/>
        </w:rPr>
      </w:pPr>
    </w:p>
    <w:p w14:paraId="2BFB47BB">
      <w:pPr>
        <w:snapToGrid w:val="0"/>
        <w:spacing w:line="360" w:lineRule="auto"/>
        <w:ind w:right="90" w:firstLine="3960" w:firstLineChars="16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104D0385">
      <w:pPr>
        <w:snapToGrid w:val="0"/>
        <w:spacing w:line="360" w:lineRule="auto"/>
        <w:ind w:firstLine="4080" w:firstLineChars="1700"/>
        <w:jc w:val="both"/>
        <w:outlineLvl w:val="1"/>
        <w:rPr>
          <w:rFonts w:hint="eastAsia" w:ascii="宋体" w:hAnsi="宋体" w:cs="宋体"/>
          <w:color w:val="auto"/>
          <w:sz w:val="24"/>
          <w:szCs w:val="24"/>
          <w:highlight w:val="none"/>
        </w:rPr>
      </w:pPr>
      <w:bookmarkStart w:id="48"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48"/>
    </w:p>
    <w:p w14:paraId="26E19305">
      <w:pPr>
        <w:jc w:val="both"/>
        <w:outlineLvl w:val="9"/>
        <w:rPr>
          <w:rFonts w:hint="eastAsia" w:ascii="宋体" w:hAnsi="宋体" w:cs="宋体"/>
          <w:color w:val="auto"/>
          <w:sz w:val="21"/>
          <w:szCs w:val="21"/>
          <w:highlight w:val="none"/>
        </w:rPr>
      </w:pPr>
    </w:p>
    <w:p w14:paraId="2670F60B">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9" w:name="_Toc22554"/>
      <w:r>
        <w:rPr>
          <w:rFonts w:hint="eastAsia" w:ascii="宋体" w:hAnsi="宋体" w:cs="宋体"/>
          <w:b/>
          <w:bCs/>
          <w:color w:val="auto"/>
          <w:spacing w:val="4"/>
          <w:kern w:val="0"/>
          <w:sz w:val="36"/>
          <w:szCs w:val="36"/>
          <w:highlight w:val="none"/>
        </w:rPr>
        <w:t>投标文件编制情况</w:t>
      </w:r>
      <w:bookmarkEnd w:id="49"/>
    </w:p>
    <w:p w14:paraId="3F70F891">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5A8718AC">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tbl>
      <w:tblPr>
        <w:tblStyle w:val="33"/>
        <w:tblW w:w="0" w:type="auto"/>
        <w:tblInd w:w="0" w:type="dxa"/>
        <w:tblLayout w:type="fixed"/>
        <w:tblCellMar>
          <w:top w:w="0" w:type="dxa"/>
          <w:left w:w="108" w:type="dxa"/>
          <w:bottom w:w="0" w:type="dxa"/>
          <w:right w:w="108" w:type="dxa"/>
        </w:tblCellMar>
      </w:tblPr>
      <w:tblGrid>
        <w:gridCol w:w="9234"/>
      </w:tblGrid>
      <w:tr w14:paraId="00CD4737">
        <w:tblPrEx>
          <w:tblCellMar>
            <w:top w:w="0" w:type="dxa"/>
            <w:left w:w="108" w:type="dxa"/>
            <w:bottom w:w="0" w:type="dxa"/>
            <w:right w:w="108" w:type="dxa"/>
          </w:tblCellMar>
        </w:tblPrEx>
        <w:trPr>
          <w:trHeight w:val="2185" w:hRule="atLeast"/>
        </w:trPr>
        <w:tc>
          <w:tcPr>
            <w:tcW w:w="9234" w:type="dxa"/>
            <w:noWrap/>
          </w:tcPr>
          <w:p w14:paraId="11A24C3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409DB9E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6CDBF9F6">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4D2CCB3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6C9C1B96">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p>
    <w:p w14:paraId="282577D3">
      <w:pPr>
        <w:pStyle w:val="11"/>
        <w:ind w:left="0" w:leftChars="0" w:firstLine="0" w:firstLineChars="0"/>
        <w:rPr>
          <w:rFonts w:ascii="宋体" w:hAnsi="宋体" w:cs="宋体"/>
          <w:color w:val="auto"/>
          <w:szCs w:val="21"/>
          <w:highlight w:val="none"/>
        </w:rPr>
      </w:pPr>
    </w:p>
    <w:p w14:paraId="1A52D219">
      <w:pPr>
        <w:sectPr>
          <w:pgSz w:w="11906" w:h="16838"/>
          <w:pgMar w:top="1383" w:right="1383" w:bottom="1383" w:left="1383" w:header="851" w:footer="992" w:gutter="0"/>
          <w:cols w:space="720" w:num="1"/>
          <w:docGrid w:type="lines" w:linePitch="312" w:charSpace="0"/>
        </w:sectPr>
      </w:pPr>
    </w:p>
    <w:p w14:paraId="5057E2CB">
      <w:pPr>
        <w:pStyle w:val="11"/>
        <w:ind w:left="0" w:leftChars="0" w:firstLine="0" w:firstLineChars="0"/>
      </w:pPr>
    </w:p>
    <w:p w14:paraId="551F1065">
      <w:pPr>
        <w:numPr>
          <w:ilvl w:val="0"/>
          <w:numId w:val="7"/>
        </w:numPr>
        <w:tabs>
          <w:tab w:val="left" w:pos="720"/>
        </w:tabs>
        <w:snapToGrid w:val="0"/>
        <w:spacing w:line="360" w:lineRule="auto"/>
        <w:ind w:firstLine="640" w:firstLineChars="200"/>
        <w:jc w:val="center"/>
        <w:rPr>
          <w:rFonts w:hint="eastAsia" w:ascii="宋体" w:hAnsi="宋体" w:cs="宋体"/>
          <w:color w:val="auto"/>
          <w:sz w:val="32"/>
          <w:szCs w:val="32"/>
          <w:highlight w:val="none"/>
        </w:rPr>
      </w:pPr>
      <w:bookmarkStart w:id="50" w:name="_Toc2272568"/>
      <w:bookmarkStart w:id="51" w:name="_Toc9312"/>
      <w:bookmarkStart w:id="52" w:name="_Toc2272569"/>
      <w:r>
        <w:rPr>
          <w:rFonts w:hint="eastAsia" w:ascii="宋体" w:hAnsi="宋体" w:cs="宋体"/>
          <w:color w:val="auto"/>
          <w:sz w:val="32"/>
          <w:szCs w:val="32"/>
          <w:highlight w:val="none"/>
          <w:lang w:val="en-US" w:eastAsia="zh-CN"/>
        </w:rPr>
        <w:t>定标文件</w:t>
      </w:r>
      <w:r>
        <w:rPr>
          <w:rFonts w:hint="eastAsia" w:ascii="宋体" w:hAnsi="宋体" w:cs="宋体"/>
          <w:color w:val="auto"/>
          <w:sz w:val="32"/>
          <w:szCs w:val="32"/>
          <w:highlight w:val="none"/>
        </w:rPr>
        <w:t>文件格式</w:t>
      </w:r>
    </w:p>
    <w:p w14:paraId="7E584BD8">
      <w:pPr>
        <w:pStyle w:val="29"/>
        <w:numPr>
          <w:ilvl w:val="0"/>
          <w:numId w:val="0"/>
        </w:numPr>
        <w:rPr>
          <w:rFonts w:hint="eastAsia"/>
        </w:rPr>
      </w:pPr>
    </w:p>
    <w:p w14:paraId="5176F2F9">
      <w:pPr>
        <w:autoSpaceDE w:val="0"/>
        <w:autoSpaceDN w:val="0"/>
        <w:adjustRightInd w:val="0"/>
        <w:rPr>
          <w:rFonts w:hint="eastAsia" w:ascii="宋体" w:hAnsi="宋体" w:eastAsia="宋体" w:cs="宋体"/>
          <w:b/>
          <w:snapToGrid w:val="0"/>
          <w:color w:val="000000"/>
          <w:spacing w:val="4"/>
          <w:kern w:val="0"/>
          <w:sz w:val="24"/>
          <w:szCs w:val="24"/>
          <w:highlight w:val="none"/>
          <w:lang w:bidi="ar-SA"/>
        </w:rPr>
      </w:pPr>
      <w:r>
        <w:rPr>
          <w:rFonts w:hint="eastAsia" w:ascii="宋体" w:hAnsi="宋体" w:eastAsia="宋体" w:cs="宋体"/>
          <w:b/>
          <w:snapToGrid w:val="0"/>
          <w:color w:val="000000"/>
          <w:spacing w:val="4"/>
          <w:kern w:val="0"/>
          <w:sz w:val="24"/>
          <w:szCs w:val="24"/>
          <w:highlight w:val="none"/>
          <w:lang w:bidi="ar-SA"/>
        </w:rPr>
        <w:t>定标文件内容（格式自拟）</w:t>
      </w:r>
    </w:p>
    <w:p w14:paraId="48877459">
      <w:pPr>
        <w:autoSpaceDE w:val="0"/>
        <w:autoSpaceDN w:val="0"/>
        <w:adjustRightInd w:val="0"/>
        <w:rPr>
          <w:rFonts w:hint="eastAsia" w:ascii="宋体" w:hAnsi="宋体" w:eastAsia="宋体" w:cs="宋体"/>
          <w:b/>
          <w:snapToGrid w:val="0"/>
          <w:color w:val="000000"/>
          <w:spacing w:val="4"/>
          <w:kern w:val="0"/>
          <w:sz w:val="24"/>
          <w:szCs w:val="24"/>
          <w:highlight w:val="none"/>
          <w:lang w:bidi="ar-SA"/>
        </w:rPr>
      </w:pPr>
    </w:p>
    <w:p w14:paraId="63334391">
      <w:pPr>
        <w:pStyle w:val="13"/>
        <w:rPr>
          <w:rFonts w:hint="eastAsia" w:ascii="宋体" w:hAnsi="宋体" w:eastAsia="宋体" w:cs="宋体"/>
          <w:b/>
          <w:snapToGrid w:val="0"/>
          <w:color w:val="000000"/>
          <w:spacing w:val="4"/>
          <w:kern w:val="0"/>
          <w:sz w:val="24"/>
          <w:szCs w:val="24"/>
          <w:highlight w:val="none"/>
          <w:lang w:bidi="ar-SA"/>
        </w:rPr>
      </w:pPr>
      <w:r>
        <w:rPr>
          <w:rFonts w:hint="eastAsia" w:ascii="宋体" w:hAnsi="宋体" w:cs="宋体"/>
          <w:b/>
          <w:snapToGrid w:val="0"/>
          <w:color w:val="000000"/>
          <w:spacing w:val="4"/>
          <w:kern w:val="0"/>
          <w:sz w:val="24"/>
          <w:szCs w:val="24"/>
          <w:highlight w:val="none"/>
          <w:lang w:val="en-US" w:eastAsia="zh-CN" w:bidi="ar-SA"/>
        </w:rPr>
        <w:t>1.</w:t>
      </w:r>
      <w:r>
        <w:rPr>
          <w:rFonts w:hint="eastAsia" w:ascii="宋体" w:hAnsi="宋体" w:eastAsia="宋体" w:cs="宋体"/>
          <w:b/>
          <w:snapToGrid w:val="0"/>
          <w:color w:val="000000"/>
          <w:spacing w:val="4"/>
          <w:kern w:val="0"/>
          <w:sz w:val="24"/>
          <w:szCs w:val="24"/>
          <w:highlight w:val="none"/>
          <w:lang w:bidi="ar-SA"/>
        </w:rPr>
        <w:t>投标人依据《定标因素表》提供定标文件资料（如有），其中投标报价不需要投标人重复提供，以经济标投标文件中填报的报价为准。</w:t>
      </w:r>
    </w:p>
    <w:p w14:paraId="1243383C">
      <w:pPr>
        <w:pStyle w:val="29"/>
        <w:numPr>
          <w:ilvl w:val="0"/>
          <w:numId w:val="0"/>
        </w:numPr>
        <w:jc w:val="both"/>
        <w:rPr>
          <w:rStyle w:val="49"/>
          <w:rFonts w:hint="eastAsia" w:ascii="宋体" w:hAnsi="宋体" w:cs="宋体"/>
          <w:b/>
          <w:color w:val="auto"/>
          <w:sz w:val="32"/>
          <w:szCs w:val="32"/>
          <w:highlight w:val="none"/>
        </w:rPr>
        <w:sectPr>
          <w:pgSz w:w="11906" w:h="16838"/>
          <w:pgMar w:top="1383" w:right="1383" w:bottom="1383" w:left="1383" w:header="851" w:footer="992" w:gutter="0"/>
          <w:cols w:space="720" w:num="1"/>
          <w:docGrid w:type="lines" w:linePitch="312" w:charSpace="0"/>
        </w:sectPr>
      </w:pPr>
      <w:r>
        <w:rPr>
          <w:rFonts w:hint="eastAsia" w:ascii="宋体" w:hAnsi="宋体" w:cs="宋体"/>
          <w:b/>
          <w:snapToGrid w:val="0"/>
          <w:color w:val="000000"/>
          <w:spacing w:val="4"/>
          <w:kern w:val="0"/>
          <w:sz w:val="24"/>
          <w:szCs w:val="24"/>
          <w:highlight w:val="none"/>
          <w:lang w:val="en-US" w:eastAsia="zh-CN" w:bidi="ar-SA"/>
        </w:rPr>
        <w:t>2.</w:t>
      </w:r>
      <w:r>
        <w:rPr>
          <w:rFonts w:hint="eastAsia" w:ascii="宋体" w:hAnsi="宋体" w:eastAsia="宋体" w:cs="宋体"/>
          <w:b/>
          <w:snapToGrid w:val="0"/>
          <w:color w:val="000000"/>
          <w:spacing w:val="4"/>
          <w:kern w:val="0"/>
          <w:sz w:val="24"/>
          <w:szCs w:val="24"/>
          <w:highlight w:val="none"/>
          <w:lang w:bidi="ar-SA"/>
        </w:rPr>
        <w:t>投标人认为应该提供的资料（如有）。</w:t>
      </w:r>
    </w:p>
    <w:p w14:paraId="7F13C47F">
      <w:pPr>
        <w:tabs>
          <w:tab w:val="left" w:pos="720"/>
        </w:tabs>
        <w:snapToGrid w:val="0"/>
        <w:spacing w:line="360" w:lineRule="auto"/>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第五章</w:t>
      </w:r>
      <w:r>
        <w:rPr>
          <w:rStyle w:val="49"/>
          <w:rFonts w:hint="eastAsia" w:ascii="宋体" w:hAnsi="宋体" w:cs="宋体"/>
          <w:b/>
          <w:color w:val="auto"/>
          <w:sz w:val="32"/>
          <w:szCs w:val="32"/>
          <w:highlight w:val="none"/>
          <w:lang w:val="en-US" w:eastAsia="zh-CN"/>
        </w:rPr>
        <w:t xml:space="preserve">  </w:t>
      </w:r>
      <w:r>
        <w:rPr>
          <w:rStyle w:val="49"/>
          <w:rFonts w:hint="eastAsia" w:ascii="宋体" w:hAnsi="宋体" w:cs="宋体"/>
          <w:b/>
          <w:color w:val="auto"/>
          <w:sz w:val="32"/>
          <w:szCs w:val="32"/>
          <w:highlight w:val="none"/>
        </w:rPr>
        <w:t>技术条件（工程建设标准）</w:t>
      </w:r>
      <w:bookmarkEnd w:id="50"/>
    </w:p>
    <w:bookmarkEnd w:id="51"/>
    <w:p w14:paraId="6E6A34F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b/>
          <w:color w:val="auto"/>
          <w:sz w:val="24"/>
          <w:szCs w:val="24"/>
          <w:highlight w:val="none"/>
        </w:rPr>
      </w:pPr>
    </w:p>
    <w:p w14:paraId="5991E97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4D0E0F9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68DF307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4"/>
          <w:szCs w:val="24"/>
          <w:highlight w:val="none"/>
        </w:rPr>
      </w:pPr>
    </w:p>
    <w:p w14:paraId="1B025E9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308F684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63E4287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7A91F09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5D40653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5B6BE39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0782A4E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74F3236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5291F90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25D53E8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2F029D6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28F9C50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409BF7B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30E8B2D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06DB626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26B3459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561EEEE2">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683BBD4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1FE867E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1239D22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3FAECAB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52856F0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75F8493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03831E9C">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312346B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6FE451D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129DF70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04AF7F5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087C94C2">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013EF80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5DF4387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5F1E936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本工程要求的质量目标：工程质量达到国家或行业质量检验评定的合格标准。</w:t>
      </w:r>
    </w:p>
    <w:p w14:paraId="5C8C133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1AABE232">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4A8715D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7B59B3D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7EB7688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7931846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3BA77FB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1CE643F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5DA513A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5830B48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0B108FF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5D8C90D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424CAB0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665521F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0A3713F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4B1CD86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724F9B1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08F74F3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14:paraId="1753F47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bookmarkStart w:id="53" w:name="_Hlt531956504"/>
      <w:r>
        <w:rPr>
          <w:rFonts w:hint="eastAsia" w:ascii="宋体" w:hAnsi="宋体" w:cs="宋体"/>
          <w:color w:val="auto"/>
          <w:sz w:val="24"/>
          <w:szCs w:val="24"/>
          <w:highlight w:val="none"/>
        </w:rPr>
        <w:t>安全生产目标：杜绝本项目施工人员重大伤亡事故。</w:t>
      </w:r>
      <w:bookmarkEnd w:id="53"/>
    </w:p>
    <w:p w14:paraId="1F2C3CD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4F2F19B2">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3721F7C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6A82D97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4E2F90E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351D106C">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7B7350F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55F67EF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06FE80D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71D7F2AC">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34653E6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3916B73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0C17250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（十）建筑垃圾减量及利用要求</w:t>
      </w:r>
    </w:p>
    <w:p w14:paraId="7DFF253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4B83A7D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10.2建筑垃圾处理方案应当包括下列内容：</w:t>
      </w:r>
    </w:p>
    <w:p w14:paraId="15F9040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10.2.1工程概况和施工单位基本信息；</w:t>
      </w:r>
    </w:p>
    <w:p w14:paraId="2E5771B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10.2.2建筑垃圾产生量与种类；</w:t>
      </w:r>
    </w:p>
    <w:p w14:paraId="3EE50B4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10.2.3建筑垃圾源头减量、分类收集、综合利用、污染防治的措施和目标；</w:t>
      </w:r>
    </w:p>
    <w:p w14:paraId="147E915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10.2.4需要外运的建筑垃圾种类、数量与运输的时间、路线、方式和运输单位；</w:t>
      </w:r>
    </w:p>
    <w:p w14:paraId="54D65CB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10.2.5建筑垃圾回填、消纳、综合利用场所名称；</w:t>
      </w:r>
    </w:p>
    <w:p w14:paraId="20C0C72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10.2.6法律、法规规定的其他内容。</w:t>
      </w:r>
    </w:p>
    <w:p w14:paraId="0917662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p>
    <w:p w14:paraId="56E808A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三、主要材料设备推荐品牌按《参考品牌》要求（另册发出）。</w:t>
      </w:r>
    </w:p>
    <w:p w14:paraId="404583DA">
      <w:pPr>
        <w:snapToGrid w:val="0"/>
        <w:spacing w:line="360" w:lineRule="auto"/>
        <w:jc w:val="center"/>
        <w:rPr>
          <w:rFonts w:ascii="宋体" w:hAnsi="宋体" w:cs="宋体"/>
          <w:color w:val="auto"/>
          <w:sz w:val="24"/>
          <w:szCs w:val="24"/>
          <w:highlight w:val="none"/>
        </w:rPr>
      </w:pPr>
      <w:bookmarkStart w:id="54" w:name="_Toc9353"/>
      <w:r>
        <w:rPr>
          <w:rFonts w:hint="eastAsia" w:ascii="宋体" w:hAnsi="宋体" w:cs="宋体"/>
          <w:color w:val="auto"/>
          <w:sz w:val="24"/>
          <w:szCs w:val="24"/>
          <w:highlight w:val="none"/>
        </w:rPr>
        <w:br w:type="page"/>
      </w:r>
    </w:p>
    <w:p w14:paraId="692BD5EA">
      <w:pPr>
        <w:tabs>
          <w:tab w:val="left" w:pos="720"/>
        </w:tabs>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第六章</w:t>
      </w:r>
      <w:r>
        <w:rPr>
          <w:rStyle w:val="49"/>
          <w:rFonts w:hint="eastAsia" w:ascii="宋体" w:hAnsi="宋体" w:cs="宋体"/>
          <w:b/>
          <w:color w:val="auto"/>
          <w:sz w:val="32"/>
          <w:szCs w:val="32"/>
          <w:highlight w:val="none"/>
          <w:lang w:val="en-US" w:eastAsia="zh-CN"/>
        </w:rPr>
        <w:t xml:space="preserve">  </w:t>
      </w:r>
      <w:r>
        <w:rPr>
          <w:rStyle w:val="49"/>
          <w:rFonts w:hint="eastAsia" w:ascii="宋体" w:hAnsi="宋体" w:cs="宋体"/>
          <w:b/>
          <w:color w:val="auto"/>
          <w:sz w:val="32"/>
          <w:szCs w:val="32"/>
          <w:highlight w:val="none"/>
        </w:rPr>
        <w:t>图纸及勘察资料</w:t>
      </w:r>
      <w:bookmarkEnd w:id="52"/>
      <w:bookmarkEnd w:id="54"/>
    </w:p>
    <w:p w14:paraId="4F0BECF3">
      <w:pPr>
        <w:snapToGrid w:val="0"/>
        <w:spacing w:line="360" w:lineRule="auto"/>
        <w:rPr>
          <w:rFonts w:ascii="宋体" w:hAnsi="宋体" w:cs="宋体"/>
          <w:color w:val="auto"/>
          <w:sz w:val="24"/>
          <w:szCs w:val="24"/>
          <w:highlight w:val="none"/>
        </w:rPr>
      </w:pPr>
    </w:p>
    <w:p w14:paraId="5FB17E41">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14:paraId="56535AC1">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14:paraId="6C940E53">
      <w:pPr>
        <w:snapToGrid w:val="0"/>
        <w:spacing w:line="360" w:lineRule="auto"/>
        <w:ind w:firstLine="360" w:firstLineChars="150"/>
        <w:rPr>
          <w:rFonts w:ascii="宋体" w:hAnsi="宋体" w:cs="宋体"/>
          <w:color w:val="auto"/>
          <w:kern w:val="0"/>
          <w:sz w:val="24"/>
          <w:szCs w:val="24"/>
          <w:highlight w:val="none"/>
        </w:rPr>
      </w:pPr>
    </w:p>
    <w:p w14:paraId="4084486C">
      <w:pPr>
        <w:snapToGrid w:val="0"/>
        <w:spacing w:line="360" w:lineRule="auto"/>
        <w:ind w:firstLine="360" w:firstLineChars="150"/>
        <w:rPr>
          <w:rFonts w:ascii="宋体" w:hAnsi="宋体" w:cs="宋体"/>
          <w:color w:val="auto"/>
          <w:kern w:val="0"/>
          <w:sz w:val="24"/>
          <w:szCs w:val="24"/>
          <w:highlight w:val="none"/>
        </w:rPr>
      </w:pPr>
    </w:p>
    <w:p w14:paraId="688FD16F">
      <w:pPr>
        <w:pStyle w:val="2"/>
        <w:snapToGrid w:val="0"/>
        <w:spacing w:before="0" w:after="0"/>
        <w:jc w:val="center"/>
        <w:rPr>
          <w:rStyle w:val="49"/>
          <w:rFonts w:hint="eastAsia" w:ascii="宋体" w:hAnsi="宋体" w:eastAsia="宋体" w:cs="宋体"/>
          <w:b/>
          <w:color w:val="auto"/>
          <w:sz w:val="32"/>
          <w:szCs w:val="32"/>
          <w:highlight w:val="none"/>
          <w:lang w:val="en-US" w:eastAsia="zh-CN" w:bidi="ar-SA"/>
        </w:rPr>
      </w:pPr>
      <w:r>
        <w:rPr>
          <w:rFonts w:hint="eastAsia" w:ascii="宋体" w:hAnsi="宋体" w:cs="宋体"/>
          <w:color w:val="auto"/>
          <w:sz w:val="24"/>
          <w:szCs w:val="24"/>
          <w:highlight w:val="none"/>
        </w:rPr>
        <w:br w:type="page"/>
      </w:r>
      <w:bookmarkStart w:id="55" w:name="_Toc2272570"/>
      <w:bookmarkStart w:id="56" w:name="_Toc22481"/>
      <w:r>
        <w:rPr>
          <w:rStyle w:val="49"/>
          <w:rFonts w:hint="eastAsia" w:ascii="宋体" w:hAnsi="宋体" w:eastAsia="宋体" w:cs="宋体"/>
          <w:b/>
          <w:color w:val="auto"/>
          <w:sz w:val="32"/>
          <w:szCs w:val="32"/>
          <w:highlight w:val="none"/>
          <w:lang w:val="en-US" w:eastAsia="zh-CN" w:bidi="ar-SA"/>
        </w:rPr>
        <w:t>第七章  工程量清单</w:t>
      </w:r>
      <w:bookmarkEnd w:id="55"/>
      <w:bookmarkEnd w:id="56"/>
    </w:p>
    <w:p w14:paraId="43F9A8E4">
      <w:pPr>
        <w:snapToGrid w:val="0"/>
        <w:spacing w:line="360" w:lineRule="auto"/>
        <w:rPr>
          <w:rFonts w:ascii="宋体" w:hAnsi="宋体" w:cs="宋体"/>
          <w:color w:val="auto"/>
          <w:sz w:val="24"/>
          <w:szCs w:val="24"/>
          <w:highlight w:val="none"/>
        </w:rPr>
      </w:pPr>
    </w:p>
    <w:p w14:paraId="4F76E976">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14:paraId="4614AEA6">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14:paraId="66ABF9F2">
      <w:pPr>
        <w:spacing w:line="360" w:lineRule="auto"/>
        <w:jc w:val="left"/>
        <w:rPr>
          <w:rFonts w:ascii="宋体" w:hAnsi="宋体" w:cs="宋体"/>
          <w:color w:val="auto"/>
          <w:sz w:val="24"/>
          <w:szCs w:val="28"/>
          <w:highlight w:val="none"/>
        </w:rPr>
      </w:pPr>
    </w:p>
    <w:p w14:paraId="59611AD5">
      <w:pPr>
        <w:spacing w:line="360" w:lineRule="auto"/>
        <w:jc w:val="left"/>
        <w:rPr>
          <w:rFonts w:ascii="宋体" w:hAnsi="宋体" w:cs="宋体"/>
          <w:color w:val="auto"/>
          <w:sz w:val="24"/>
          <w:szCs w:val="28"/>
          <w:highlight w:val="none"/>
        </w:rPr>
      </w:pPr>
    </w:p>
    <w:p w14:paraId="37129940">
      <w:pPr>
        <w:pStyle w:val="2"/>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7" w:name="_Toc3710"/>
      <w:bookmarkStart w:id="58" w:name="_Toc2272571"/>
      <w:r>
        <w:rPr>
          <w:rStyle w:val="49"/>
          <w:rFonts w:hint="eastAsia" w:ascii="宋体" w:hAnsi="宋体" w:cs="宋体"/>
          <w:color w:val="auto"/>
          <w:sz w:val="32"/>
          <w:szCs w:val="32"/>
          <w:highlight w:val="none"/>
        </w:rPr>
        <w:t>第八章</w:t>
      </w:r>
      <w:r>
        <w:rPr>
          <w:rStyle w:val="49"/>
          <w:rFonts w:hint="eastAsia" w:ascii="宋体" w:hAnsi="宋体" w:cs="宋体"/>
          <w:color w:val="auto"/>
          <w:sz w:val="32"/>
          <w:szCs w:val="32"/>
          <w:highlight w:val="none"/>
          <w:lang w:val="en-US" w:eastAsia="zh-CN"/>
        </w:rPr>
        <w:t xml:space="preserve">  </w:t>
      </w:r>
      <w:r>
        <w:rPr>
          <w:rStyle w:val="49"/>
          <w:rFonts w:hint="eastAsia" w:ascii="宋体" w:hAnsi="宋体" w:cs="宋体"/>
          <w:color w:val="auto"/>
          <w:sz w:val="32"/>
          <w:szCs w:val="32"/>
          <w:highlight w:val="none"/>
        </w:rPr>
        <w:t>最高投标限价</w:t>
      </w:r>
      <w:bookmarkEnd w:id="57"/>
      <w:bookmarkEnd w:id="58"/>
    </w:p>
    <w:p w14:paraId="1F2CB2EB">
      <w:pPr>
        <w:snapToGrid w:val="0"/>
        <w:spacing w:line="360" w:lineRule="auto"/>
        <w:ind w:firstLine="480"/>
        <w:rPr>
          <w:rFonts w:ascii="宋体" w:hAnsi="宋体" w:cs="宋体"/>
          <w:color w:val="auto"/>
          <w:sz w:val="24"/>
          <w:szCs w:val="24"/>
          <w:highlight w:val="none"/>
        </w:rPr>
      </w:pPr>
    </w:p>
    <w:p w14:paraId="5CFF384E">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0C967C5A">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14:paraId="6CED80FD">
      <w:pPr>
        <w:snapToGrid w:val="0"/>
        <w:spacing w:line="360" w:lineRule="auto"/>
        <w:ind w:firstLine="480"/>
        <w:rPr>
          <w:rFonts w:ascii="宋体" w:hAnsi="宋体" w:cs="宋体"/>
          <w:color w:val="auto"/>
          <w:sz w:val="24"/>
          <w:szCs w:val="24"/>
          <w:highlight w:val="none"/>
          <w:u w:val="single"/>
        </w:rPr>
      </w:pPr>
    </w:p>
    <w:p w14:paraId="01737F79">
      <w:pPr>
        <w:snapToGrid w:val="0"/>
        <w:spacing w:line="360" w:lineRule="auto"/>
        <w:rPr>
          <w:rFonts w:ascii="宋体" w:hAnsi="宋体" w:cs="宋体"/>
          <w:color w:val="auto"/>
          <w:highlight w:val="none"/>
        </w:rPr>
      </w:pPr>
    </w:p>
    <w:p w14:paraId="618A7138">
      <w:pPr>
        <w:snapToGrid w:val="0"/>
        <w:spacing w:line="360" w:lineRule="auto"/>
        <w:rPr>
          <w:rFonts w:ascii="宋体" w:hAnsi="宋体" w:cs="宋体"/>
          <w:color w:val="auto"/>
          <w:highlight w:val="none"/>
        </w:rPr>
      </w:pPr>
    </w:p>
    <w:p w14:paraId="6E306B61">
      <w:pPr>
        <w:rPr>
          <w:rFonts w:ascii="宋体" w:hAnsi="宋体" w:cs="宋体"/>
          <w:color w:val="auto"/>
          <w:highlight w:val="none"/>
        </w:rPr>
      </w:pPr>
    </w:p>
    <w:sectPr>
      <w:pgSz w:w="11906" w:h="16838"/>
      <w:pgMar w:top="1383" w:right="1383" w:bottom="1383"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3DAD">
    <w:pPr>
      <w:pStyle w:val="21"/>
      <w:ind w:firstLine="392"/>
      <w:rPr>
        <w:rStyle w:val="3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B530">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3400" cy="1631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128039A3">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3360;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H2lV0gAAAAMBAAAPAAAAAAAAAAEAIAAAACIAAABkcnMvZG93bnJldi54&#10;bWxQSwECFAAUAAAACACHTuJAV0+k6McBAACNAwAADgAAAAAAAAABACAAAAAhAQAAZHJzL2Uyb0Rv&#10;Yy54bWxQSwUGAAAAAAYABgBZAQAAWgUAAAAA&#10;">
              <v:fill on="f" focussize="0,0"/>
              <v:stroke on="f"/>
              <v:imagedata o:title=""/>
              <o:lock v:ext="edit" aspectratio="f"/>
              <v:textbox inset="0mm,0mm,0mm,0mm">
                <w:txbxContent>
                  <w:p w14:paraId="128039A3">
                    <w:pPr>
                      <w:ind w:firstLine="0"/>
                      <w:jc w:val="both"/>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E9AC">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5620" cy="4184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1190202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2336;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DwkNZnSAQAApwMAAA4AAAAAAAAAAQAgAAAAIAEA&#10;AGRycy9lMm9Eb2MueG1sUEsFBgAAAAAGAAYAWQEAAGQFAAAAAA==&#10;">
              <v:fill on="f" focussize="0,0"/>
              <v:stroke on="f"/>
              <v:imagedata o:title=""/>
              <o:lock v:ext="edit" aspectratio="f"/>
              <v:textbox inset="0mm,0mm,0mm,0mm" style="mso-fit-shape-to-text:t;">
                <w:txbxContent>
                  <w:p w14:paraId="11902027">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0841">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3400" cy="1631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3070B211">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57</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59264;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H2lV0gAAAAMBAAAPAAAAAAAAAAEAIAAAACIAAABkcnMvZG93bnJldi54&#10;bWxQSwECFAAUAAAACACHTuJAaJVuKccBAACLAwAADgAAAAAAAAABACAAAAAhAQAAZHJzL2Uyb0Rv&#10;Yy54bWxQSwUGAAAAAAYABgBZAQAAWgUAAAAA&#10;">
              <v:fill on="f" focussize="0,0"/>
              <v:stroke on="f"/>
              <v:imagedata o:title=""/>
              <o:lock v:ext="edit" aspectratio="f"/>
              <v:textbox inset="0mm,0mm,0mm,0mm">
                <w:txbxContent>
                  <w:p w14:paraId="3070B211">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57</w:t>
                    </w:r>
                    <w:r>
                      <w:rPr>
                        <w:rFonts w:eastAsia="仿宋_GB2312"/>
                        <w:color w:val="000000"/>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9D36">
    <w:pPr>
      <w:pStyle w:val="21"/>
      <w:jc w:val="center"/>
    </w:pPr>
    <w:r>
      <w:fldChar w:fldCharType="begin"/>
    </w:r>
    <w:r>
      <w:instrText xml:space="preserve"> PAGE   \* MERGEFORMAT </w:instrText>
    </w:r>
    <w:r>
      <w:fldChar w:fldCharType="separate"/>
    </w:r>
    <w:r>
      <w:t>48</w:t>
    </w:r>
    <w:r>
      <w:fldChar w:fldCharType="end"/>
    </w:r>
  </w:p>
  <w:p w14:paraId="45A2A8DC">
    <w:pPr>
      <w:pStyle w:val="2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B130">
    <w:pPr>
      <w:pStyle w:val="2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953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A5B5">
    <w:pPr>
      <w:pStyle w:val="21"/>
      <w:ind w:firstLine="392"/>
      <w:rPr>
        <w:rStyle w:val="37"/>
      </w:rPr>
    </w:pPr>
    <w:r>
      <w:fldChar w:fldCharType="begin"/>
    </w:r>
    <w:r>
      <w:rPr>
        <w:rStyle w:val="37"/>
      </w:rPr>
      <w:instrText xml:space="preserve">PAGE  </w:instrText>
    </w:r>
    <w:r>
      <w:fldChar w:fldCharType="separate"/>
    </w:r>
    <w:r>
      <w:rPr>
        <w:rStyle w:val="37"/>
        <w:rFonts w:hint="eastAsia"/>
      </w:rPr>
      <w:t>一</w:t>
    </w:r>
    <w:r>
      <w:rPr>
        <w:rStyle w:val="37"/>
      </w:rPr>
      <w:t>–2</w:t>
    </w:r>
    <w:r>
      <w:fldChar w:fldCharType="end"/>
    </w:r>
  </w:p>
  <w:p w14:paraId="2DEF2E9C">
    <w:pPr>
      <w:pStyle w:val="2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4CA0">
    <w:pPr>
      <w:pStyle w:val="21"/>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43B5">
    <w:pPr>
      <w:pStyle w:val="21"/>
      <w:jc w:val="center"/>
      <w:rPr>
        <w:rStyle w:val="37"/>
      </w:rPr>
    </w:pPr>
    <w:r>
      <w:fldChar w:fldCharType="begin"/>
    </w:r>
    <w:r>
      <w:instrText xml:space="preserve"> PAGE   \* MERGEFORMAT </w:instrText>
    </w:r>
    <w:r>
      <w:fldChar w:fldCharType="separate"/>
    </w:r>
    <w:r>
      <w:rPr>
        <w:lang w:val="zh-CN"/>
      </w:rPr>
      <w:t>17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91D6">
    <w:pPr>
      <w:pStyle w:val="21"/>
      <w:jc w:val="center"/>
    </w:pPr>
    <w:r>
      <w:fldChar w:fldCharType="begin"/>
    </w:r>
    <w:r>
      <w:instrText xml:space="preserve"> PAGE   \* MERGEFORMAT </w:instrText>
    </w:r>
    <w:r>
      <w:fldChar w:fldCharType="separate"/>
    </w:r>
    <w:r>
      <w:rPr>
        <w:lang w:val="zh-CN"/>
      </w:rPr>
      <w:t>51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5626">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86A9">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A08F">
    <w:pPr>
      <w:ind w:firstLine="640"/>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26797D84">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1312;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26797D84">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1</w:t>
                    </w:r>
                    <w:r>
                      <w:rPr>
                        <w:rFonts w:eastAsia="仿宋_GB2312"/>
                        <w:color w:val="000000"/>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B6FB">
    <w:pPr>
      <w:ind w:firstLine="640"/>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5620" cy="4184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4B0054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0288;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MlltEAAAADAQAADwAAAAAAAAABACAAAAAiAAAAZHJz&#10;L2Rvd25yZXYueG1sUEsBAhQAFAAAAAgAh07iQLxrxKLSAQAApQMAAA4AAAAAAAAAAQAgAAAAIAEA&#10;AGRycy9lMm9Eb2MueG1sUEsFBgAAAAAGAAYAWQEAAGQFAAAAAA==&#10;">
              <v:fill on="f" focussize="0,0"/>
              <v:stroke on="f"/>
              <v:imagedata o:title=""/>
              <o:lock v:ext="edit" aspectratio="f"/>
              <v:textbox inset="0mm,0mm,0mm,0mm" style="mso-fit-shape-to-text:t;">
                <w:txbxContent>
                  <w:p w14:paraId="4B0054CB">
                    <w:pPr>
                      <w:ind w:firstLine="480"/>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AEE5">
    <w:pPr>
      <w:pStyle w:val="22"/>
      <w:pBdr>
        <w:bottom w:val="none" w:color="auto" w:sz="0" w:space="0"/>
      </w:pBdr>
      <w:ind w:firstLine="39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14850">
    <w:pPr>
      <w:pStyle w:val="2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85CB">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8B49">
    <w:pPr>
      <w:pStyle w:val="2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22C8">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E94D">
    <w:pPr>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7E30">
    <w:pPr>
      <w:ind w:firstLine="480"/>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A1D9">
    <w:pPr>
      <w:ind w:firstLine="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004A">
    <w:pPr>
      <w:ind w:firstLine="480"/>
      <w:jc w:val="right"/>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8143">
    <w:pPr>
      <w:ind w:firstLine="48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86D5">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49B7E"/>
    <w:multiLevelType w:val="singleLevel"/>
    <w:tmpl w:val="DC649B7E"/>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1BB16A0"/>
    <w:multiLevelType w:val="singleLevel"/>
    <w:tmpl w:val="01BB16A0"/>
    <w:lvl w:ilvl="0" w:tentative="0">
      <w:start w:val="4"/>
      <w:numFmt w:val="chineseCounting"/>
      <w:suff w:val="space"/>
      <w:lvlText w:val="第%1部分"/>
      <w:lvlJc w:val="left"/>
      <w:rPr>
        <w:rFonts w:hint="eastAsia"/>
      </w:rPr>
    </w:lvl>
  </w:abstractNum>
  <w:abstractNum w:abstractNumId="7">
    <w:nsid w:val="14181B7E"/>
    <w:multiLevelType w:val="singleLevel"/>
    <w:tmpl w:val="14181B7E"/>
    <w:lvl w:ilvl="0" w:tentative="0">
      <w:start w:val="1"/>
      <w:numFmt w:val="decimal"/>
      <w:suff w:val="nothing"/>
      <w:lvlText w:val="%1、"/>
      <w:lvlJc w:val="left"/>
    </w:lvl>
  </w:abstractNum>
  <w:abstractNum w:abstractNumId="8">
    <w:nsid w:val="5CADBC91"/>
    <w:multiLevelType w:val="singleLevel"/>
    <w:tmpl w:val="5CADBC91"/>
    <w:lvl w:ilvl="0" w:tentative="0">
      <w:start w:val="1"/>
      <w:numFmt w:val="decimal"/>
      <w:suff w:val="nothing"/>
      <w:lvlText w:val="（%1）"/>
      <w:lvlJc w:val="left"/>
    </w:lvl>
  </w:abstractNum>
  <w:num w:numId="1">
    <w:abstractNumId w:val="8"/>
  </w:num>
  <w:num w:numId="2">
    <w:abstractNumId w:val="4"/>
  </w:num>
  <w:num w:numId="3">
    <w:abstractNumId w:val="3"/>
  </w:num>
  <w:num w:numId="4">
    <w:abstractNumId w:val="2"/>
  </w:num>
  <w:num w:numId="5">
    <w:abstractNumId w:val="6"/>
  </w:num>
  <w:num w:numId="6">
    <w:abstractNumId w:val="7"/>
  </w:num>
  <w:num w:numId="7">
    <w:abstractNumId w:val="0"/>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海燕">
    <w15:presenceInfo w15:providerId="None" w15:userId="曾海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67699"/>
    <w:rsid w:val="000C3AA7"/>
    <w:rsid w:val="000F540A"/>
    <w:rsid w:val="001245DC"/>
    <w:rsid w:val="00141CEF"/>
    <w:rsid w:val="001542C4"/>
    <w:rsid w:val="00161690"/>
    <w:rsid w:val="00173B81"/>
    <w:rsid w:val="00175646"/>
    <w:rsid w:val="0018560A"/>
    <w:rsid w:val="00203BB3"/>
    <w:rsid w:val="00233F06"/>
    <w:rsid w:val="0025252E"/>
    <w:rsid w:val="002A3757"/>
    <w:rsid w:val="002B40C0"/>
    <w:rsid w:val="002B44AD"/>
    <w:rsid w:val="002E4C68"/>
    <w:rsid w:val="003336FF"/>
    <w:rsid w:val="00344D23"/>
    <w:rsid w:val="00363F19"/>
    <w:rsid w:val="00384C73"/>
    <w:rsid w:val="003A4132"/>
    <w:rsid w:val="003C799A"/>
    <w:rsid w:val="003D401C"/>
    <w:rsid w:val="003D5750"/>
    <w:rsid w:val="00450B5F"/>
    <w:rsid w:val="004F7BCF"/>
    <w:rsid w:val="0051206E"/>
    <w:rsid w:val="00526CE4"/>
    <w:rsid w:val="00562057"/>
    <w:rsid w:val="00564A11"/>
    <w:rsid w:val="00582E03"/>
    <w:rsid w:val="00592A19"/>
    <w:rsid w:val="005A3BEE"/>
    <w:rsid w:val="005B5E13"/>
    <w:rsid w:val="005C078C"/>
    <w:rsid w:val="005C46DA"/>
    <w:rsid w:val="005E5BD1"/>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946F9"/>
    <w:rsid w:val="007D07F6"/>
    <w:rsid w:val="00840E97"/>
    <w:rsid w:val="0087773F"/>
    <w:rsid w:val="00884899"/>
    <w:rsid w:val="00903CEE"/>
    <w:rsid w:val="00931C40"/>
    <w:rsid w:val="00937917"/>
    <w:rsid w:val="00945D7E"/>
    <w:rsid w:val="00974BE2"/>
    <w:rsid w:val="00984671"/>
    <w:rsid w:val="009870AB"/>
    <w:rsid w:val="009971DB"/>
    <w:rsid w:val="009B4D8E"/>
    <w:rsid w:val="009C587B"/>
    <w:rsid w:val="009C61A9"/>
    <w:rsid w:val="009C6215"/>
    <w:rsid w:val="00A11B2B"/>
    <w:rsid w:val="00A1716B"/>
    <w:rsid w:val="00A24B21"/>
    <w:rsid w:val="00A33DAE"/>
    <w:rsid w:val="00A57997"/>
    <w:rsid w:val="00A62687"/>
    <w:rsid w:val="00A80F2E"/>
    <w:rsid w:val="00A81516"/>
    <w:rsid w:val="00AB3CE8"/>
    <w:rsid w:val="00AC4B76"/>
    <w:rsid w:val="00B46ABF"/>
    <w:rsid w:val="00BA0120"/>
    <w:rsid w:val="00BB6012"/>
    <w:rsid w:val="00BC6DE7"/>
    <w:rsid w:val="00BF0D9D"/>
    <w:rsid w:val="00C0644F"/>
    <w:rsid w:val="00C92668"/>
    <w:rsid w:val="00C96234"/>
    <w:rsid w:val="00CA197C"/>
    <w:rsid w:val="00CC4864"/>
    <w:rsid w:val="00D02356"/>
    <w:rsid w:val="00D42137"/>
    <w:rsid w:val="00D56B60"/>
    <w:rsid w:val="00D87BAB"/>
    <w:rsid w:val="00D939B5"/>
    <w:rsid w:val="00D95AE5"/>
    <w:rsid w:val="00DC4FE8"/>
    <w:rsid w:val="00DD1A7B"/>
    <w:rsid w:val="00DD2BBB"/>
    <w:rsid w:val="00DE2E4F"/>
    <w:rsid w:val="00E00B5D"/>
    <w:rsid w:val="00E46FED"/>
    <w:rsid w:val="00E856FE"/>
    <w:rsid w:val="00EC73C3"/>
    <w:rsid w:val="00EE310D"/>
    <w:rsid w:val="00EF58DA"/>
    <w:rsid w:val="00F56310"/>
    <w:rsid w:val="00F60CAF"/>
    <w:rsid w:val="00FA1E91"/>
    <w:rsid w:val="00FA41A6"/>
    <w:rsid w:val="00FC0A1E"/>
    <w:rsid w:val="012B0DF9"/>
    <w:rsid w:val="016025FC"/>
    <w:rsid w:val="019D4E55"/>
    <w:rsid w:val="01A83C46"/>
    <w:rsid w:val="01B3097E"/>
    <w:rsid w:val="01B81995"/>
    <w:rsid w:val="02182ED7"/>
    <w:rsid w:val="022C5CCC"/>
    <w:rsid w:val="02713EC2"/>
    <w:rsid w:val="02823D95"/>
    <w:rsid w:val="029562D6"/>
    <w:rsid w:val="02EF1E8A"/>
    <w:rsid w:val="04352076"/>
    <w:rsid w:val="04446019"/>
    <w:rsid w:val="048B2A85"/>
    <w:rsid w:val="04F74C3F"/>
    <w:rsid w:val="04F875A0"/>
    <w:rsid w:val="05045364"/>
    <w:rsid w:val="051C0402"/>
    <w:rsid w:val="05266D05"/>
    <w:rsid w:val="05571F68"/>
    <w:rsid w:val="057B6B0A"/>
    <w:rsid w:val="06011F07"/>
    <w:rsid w:val="06351F74"/>
    <w:rsid w:val="06950CBD"/>
    <w:rsid w:val="0698453F"/>
    <w:rsid w:val="06B900B8"/>
    <w:rsid w:val="06C27BA7"/>
    <w:rsid w:val="07146C2B"/>
    <w:rsid w:val="0782145E"/>
    <w:rsid w:val="07867FE9"/>
    <w:rsid w:val="079E5DD1"/>
    <w:rsid w:val="07DE427B"/>
    <w:rsid w:val="07F77C97"/>
    <w:rsid w:val="080D6E43"/>
    <w:rsid w:val="082A3964"/>
    <w:rsid w:val="085D113C"/>
    <w:rsid w:val="089B79AC"/>
    <w:rsid w:val="09285B97"/>
    <w:rsid w:val="099A1FD0"/>
    <w:rsid w:val="0A081EEC"/>
    <w:rsid w:val="0A1B49A5"/>
    <w:rsid w:val="0A4E2023"/>
    <w:rsid w:val="0A6014F4"/>
    <w:rsid w:val="0A6A568E"/>
    <w:rsid w:val="0A7D43AC"/>
    <w:rsid w:val="0AB00EA5"/>
    <w:rsid w:val="0B2A34D9"/>
    <w:rsid w:val="0B631E61"/>
    <w:rsid w:val="0B7B1FE3"/>
    <w:rsid w:val="0BC301D9"/>
    <w:rsid w:val="0BCB0E68"/>
    <w:rsid w:val="0C395792"/>
    <w:rsid w:val="0C5B233E"/>
    <w:rsid w:val="0C7B320A"/>
    <w:rsid w:val="0C8278CB"/>
    <w:rsid w:val="0CA77331"/>
    <w:rsid w:val="0CB96280"/>
    <w:rsid w:val="0CD4440C"/>
    <w:rsid w:val="0D15439D"/>
    <w:rsid w:val="0D1F07B3"/>
    <w:rsid w:val="0D47449D"/>
    <w:rsid w:val="0DEB5823"/>
    <w:rsid w:val="0EAE1EA5"/>
    <w:rsid w:val="0F0C69BC"/>
    <w:rsid w:val="0F3D2FCE"/>
    <w:rsid w:val="100D0BBD"/>
    <w:rsid w:val="10537FDE"/>
    <w:rsid w:val="105F163C"/>
    <w:rsid w:val="10E02E12"/>
    <w:rsid w:val="110C4904"/>
    <w:rsid w:val="115A7A4D"/>
    <w:rsid w:val="11647F5F"/>
    <w:rsid w:val="11BF336F"/>
    <w:rsid w:val="12255CD4"/>
    <w:rsid w:val="123B7E78"/>
    <w:rsid w:val="1283026C"/>
    <w:rsid w:val="128A7BF7"/>
    <w:rsid w:val="12C43AFC"/>
    <w:rsid w:val="134231CE"/>
    <w:rsid w:val="13494BFB"/>
    <w:rsid w:val="14166484"/>
    <w:rsid w:val="1484618D"/>
    <w:rsid w:val="15472268"/>
    <w:rsid w:val="15830BD9"/>
    <w:rsid w:val="15B75AF7"/>
    <w:rsid w:val="15CB46A6"/>
    <w:rsid w:val="15CC6A4F"/>
    <w:rsid w:val="164026E0"/>
    <w:rsid w:val="164D02A2"/>
    <w:rsid w:val="16815D1C"/>
    <w:rsid w:val="16EA1425"/>
    <w:rsid w:val="1728413E"/>
    <w:rsid w:val="1745083A"/>
    <w:rsid w:val="174F244F"/>
    <w:rsid w:val="177C0994"/>
    <w:rsid w:val="178A7F7B"/>
    <w:rsid w:val="179558F1"/>
    <w:rsid w:val="17AA5713"/>
    <w:rsid w:val="17BD5C5B"/>
    <w:rsid w:val="17FF34EC"/>
    <w:rsid w:val="18A24E51"/>
    <w:rsid w:val="18D65B40"/>
    <w:rsid w:val="19AC22AE"/>
    <w:rsid w:val="19BA0760"/>
    <w:rsid w:val="19C3747C"/>
    <w:rsid w:val="19D662F2"/>
    <w:rsid w:val="1B0F20CB"/>
    <w:rsid w:val="1B394F38"/>
    <w:rsid w:val="1B505F65"/>
    <w:rsid w:val="1B8973D1"/>
    <w:rsid w:val="1B99757B"/>
    <w:rsid w:val="1C2E0CC8"/>
    <w:rsid w:val="1C5B13F8"/>
    <w:rsid w:val="1C88068E"/>
    <w:rsid w:val="1D100F23"/>
    <w:rsid w:val="1D2F1B6F"/>
    <w:rsid w:val="1D34296E"/>
    <w:rsid w:val="1D430810"/>
    <w:rsid w:val="1D554B87"/>
    <w:rsid w:val="1D813250"/>
    <w:rsid w:val="1D8D798A"/>
    <w:rsid w:val="1DB50280"/>
    <w:rsid w:val="1DD96785"/>
    <w:rsid w:val="1DFF6B1C"/>
    <w:rsid w:val="1E263889"/>
    <w:rsid w:val="1E436F14"/>
    <w:rsid w:val="1E5B7F7C"/>
    <w:rsid w:val="1E651EA7"/>
    <w:rsid w:val="1E65704C"/>
    <w:rsid w:val="1EBD055F"/>
    <w:rsid w:val="1EE753C6"/>
    <w:rsid w:val="1EEC53C1"/>
    <w:rsid w:val="1EF614DB"/>
    <w:rsid w:val="1F037ABF"/>
    <w:rsid w:val="1F0C58DF"/>
    <w:rsid w:val="1F3E6060"/>
    <w:rsid w:val="1F8025E1"/>
    <w:rsid w:val="1F91020A"/>
    <w:rsid w:val="1FBD6F7C"/>
    <w:rsid w:val="1FD50B49"/>
    <w:rsid w:val="1FFF1208"/>
    <w:rsid w:val="201F2242"/>
    <w:rsid w:val="203D2686"/>
    <w:rsid w:val="20A22C49"/>
    <w:rsid w:val="20B274B1"/>
    <w:rsid w:val="20B932A5"/>
    <w:rsid w:val="20F766A2"/>
    <w:rsid w:val="211D31AF"/>
    <w:rsid w:val="212D7572"/>
    <w:rsid w:val="213F231A"/>
    <w:rsid w:val="213F77B3"/>
    <w:rsid w:val="21470119"/>
    <w:rsid w:val="21687C5B"/>
    <w:rsid w:val="21750403"/>
    <w:rsid w:val="217911FA"/>
    <w:rsid w:val="2184175C"/>
    <w:rsid w:val="221413B9"/>
    <w:rsid w:val="22242D54"/>
    <w:rsid w:val="223D0F38"/>
    <w:rsid w:val="223F7CBE"/>
    <w:rsid w:val="22464D3A"/>
    <w:rsid w:val="225A62E9"/>
    <w:rsid w:val="22981523"/>
    <w:rsid w:val="229B6D53"/>
    <w:rsid w:val="22B3118F"/>
    <w:rsid w:val="230D3D84"/>
    <w:rsid w:val="23241235"/>
    <w:rsid w:val="233E1DDF"/>
    <w:rsid w:val="236569E5"/>
    <w:rsid w:val="23831BB7"/>
    <w:rsid w:val="23E3562A"/>
    <w:rsid w:val="243F6D24"/>
    <w:rsid w:val="24527C03"/>
    <w:rsid w:val="247C4C34"/>
    <w:rsid w:val="24AC2947"/>
    <w:rsid w:val="24FC3F2A"/>
    <w:rsid w:val="25040446"/>
    <w:rsid w:val="2546353E"/>
    <w:rsid w:val="254774AC"/>
    <w:rsid w:val="254F5042"/>
    <w:rsid w:val="255F65A3"/>
    <w:rsid w:val="258626E3"/>
    <w:rsid w:val="25EB1F7C"/>
    <w:rsid w:val="25F4564B"/>
    <w:rsid w:val="25F969F8"/>
    <w:rsid w:val="26123616"/>
    <w:rsid w:val="2628488E"/>
    <w:rsid w:val="26796F4A"/>
    <w:rsid w:val="26A624FC"/>
    <w:rsid w:val="26AE0482"/>
    <w:rsid w:val="26BE3237"/>
    <w:rsid w:val="26CF1507"/>
    <w:rsid w:val="26D529F9"/>
    <w:rsid w:val="26D63BC5"/>
    <w:rsid w:val="27262C32"/>
    <w:rsid w:val="273861E8"/>
    <w:rsid w:val="273D00F1"/>
    <w:rsid w:val="276B18D7"/>
    <w:rsid w:val="27981C70"/>
    <w:rsid w:val="27A1606E"/>
    <w:rsid w:val="27A95429"/>
    <w:rsid w:val="27BA76BA"/>
    <w:rsid w:val="28150BBD"/>
    <w:rsid w:val="287A3B44"/>
    <w:rsid w:val="28D7460F"/>
    <w:rsid w:val="29465F48"/>
    <w:rsid w:val="29496766"/>
    <w:rsid w:val="2973448D"/>
    <w:rsid w:val="29E61671"/>
    <w:rsid w:val="2A3E56F6"/>
    <w:rsid w:val="2A633263"/>
    <w:rsid w:val="2A675350"/>
    <w:rsid w:val="2B1D22CA"/>
    <w:rsid w:val="2B2A5829"/>
    <w:rsid w:val="2B2C7808"/>
    <w:rsid w:val="2B4A417A"/>
    <w:rsid w:val="2BDF4B0D"/>
    <w:rsid w:val="2C2C5AB4"/>
    <w:rsid w:val="2C99503A"/>
    <w:rsid w:val="2CD06DD8"/>
    <w:rsid w:val="2D102879"/>
    <w:rsid w:val="2D14731D"/>
    <w:rsid w:val="2D7B31C8"/>
    <w:rsid w:val="2D9E7E85"/>
    <w:rsid w:val="2DCE2518"/>
    <w:rsid w:val="2E0B749A"/>
    <w:rsid w:val="2E112C5C"/>
    <w:rsid w:val="2E340801"/>
    <w:rsid w:val="2E8203DE"/>
    <w:rsid w:val="2E9B2390"/>
    <w:rsid w:val="2EB27755"/>
    <w:rsid w:val="2EC863C7"/>
    <w:rsid w:val="2EFA19CE"/>
    <w:rsid w:val="2F2A2D4D"/>
    <w:rsid w:val="2F5E19D9"/>
    <w:rsid w:val="2F654979"/>
    <w:rsid w:val="2FB7406E"/>
    <w:rsid w:val="2FC751F2"/>
    <w:rsid w:val="2FD75B1D"/>
    <w:rsid w:val="2FDB1D24"/>
    <w:rsid w:val="2FEA6375"/>
    <w:rsid w:val="3010766D"/>
    <w:rsid w:val="30463541"/>
    <w:rsid w:val="3054538E"/>
    <w:rsid w:val="30753757"/>
    <w:rsid w:val="30D53BBD"/>
    <w:rsid w:val="31131091"/>
    <w:rsid w:val="312476AC"/>
    <w:rsid w:val="313D7346"/>
    <w:rsid w:val="31C477D6"/>
    <w:rsid w:val="31E60E9F"/>
    <w:rsid w:val="322B465C"/>
    <w:rsid w:val="325C6E57"/>
    <w:rsid w:val="32C06869"/>
    <w:rsid w:val="32ED471A"/>
    <w:rsid w:val="3331759D"/>
    <w:rsid w:val="33AB0F87"/>
    <w:rsid w:val="33BA52ED"/>
    <w:rsid w:val="33CB0C74"/>
    <w:rsid w:val="34244371"/>
    <w:rsid w:val="34E15963"/>
    <w:rsid w:val="34EF1615"/>
    <w:rsid w:val="35727C2D"/>
    <w:rsid w:val="359B0B00"/>
    <w:rsid w:val="35B212FA"/>
    <w:rsid w:val="35CD711E"/>
    <w:rsid w:val="35CE47D2"/>
    <w:rsid w:val="35CF536D"/>
    <w:rsid w:val="35D65462"/>
    <w:rsid w:val="3624775F"/>
    <w:rsid w:val="36933369"/>
    <w:rsid w:val="36A25157"/>
    <w:rsid w:val="36BD576F"/>
    <w:rsid w:val="36D36F20"/>
    <w:rsid w:val="36DB190F"/>
    <w:rsid w:val="36F823B4"/>
    <w:rsid w:val="3701042F"/>
    <w:rsid w:val="370138CA"/>
    <w:rsid w:val="371422F1"/>
    <w:rsid w:val="371D536D"/>
    <w:rsid w:val="37373A04"/>
    <w:rsid w:val="37ED0850"/>
    <w:rsid w:val="37F232A7"/>
    <w:rsid w:val="38136029"/>
    <w:rsid w:val="387E2D8D"/>
    <w:rsid w:val="389425B0"/>
    <w:rsid w:val="389E45F0"/>
    <w:rsid w:val="38C015D8"/>
    <w:rsid w:val="38C62993"/>
    <w:rsid w:val="391B523E"/>
    <w:rsid w:val="39595C88"/>
    <w:rsid w:val="39926182"/>
    <w:rsid w:val="39FA4B0D"/>
    <w:rsid w:val="3A0A5499"/>
    <w:rsid w:val="3A2F1883"/>
    <w:rsid w:val="3A815E0A"/>
    <w:rsid w:val="3AB14612"/>
    <w:rsid w:val="3AC6527A"/>
    <w:rsid w:val="3ADC4083"/>
    <w:rsid w:val="3ADF03A2"/>
    <w:rsid w:val="3B2B6D8A"/>
    <w:rsid w:val="3B615D4B"/>
    <w:rsid w:val="3BF45CEC"/>
    <w:rsid w:val="3C466D4E"/>
    <w:rsid w:val="3C525E6D"/>
    <w:rsid w:val="3C9B0F57"/>
    <w:rsid w:val="3CB03D04"/>
    <w:rsid w:val="3CB84BBF"/>
    <w:rsid w:val="3CEC0482"/>
    <w:rsid w:val="3D0C77D1"/>
    <w:rsid w:val="3D1D0C51"/>
    <w:rsid w:val="3DAE273F"/>
    <w:rsid w:val="3DD504CF"/>
    <w:rsid w:val="3DE84B6C"/>
    <w:rsid w:val="3E135CE6"/>
    <w:rsid w:val="3E475944"/>
    <w:rsid w:val="3E813523"/>
    <w:rsid w:val="3EC17D95"/>
    <w:rsid w:val="3EDC0ECC"/>
    <w:rsid w:val="3F386265"/>
    <w:rsid w:val="3F5F279F"/>
    <w:rsid w:val="3FEA2069"/>
    <w:rsid w:val="3FEF3F72"/>
    <w:rsid w:val="4010076F"/>
    <w:rsid w:val="40662CB8"/>
    <w:rsid w:val="4067023A"/>
    <w:rsid w:val="407960B9"/>
    <w:rsid w:val="40AB650D"/>
    <w:rsid w:val="40F26D3D"/>
    <w:rsid w:val="412A3AB2"/>
    <w:rsid w:val="413E4F19"/>
    <w:rsid w:val="415E375B"/>
    <w:rsid w:val="41BF04B6"/>
    <w:rsid w:val="41E622FE"/>
    <w:rsid w:val="41E81BDE"/>
    <w:rsid w:val="42555758"/>
    <w:rsid w:val="428B04D9"/>
    <w:rsid w:val="428D6C56"/>
    <w:rsid w:val="42A5126A"/>
    <w:rsid w:val="42CE10AD"/>
    <w:rsid w:val="42D37FA3"/>
    <w:rsid w:val="42D41AA6"/>
    <w:rsid w:val="42D572D3"/>
    <w:rsid w:val="42EB101F"/>
    <w:rsid w:val="42F52F66"/>
    <w:rsid w:val="42FB288E"/>
    <w:rsid w:val="43212B30"/>
    <w:rsid w:val="434D6E78"/>
    <w:rsid w:val="43566DE0"/>
    <w:rsid w:val="435C3C0F"/>
    <w:rsid w:val="43AF5C05"/>
    <w:rsid w:val="440E6793"/>
    <w:rsid w:val="4425491B"/>
    <w:rsid w:val="448B5B41"/>
    <w:rsid w:val="44BD25D7"/>
    <w:rsid w:val="450A60D4"/>
    <w:rsid w:val="4571572A"/>
    <w:rsid w:val="45773005"/>
    <w:rsid w:val="459A44BE"/>
    <w:rsid w:val="45CC1B37"/>
    <w:rsid w:val="464B166D"/>
    <w:rsid w:val="466963C3"/>
    <w:rsid w:val="467D6E06"/>
    <w:rsid w:val="46CC47DE"/>
    <w:rsid w:val="46F956FF"/>
    <w:rsid w:val="4700361B"/>
    <w:rsid w:val="47AB7721"/>
    <w:rsid w:val="47E72C10"/>
    <w:rsid w:val="47FE7C7B"/>
    <w:rsid w:val="483C5694"/>
    <w:rsid w:val="484F3AB2"/>
    <w:rsid w:val="49125FFB"/>
    <w:rsid w:val="491C4628"/>
    <w:rsid w:val="492E0F85"/>
    <w:rsid w:val="49374014"/>
    <w:rsid w:val="49542533"/>
    <w:rsid w:val="497A283B"/>
    <w:rsid w:val="49FD2121"/>
    <w:rsid w:val="4A144EDF"/>
    <w:rsid w:val="4A2B42BD"/>
    <w:rsid w:val="4A3241BC"/>
    <w:rsid w:val="4A7E62C5"/>
    <w:rsid w:val="4AC24D5B"/>
    <w:rsid w:val="4B01452B"/>
    <w:rsid w:val="4B1C083A"/>
    <w:rsid w:val="4B236A53"/>
    <w:rsid w:val="4BDC377E"/>
    <w:rsid w:val="4C017E1B"/>
    <w:rsid w:val="4C0E4437"/>
    <w:rsid w:val="4C1363D0"/>
    <w:rsid w:val="4C3479F8"/>
    <w:rsid w:val="4C4B0ACB"/>
    <w:rsid w:val="4CDB7E70"/>
    <w:rsid w:val="4CDE38DC"/>
    <w:rsid w:val="4DB56DF9"/>
    <w:rsid w:val="4DD47E42"/>
    <w:rsid w:val="4DD66399"/>
    <w:rsid w:val="4E3C24E9"/>
    <w:rsid w:val="4EB50C10"/>
    <w:rsid w:val="4F0612C4"/>
    <w:rsid w:val="4F0707B7"/>
    <w:rsid w:val="4F2E2832"/>
    <w:rsid w:val="4FE45773"/>
    <w:rsid w:val="4FE9510E"/>
    <w:rsid w:val="4FF02E34"/>
    <w:rsid w:val="50250266"/>
    <w:rsid w:val="50263CE3"/>
    <w:rsid w:val="50461608"/>
    <w:rsid w:val="508042D9"/>
    <w:rsid w:val="50A17CA4"/>
    <w:rsid w:val="50AD00DD"/>
    <w:rsid w:val="50BC61A9"/>
    <w:rsid w:val="50E81293"/>
    <w:rsid w:val="513E350D"/>
    <w:rsid w:val="517A41A6"/>
    <w:rsid w:val="519434E5"/>
    <w:rsid w:val="51E22D94"/>
    <w:rsid w:val="51F11680"/>
    <w:rsid w:val="52062C75"/>
    <w:rsid w:val="521C553F"/>
    <w:rsid w:val="522C172E"/>
    <w:rsid w:val="522F4A6C"/>
    <w:rsid w:val="524424F9"/>
    <w:rsid w:val="52532C9B"/>
    <w:rsid w:val="52AA6800"/>
    <w:rsid w:val="52BA10C9"/>
    <w:rsid w:val="52C00A54"/>
    <w:rsid w:val="52C16224"/>
    <w:rsid w:val="52DA15FD"/>
    <w:rsid w:val="52EF3383"/>
    <w:rsid w:val="5316330F"/>
    <w:rsid w:val="53366F80"/>
    <w:rsid w:val="53525315"/>
    <w:rsid w:val="5356503E"/>
    <w:rsid w:val="53681F20"/>
    <w:rsid w:val="537072A8"/>
    <w:rsid w:val="53873BB8"/>
    <w:rsid w:val="53C07DB2"/>
    <w:rsid w:val="53C275BD"/>
    <w:rsid w:val="53E24AE6"/>
    <w:rsid w:val="54931516"/>
    <w:rsid w:val="54F41C89"/>
    <w:rsid w:val="54F46459"/>
    <w:rsid w:val="550C072E"/>
    <w:rsid w:val="553C6CEB"/>
    <w:rsid w:val="55532F8B"/>
    <w:rsid w:val="55941547"/>
    <w:rsid w:val="559A36FF"/>
    <w:rsid w:val="55EB2205"/>
    <w:rsid w:val="567B088A"/>
    <w:rsid w:val="5689496C"/>
    <w:rsid w:val="56BD3C31"/>
    <w:rsid w:val="56E90F5B"/>
    <w:rsid w:val="56FE536D"/>
    <w:rsid w:val="57174FB2"/>
    <w:rsid w:val="571B2AA2"/>
    <w:rsid w:val="5730129E"/>
    <w:rsid w:val="573434A1"/>
    <w:rsid w:val="573C16D0"/>
    <w:rsid w:val="576215A8"/>
    <w:rsid w:val="57B35F6D"/>
    <w:rsid w:val="57B462A2"/>
    <w:rsid w:val="57E417E0"/>
    <w:rsid w:val="582C7CB7"/>
    <w:rsid w:val="58482E44"/>
    <w:rsid w:val="585D4208"/>
    <w:rsid w:val="58634CBB"/>
    <w:rsid w:val="589B3CDA"/>
    <w:rsid w:val="58FA2E94"/>
    <w:rsid w:val="591311F4"/>
    <w:rsid w:val="59727A97"/>
    <w:rsid w:val="598B6E78"/>
    <w:rsid w:val="59E3160A"/>
    <w:rsid w:val="59F36F78"/>
    <w:rsid w:val="5A222E87"/>
    <w:rsid w:val="5A5D23AA"/>
    <w:rsid w:val="5A67064A"/>
    <w:rsid w:val="5A7125EE"/>
    <w:rsid w:val="5A9D1E29"/>
    <w:rsid w:val="5AF25EAC"/>
    <w:rsid w:val="5B622594"/>
    <w:rsid w:val="5B9938B6"/>
    <w:rsid w:val="5B9A46F8"/>
    <w:rsid w:val="5BA84668"/>
    <w:rsid w:val="5BE018CB"/>
    <w:rsid w:val="5C0E15D9"/>
    <w:rsid w:val="5C6F53A4"/>
    <w:rsid w:val="5C895E04"/>
    <w:rsid w:val="5CA37385"/>
    <w:rsid w:val="5CD94A7D"/>
    <w:rsid w:val="5D083339"/>
    <w:rsid w:val="5D465377"/>
    <w:rsid w:val="5D50269A"/>
    <w:rsid w:val="5D505083"/>
    <w:rsid w:val="5D7C7518"/>
    <w:rsid w:val="5E196F30"/>
    <w:rsid w:val="5E3552D9"/>
    <w:rsid w:val="5E557AF9"/>
    <w:rsid w:val="5E793C16"/>
    <w:rsid w:val="5E814C0F"/>
    <w:rsid w:val="5EB01642"/>
    <w:rsid w:val="5EFD0600"/>
    <w:rsid w:val="5F192012"/>
    <w:rsid w:val="5F2006A9"/>
    <w:rsid w:val="5F2F3AC7"/>
    <w:rsid w:val="5FDE5D3B"/>
    <w:rsid w:val="601812AE"/>
    <w:rsid w:val="604C498D"/>
    <w:rsid w:val="60C16F3B"/>
    <w:rsid w:val="60F65306"/>
    <w:rsid w:val="612A0AF8"/>
    <w:rsid w:val="61B054B5"/>
    <w:rsid w:val="61FD4BCF"/>
    <w:rsid w:val="623E513D"/>
    <w:rsid w:val="624C33EF"/>
    <w:rsid w:val="62522A10"/>
    <w:rsid w:val="631B2E02"/>
    <w:rsid w:val="636E7A2E"/>
    <w:rsid w:val="63761366"/>
    <w:rsid w:val="637D18D6"/>
    <w:rsid w:val="63E328D4"/>
    <w:rsid w:val="64076927"/>
    <w:rsid w:val="64106469"/>
    <w:rsid w:val="642168F6"/>
    <w:rsid w:val="643150EF"/>
    <w:rsid w:val="64943E02"/>
    <w:rsid w:val="649C269E"/>
    <w:rsid w:val="64A50DAF"/>
    <w:rsid w:val="64DD3107"/>
    <w:rsid w:val="64E97686"/>
    <w:rsid w:val="65143E8E"/>
    <w:rsid w:val="65312DB1"/>
    <w:rsid w:val="654B3E0B"/>
    <w:rsid w:val="65701DAF"/>
    <w:rsid w:val="65734A62"/>
    <w:rsid w:val="65D14C99"/>
    <w:rsid w:val="65EF6895"/>
    <w:rsid w:val="65F57186"/>
    <w:rsid w:val="66356F3C"/>
    <w:rsid w:val="668D2E4E"/>
    <w:rsid w:val="67224816"/>
    <w:rsid w:val="67235FBE"/>
    <w:rsid w:val="67420095"/>
    <w:rsid w:val="67697CCC"/>
    <w:rsid w:val="677E3A5B"/>
    <w:rsid w:val="67A755AC"/>
    <w:rsid w:val="67BE6D26"/>
    <w:rsid w:val="67C044C4"/>
    <w:rsid w:val="67E857A9"/>
    <w:rsid w:val="68072700"/>
    <w:rsid w:val="68384D1D"/>
    <w:rsid w:val="684923CA"/>
    <w:rsid w:val="687E6A36"/>
    <w:rsid w:val="68DD2EC8"/>
    <w:rsid w:val="6926728F"/>
    <w:rsid w:val="69356E2B"/>
    <w:rsid w:val="69362DAC"/>
    <w:rsid w:val="696D5485"/>
    <w:rsid w:val="69910253"/>
    <w:rsid w:val="69AD2726"/>
    <w:rsid w:val="69C53915"/>
    <w:rsid w:val="69CF1EED"/>
    <w:rsid w:val="69D05529"/>
    <w:rsid w:val="69E629B4"/>
    <w:rsid w:val="69FB056C"/>
    <w:rsid w:val="6A303F94"/>
    <w:rsid w:val="6A942CE9"/>
    <w:rsid w:val="6A9C3978"/>
    <w:rsid w:val="6AF873C8"/>
    <w:rsid w:val="6B1000B4"/>
    <w:rsid w:val="6B50669B"/>
    <w:rsid w:val="6B507378"/>
    <w:rsid w:val="6B8725DB"/>
    <w:rsid w:val="6BCD756D"/>
    <w:rsid w:val="6C127F06"/>
    <w:rsid w:val="6C6256CC"/>
    <w:rsid w:val="6CB43A23"/>
    <w:rsid w:val="6CB90C75"/>
    <w:rsid w:val="6CBE48F7"/>
    <w:rsid w:val="6D48139B"/>
    <w:rsid w:val="6DA36D8A"/>
    <w:rsid w:val="6DD51EC1"/>
    <w:rsid w:val="6E021FD1"/>
    <w:rsid w:val="6E4F0506"/>
    <w:rsid w:val="6E8977BA"/>
    <w:rsid w:val="6E8F15D9"/>
    <w:rsid w:val="6E953C97"/>
    <w:rsid w:val="6ECA11E3"/>
    <w:rsid w:val="6F007327"/>
    <w:rsid w:val="6F077D6E"/>
    <w:rsid w:val="6F434296"/>
    <w:rsid w:val="6F464419"/>
    <w:rsid w:val="6F5361F2"/>
    <w:rsid w:val="6FBA7BE3"/>
    <w:rsid w:val="6FDE5199"/>
    <w:rsid w:val="702B4B0F"/>
    <w:rsid w:val="7083118C"/>
    <w:rsid w:val="70995B4F"/>
    <w:rsid w:val="71167A14"/>
    <w:rsid w:val="711C37A7"/>
    <w:rsid w:val="711D0E2F"/>
    <w:rsid w:val="714F4A2B"/>
    <w:rsid w:val="715274D7"/>
    <w:rsid w:val="71CF4C44"/>
    <w:rsid w:val="71FE04BF"/>
    <w:rsid w:val="72120F22"/>
    <w:rsid w:val="7246140B"/>
    <w:rsid w:val="728F7281"/>
    <w:rsid w:val="72930C07"/>
    <w:rsid w:val="729E05F7"/>
    <w:rsid w:val="72DB4A4B"/>
    <w:rsid w:val="72FB1927"/>
    <w:rsid w:val="72FC3B20"/>
    <w:rsid w:val="737230F7"/>
    <w:rsid w:val="74031E70"/>
    <w:rsid w:val="74350C36"/>
    <w:rsid w:val="74967468"/>
    <w:rsid w:val="74A36100"/>
    <w:rsid w:val="74C35F1C"/>
    <w:rsid w:val="75087A63"/>
    <w:rsid w:val="7577493F"/>
    <w:rsid w:val="75BE4EBA"/>
    <w:rsid w:val="76252C4D"/>
    <w:rsid w:val="763F1AD3"/>
    <w:rsid w:val="76683E52"/>
    <w:rsid w:val="766A24B2"/>
    <w:rsid w:val="76A07565"/>
    <w:rsid w:val="76D811AB"/>
    <w:rsid w:val="7709603C"/>
    <w:rsid w:val="771244E7"/>
    <w:rsid w:val="771479EA"/>
    <w:rsid w:val="774C75D7"/>
    <w:rsid w:val="775B27D0"/>
    <w:rsid w:val="776C5995"/>
    <w:rsid w:val="778833A0"/>
    <w:rsid w:val="77E05E39"/>
    <w:rsid w:val="781A5362"/>
    <w:rsid w:val="782B6736"/>
    <w:rsid w:val="783F0DAF"/>
    <w:rsid w:val="7858337E"/>
    <w:rsid w:val="788A03B6"/>
    <w:rsid w:val="78BC6AA1"/>
    <w:rsid w:val="78C16034"/>
    <w:rsid w:val="793E15F9"/>
    <w:rsid w:val="79892D64"/>
    <w:rsid w:val="798D1378"/>
    <w:rsid w:val="798F00FE"/>
    <w:rsid w:val="79A33E26"/>
    <w:rsid w:val="79B00633"/>
    <w:rsid w:val="79F44419"/>
    <w:rsid w:val="7A041C7B"/>
    <w:rsid w:val="7A1748A8"/>
    <w:rsid w:val="7A2A5D7E"/>
    <w:rsid w:val="7A316896"/>
    <w:rsid w:val="7A340040"/>
    <w:rsid w:val="7A36055E"/>
    <w:rsid w:val="7A360F8A"/>
    <w:rsid w:val="7A4E5572"/>
    <w:rsid w:val="7AA159BD"/>
    <w:rsid w:val="7B095F8D"/>
    <w:rsid w:val="7B352923"/>
    <w:rsid w:val="7B42636D"/>
    <w:rsid w:val="7B46413C"/>
    <w:rsid w:val="7B9F686F"/>
    <w:rsid w:val="7BD712BD"/>
    <w:rsid w:val="7C4C3032"/>
    <w:rsid w:val="7C9F72EF"/>
    <w:rsid w:val="7CE87DA1"/>
    <w:rsid w:val="7D175611"/>
    <w:rsid w:val="7D4E22FA"/>
    <w:rsid w:val="7E141BF3"/>
    <w:rsid w:val="7E391383"/>
    <w:rsid w:val="7E7D7343"/>
    <w:rsid w:val="7E9E7B50"/>
    <w:rsid w:val="7EAF6879"/>
    <w:rsid w:val="7EE61651"/>
    <w:rsid w:val="7F0E027B"/>
    <w:rsid w:val="7F6776A3"/>
    <w:rsid w:val="7F8903C9"/>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9"/>
    <w:qFormat/>
    <w:uiPriority w:val="0"/>
    <w:pPr>
      <w:keepNext/>
      <w:keepLines/>
      <w:spacing w:after="120" w:line="360" w:lineRule="auto"/>
      <w:jc w:val="left"/>
      <w:outlineLvl w:val="0"/>
    </w:pPr>
    <w:rPr>
      <w:kern w:val="44"/>
      <w:sz w:val="28"/>
      <w:szCs w:val="28"/>
    </w:rPr>
  </w:style>
  <w:style w:type="paragraph" w:styleId="3">
    <w:name w:val="heading 2"/>
    <w:basedOn w:val="1"/>
    <w:next w:val="1"/>
    <w:link w:val="77"/>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5">
    <w:name w:val="heading 4"/>
    <w:basedOn w:val="1"/>
    <w:next w:val="1"/>
    <w:link w:val="70"/>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6">
    <w:name w:val="heading 5"/>
    <w:basedOn w:val="5"/>
    <w:next w:val="7"/>
    <w:link w:val="71"/>
    <w:qFormat/>
    <w:uiPriority w:val="0"/>
    <w:pPr>
      <w:spacing w:line="240" w:lineRule="exact"/>
      <w:ind w:left="0" w:firstLine="0"/>
      <w:outlineLvl w:val="4"/>
    </w:pPr>
  </w:style>
  <w:style w:type="paragraph" w:styleId="8">
    <w:name w:val="heading 7"/>
    <w:basedOn w:val="1"/>
    <w:next w:val="7"/>
    <w:link w:val="72"/>
    <w:qFormat/>
    <w:uiPriority w:val="0"/>
    <w:pPr>
      <w:keepNext/>
      <w:keepLines/>
      <w:spacing w:line="320" w:lineRule="auto"/>
      <w:outlineLvl w:val="6"/>
    </w:pPr>
    <w:rPr>
      <w:b/>
      <w:sz w:val="24"/>
      <w:szCs w:val="20"/>
    </w:rPr>
  </w:style>
  <w:style w:type="paragraph" w:styleId="9">
    <w:name w:val="heading 8"/>
    <w:basedOn w:val="1"/>
    <w:next w:val="7"/>
    <w:link w:val="73"/>
    <w:qFormat/>
    <w:uiPriority w:val="0"/>
    <w:pPr>
      <w:keepNext/>
      <w:keepLines/>
      <w:spacing w:line="320" w:lineRule="auto"/>
      <w:outlineLvl w:val="7"/>
    </w:pPr>
    <w:rPr>
      <w:rFonts w:ascii="Arial" w:hAnsi="Arial" w:eastAsia="黑体"/>
      <w:sz w:val="24"/>
      <w:szCs w:val="20"/>
    </w:rPr>
  </w:style>
  <w:style w:type="paragraph" w:styleId="10">
    <w:name w:val="heading 9"/>
    <w:basedOn w:val="1"/>
    <w:next w:val="7"/>
    <w:link w:val="74"/>
    <w:qFormat/>
    <w:uiPriority w:val="0"/>
    <w:pPr>
      <w:keepNext/>
      <w:keepLines/>
      <w:spacing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7">
    <w:name w:val="Normal Indent1"/>
    <w:basedOn w:val="1"/>
    <w:qFormat/>
    <w:uiPriority w:val="0"/>
    <w:pPr>
      <w:ind w:firstLine="420" w:firstLineChars="200"/>
    </w:pPr>
    <w:rPr>
      <w:sz w:val="30"/>
      <w:szCs w:val="24"/>
    </w:rPr>
  </w:style>
  <w:style w:type="paragraph" w:styleId="11">
    <w:name w:val="Normal Indent"/>
    <w:basedOn w:val="1"/>
    <w:next w:val="1"/>
    <w:qFormat/>
    <w:uiPriority w:val="0"/>
    <w:pPr>
      <w:ind w:firstLine="420"/>
    </w:pPr>
    <w:rPr>
      <w:szCs w:val="20"/>
    </w:rPr>
  </w:style>
  <w:style w:type="paragraph" w:styleId="12">
    <w:name w:val="annotation text"/>
    <w:basedOn w:val="1"/>
    <w:link w:val="67"/>
    <w:qFormat/>
    <w:uiPriority w:val="0"/>
    <w:pPr>
      <w:spacing w:line="360" w:lineRule="auto"/>
      <w:ind w:firstLine="523" w:firstLineChars="218"/>
      <w:jc w:val="left"/>
    </w:pPr>
    <w:rPr>
      <w:rFonts w:ascii="宋体" w:hAnsi="宋体"/>
      <w:kern w:val="0"/>
      <w:sz w:val="24"/>
      <w:szCs w:val="24"/>
    </w:rPr>
  </w:style>
  <w:style w:type="paragraph" w:styleId="13">
    <w:name w:val="Body Text"/>
    <w:basedOn w:val="1"/>
    <w:link w:val="78"/>
    <w:qFormat/>
    <w:uiPriority w:val="0"/>
    <w:pPr>
      <w:spacing w:after="120"/>
    </w:pPr>
    <w:rPr>
      <w:kern w:val="0"/>
      <w:sz w:val="20"/>
      <w:szCs w:val="20"/>
    </w:rPr>
  </w:style>
  <w:style w:type="paragraph" w:styleId="14">
    <w:name w:val="Body Text Indent"/>
    <w:basedOn w:val="1"/>
    <w:link w:val="79"/>
    <w:qFormat/>
    <w:uiPriority w:val="0"/>
    <w:pPr>
      <w:ind w:firstLine="570"/>
    </w:pPr>
    <w:rPr>
      <w:kern w:val="0"/>
      <w:sz w:val="28"/>
      <w:szCs w:val="20"/>
    </w:rPr>
  </w:style>
  <w:style w:type="paragraph" w:styleId="15">
    <w:name w:val="toc 5"/>
    <w:basedOn w:val="1"/>
    <w:next w:val="1"/>
    <w:unhideWhenUsed/>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16">
    <w:name w:val="toc 3"/>
    <w:basedOn w:val="1"/>
    <w:next w:val="1"/>
    <w:qFormat/>
    <w:uiPriority w:val="0"/>
    <w:pPr>
      <w:snapToGrid w:val="0"/>
      <w:spacing w:line="360" w:lineRule="auto"/>
      <w:ind w:left="400" w:leftChars="400"/>
      <w:jc w:val="left"/>
    </w:pPr>
    <w:rPr>
      <w:sz w:val="24"/>
      <w:szCs w:val="20"/>
    </w:rPr>
  </w:style>
  <w:style w:type="paragraph" w:styleId="17">
    <w:name w:val="Plain Text"/>
    <w:basedOn w:val="1"/>
    <w:link w:val="80"/>
    <w:qFormat/>
    <w:uiPriority w:val="0"/>
    <w:rPr>
      <w:rFonts w:ascii="宋体" w:hAnsi="Courier New"/>
      <w:kern w:val="0"/>
      <w:sz w:val="20"/>
      <w:szCs w:val="20"/>
    </w:rPr>
  </w:style>
  <w:style w:type="paragraph" w:styleId="18">
    <w:name w:val="Date"/>
    <w:basedOn w:val="1"/>
    <w:next w:val="1"/>
    <w:qFormat/>
    <w:uiPriority w:val="99"/>
    <w:rPr>
      <w:kern w:val="0"/>
      <w:sz w:val="20"/>
      <w:szCs w:val="20"/>
    </w:rPr>
  </w:style>
  <w:style w:type="paragraph" w:styleId="19">
    <w:name w:val="Body Text Indent 2"/>
    <w:basedOn w:val="1"/>
    <w:link w:val="75"/>
    <w:qFormat/>
    <w:uiPriority w:val="0"/>
    <w:pPr>
      <w:spacing w:line="480" w:lineRule="auto"/>
      <w:ind w:left="420" w:leftChars="200"/>
    </w:pPr>
    <w:rPr>
      <w:sz w:val="30"/>
      <w:szCs w:val="24"/>
    </w:rPr>
  </w:style>
  <w:style w:type="paragraph" w:styleId="20">
    <w:name w:val="Balloon Text"/>
    <w:basedOn w:val="1"/>
    <w:link w:val="69"/>
    <w:qFormat/>
    <w:uiPriority w:val="0"/>
    <w:rPr>
      <w:sz w:val="18"/>
      <w:szCs w:val="18"/>
    </w:rPr>
  </w:style>
  <w:style w:type="paragraph" w:styleId="21">
    <w:name w:val="footer"/>
    <w:basedOn w:val="1"/>
    <w:link w:val="81"/>
    <w:unhideWhenUsed/>
    <w:qFormat/>
    <w:uiPriority w:val="0"/>
    <w:pPr>
      <w:tabs>
        <w:tab w:val="center" w:pos="4153"/>
        <w:tab w:val="right" w:pos="8306"/>
      </w:tabs>
      <w:snapToGrid w:val="0"/>
      <w:jc w:val="left"/>
    </w:pPr>
    <w:rPr>
      <w:rFonts w:ascii="Calibri" w:hAnsi="Calibri"/>
      <w:kern w:val="0"/>
      <w:sz w:val="18"/>
      <w:szCs w:val="18"/>
    </w:rPr>
  </w:style>
  <w:style w:type="paragraph" w:styleId="22">
    <w:name w:val="header"/>
    <w:basedOn w:val="1"/>
    <w:link w:val="8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5">
    <w:name w:val="Body Text Indent 3"/>
    <w:basedOn w:val="1"/>
    <w:link w:val="76"/>
    <w:qFormat/>
    <w:uiPriority w:val="0"/>
    <w:pPr>
      <w:ind w:left="420" w:leftChars="200"/>
    </w:pPr>
    <w:rPr>
      <w:sz w:val="16"/>
      <w:szCs w:val="16"/>
    </w:rPr>
  </w:style>
  <w:style w:type="paragraph" w:styleId="26">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7">
    <w:name w:val="Body Text 2"/>
    <w:basedOn w:val="1"/>
    <w:qFormat/>
    <w:uiPriority w:val="0"/>
    <w:rPr>
      <w:rFonts w:ascii="宋体" w:hAnsi="宋体"/>
      <w:kern w:val="0"/>
      <w:sz w:val="20"/>
      <w:szCs w:val="24"/>
      <w:u w:val="single"/>
    </w:rPr>
  </w:style>
  <w:style w:type="paragraph" w:styleId="2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9">
    <w:name w:val="Title"/>
    <w:basedOn w:val="1"/>
    <w:next w:val="1"/>
    <w:qFormat/>
    <w:uiPriority w:val="0"/>
    <w:pPr>
      <w:spacing w:before="120" w:after="60"/>
      <w:jc w:val="center"/>
    </w:pPr>
    <w:rPr>
      <w:rFonts w:ascii="Arial" w:hAnsi="Arial"/>
      <w:b/>
      <w:kern w:val="0"/>
      <w:sz w:val="44"/>
      <w:szCs w:val="20"/>
    </w:rPr>
  </w:style>
  <w:style w:type="paragraph" w:styleId="30">
    <w:name w:val="annotation subject"/>
    <w:basedOn w:val="12"/>
    <w:next w:val="12"/>
    <w:link w:val="68"/>
    <w:qFormat/>
    <w:uiPriority w:val="0"/>
    <w:pPr>
      <w:spacing w:line="240" w:lineRule="auto"/>
      <w:ind w:firstLine="0" w:firstLineChars="0"/>
    </w:pPr>
    <w:rPr>
      <w:rFonts w:ascii="Times New Roman" w:hAnsi="Times New Roman"/>
      <w:b/>
      <w:bCs/>
      <w:kern w:val="2"/>
      <w:sz w:val="21"/>
      <w:szCs w:val="22"/>
    </w:rPr>
  </w:style>
  <w:style w:type="paragraph" w:styleId="31">
    <w:name w:val="Body Text First Indent"/>
    <w:basedOn w:val="13"/>
    <w:link w:val="83"/>
    <w:qFormat/>
    <w:uiPriority w:val="0"/>
    <w:pPr>
      <w:ind w:firstLine="420"/>
    </w:pPr>
  </w:style>
  <w:style w:type="paragraph" w:styleId="32">
    <w:name w:val="Body Text First Indent 2"/>
    <w:basedOn w:val="14"/>
    <w:unhideWhenUsed/>
    <w:qFormat/>
    <w:uiPriority w:val="0"/>
    <w:pPr>
      <w:ind w:firstLine="420" w:firstLineChars="200"/>
    </w:pPr>
    <w:rPr>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rPr>
      <w:rFonts w:cs="Times New Roman"/>
    </w:rPr>
  </w:style>
  <w:style w:type="character" w:styleId="38">
    <w:name w:val="Hyperlink"/>
    <w:qFormat/>
    <w:uiPriority w:val="0"/>
    <w:rPr>
      <w:color w:val="0000FF"/>
      <w:u w:val="single"/>
    </w:rPr>
  </w:style>
  <w:style w:type="character" w:styleId="39">
    <w:name w:val="annotation reference"/>
    <w:basedOn w:val="35"/>
    <w:qFormat/>
    <w:uiPriority w:val="0"/>
    <w:rPr>
      <w:sz w:val="21"/>
      <w:szCs w:val="21"/>
    </w:rPr>
  </w:style>
  <w:style w:type="character" w:customStyle="1" w:styleId="40">
    <w:name w:val="font51"/>
    <w:qFormat/>
    <w:uiPriority w:val="0"/>
    <w:rPr>
      <w:rFonts w:hint="eastAsia" w:ascii="宋体" w:hAnsi="宋体" w:eastAsia="宋体"/>
      <w:color w:val="000000"/>
      <w:sz w:val="24"/>
      <w:szCs w:val="24"/>
      <w:u w:val="none"/>
    </w:rPr>
  </w:style>
  <w:style w:type="character" w:customStyle="1" w:styleId="41">
    <w:name w:val="font11"/>
    <w:basedOn w:val="35"/>
    <w:qFormat/>
    <w:uiPriority w:val="0"/>
    <w:rPr>
      <w:rFonts w:hint="eastAsia" w:ascii="宋体" w:hAnsi="宋体" w:eastAsia="宋体"/>
      <w:color w:val="000000"/>
      <w:sz w:val="24"/>
      <w:szCs w:val="24"/>
      <w:u w:val="single"/>
    </w:rPr>
  </w:style>
  <w:style w:type="paragraph" w:customStyle="1" w:styleId="42">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
    <w:name w:val="正文文本缩进 New New"/>
    <w:basedOn w:val="1"/>
    <w:qFormat/>
    <w:uiPriority w:val="0"/>
    <w:pPr>
      <w:spacing w:after="120"/>
      <w:ind w:left="420" w:leftChars="200"/>
    </w:pPr>
    <w:rPr>
      <w:rFonts w:eastAsia="楷体_GB2312"/>
      <w:szCs w:val="20"/>
    </w:rPr>
  </w:style>
  <w:style w:type="paragraph" w:customStyle="1" w:styleId="45">
    <w:name w:val="表头"/>
    <w:basedOn w:val="1"/>
    <w:qFormat/>
    <w:uiPriority w:val="0"/>
    <w:pPr>
      <w:spacing w:line="360" w:lineRule="auto"/>
      <w:jc w:val="center"/>
    </w:pPr>
    <w:rPr>
      <w:rFonts w:ascii="黑体" w:eastAsia="黑体"/>
      <w:kern w:val="0"/>
      <w:sz w:val="24"/>
      <w:szCs w:val="20"/>
    </w:rPr>
  </w:style>
  <w:style w:type="paragraph" w:customStyle="1" w:styleId="46">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7">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8">
    <w:name w:val="正题"/>
    <w:basedOn w:val="47"/>
    <w:next w:val="47"/>
    <w:qFormat/>
    <w:uiPriority w:val="0"/>
    <w:pPr>
      <w:ind w:firstLine="0" w:firstLineChars="0"/>
      <w:jc w:val="center"/>
    </w:pPr>
    <w:rPr>
      <w:rFonts w:eastAsia="黑体"/>
      <w:b/>
      <w:sz w:val="36"/>
      <w:szCs w:val="36"/>
    </w:rPr>
  </w:style>
  <w:style w:type="character" w:customStyle="1" w:styleId="49">
    <w:name w:val="标题 1 Char"/>
    <w:link w:val="2"/>
    <w:qFormat/>
    <w:uiPriority w:val="0"/>
    <w:rPr>
      <w:kern w:val="44"/>
      <w:sz w:val="28"/>
      <w:szCs w:val="28"/>
    </w:rPr>
  </w:style>
  <w:style w:type="paragraph" w:customStyle="1" w:styleId="50">
    <w:name w:val="样式 宋体 四号 首行缩进:  2 字符"/>
    <w:basedOn w:val="1"/>
    <w:qFormat/>
    <w:uiPriority w:val="0"/>
    <w:pPr>
      <w:widowControl/>
    </w:pPr>
    <w:rPr>
      <w:rFonts w:cs="宋体"/>
      <w:color w:val="000000"/>
      <w:kern w:val="0"/>
      <w:szCs w:val="20"/>
    </w:rPr>
  </w:style>
  <w:style w:type="paragraph" w:styleId="51">
    <w:name w:val="No Spacing"/>
    <w:basedOn w:val="1"/>
    <w:qFormat/>
    <w:uiPriority w:val="0"/>
    <w:rPr>
      <w:sz w:val="22"/>
      <w:szCs w:val="20"/>
    </w:rPr>
  </w:style>
  <w:style w:type="paragraph" w:customStyle="1" w:styleId="52">
    <w:name w:val="PlainText"/>
    <w:basedOn w:val="1"/>
    <w:qFormat/>
    <w:uiPriority w:val="0"/>
    <w:rPr>
      <w:rFonts w:ascii="宋体" w:hAnsi="Courier New"/>
      <w:kern w:val="0"/>
      <w:sz w:val="20"/>
      <w:szCs w:val="20"/>
    </w:rPr>
  </w:style>
  <w:style w:type="paragraph" w:customStyle="1" w:styleId="53">
    <w:name w:val="章节三"/>
    <w:basedOn w:val="47"/>
    <w:next w:val="1"/>
    <w:qFormat/>
    <w:uiPriority w:val="0"/>
    <w:pPr>
      <w:spacing w:beforeLines="50" w:line="240" w:lineRule="auto"/>
      <w:ind w:firstLine="0" w:firstLineChars="0"/>
      <w:jc w:val="left"/>
      <w:outlineLvl w:val="2"/>
    </w:pPr>
    <w:rPr>
      <w:rFonts w:ascii="黑体" w:eastAsia="黑体"/>
      <w:b/>
    </w:rPr>
  </w:style>
  <w:style w:type="paragraph" w:customStyle="1" w:styleId="54">
    <w:name w:val="封二"/>
    <w:basedOn w:val="47"/>
    <w:next w:val="47"/>
    <w:qFormat/>
    <w:uiPriority w:val="0"/>
    <w:pPr>
      <w:ind w:firstLine="0" w:firstLineChars="0"/>
      <w:jc w:val="center"/>
    </w:pPr>
    <w:rPr>
      <w:rFonts w:eastAsia="黑体"/>
      <w:b/>
      <w:sz w:val="36"/>
      <w:szCs w:val="36"/>
    </w:rPr>
  </w:style>
  <w:style w:type="paragraph" w:customStyle="1" w:styleId="55">
    <w:name w:val="封一"/>
    <w:basedOn w:val="47"/>
    <w:next w:val="47"/>
    <w:qFormat/>
    <w:uiPriority w:val="0"/>
    <w:pPr>
      <w:ind w:firstLine="0" w:firstLineChars="0"/>
      <w:jc w:val="center"/>
    </w:pPr>
    <w:rPr>
      <w:rFonts w:eastAsia="黑体"/>
      <w:b/>
      <w:sz w:val="84"/>
      <w:szCs w:val="84"/>
    </w:rPr>
  </w:style>
  <w:style w:type="paragraph" w:customStyle="1" w:styleId="56">
    <w:name w:val="封四"/>
    <w:basedOn w:val="47"/>
    <w:next w:val="47"/>
    <w:qFormat/>
    <w:uiPriority w:val="0"/>
    <w:pPr>
      <w:jc w:val="left"/>
    </w:pPr>
    <w:rPr>
      <w:sz w:val="30"/>
      <w:szCs w:val="30"/>
    </w:rPr>
  </w:style>
  <w:style w:type="paragraph" w:customStyle="1" w:styleId="57">
    <w:name w:val="正文文本缩进1"/>
    <w:basedOn w:val="1"/>
    <w:qFormat/>
    <w:uiPriority w:val="0"/>
    <w:pPr>
      <w:ind w:firstLine="480"/>
    </w:pPr>
    <w:rPr>
      <w:sz w:val="24"/>
      <w:szCs w:val="20"/>
    </w:rPr>
  </w:style>
  <w:style w:type="paragraph" w:customStyle="1" w:styleId="58">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4">
    <w:name w:val="正文缩进 New"/>
    <w:basedOn w:val="63"/>
    <w:qFormat/>
    <w:uiPriority w:val="0"/>
    <w:pPr>
      <w:ind w:firstLine="420"/>
    </w:pPr>
    <w:rPr>
      <w:rFonts w:ascii="Times New Roman" w:hAnsi="Times New Roman" w:cs="Times New Roman"/>
      <w:snapToGrid/>
      <w:kern w:val="2"/>
      <w:szCs w:val="20"/>
    </w:rPr>
  </w:style>
  <w:style w:type="paragraph" w:customStyle="1" w:styleId="65">
    <w:name w:val="正文文本缩进11"/>
    <w:basedOn w:val="1"/>
    <w:qFormat/>
    <w:uiPriority w:val="0"/>
    <w:pPr>
      <w:ind w:firstLine="480"/>
    </w:pPr>
    <w:rPr>
      <w:sz w:val="24"/>
      <w:szCs w:val="20"/>
    </w:rPr>
  </w:style>
  <w:style w:type="paragraph" w:customStyle="1" w:styleId="66">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7">
    <w:name w:val="批注文字 Char"/>
    <w:basedOn w:val="35"/>
    <w:link w:val="12"/>
    <w:qFormat/>
    <w:uiPriority w:val="0"/>
    <w:rPr>
      <w:rFonts w:ascii="宋体" w:hAnsi="宋体"/>
      <w:sz w:val="24"/>
      <w:szCs w:val="24"/>
    </w:rPr>
  </w:style>
  <w:style w:type="character" w:customStyle="1" w:styleId="68">
    <w:name w:val="批注主题 Char"/>
    <w:basedOn w:val="67"/>
    <w:link w:val="30"/>
    <w:qFormat/>
    <w:uiPriority w:val="0"/>
    <w:rPr>
      <w:rFonts w:ascii="宋体" w:hAnsi="宋体"/>
      <w:sz w:val="24"/>
      <w:szCs w:val="24"/>
    </w:rPr>
  </w:style>
  <w:style w:type="character" w:customStyle="1" w:styleId="69">
    <w:name w:val="批注框文本 Char"/>
    <w:basedOn w:val="35"/>
    <w:link w:val="20"/>
    <w:qFormat/>
    <w:uiPriority w:val="0"/>
    <w:rPr>
      <w:kern w:val="2"/>
      <w:sz w:val="18"/>
      <w:szCs w:val="18"/>
    </w:rPr>
  </w:style>
  <w:style w:type="character" w:customStyle="1" w:styleId="70">
    <w:name w:val="标题 4 Char"/>
    <w:basedOn w:val="35"/>
    <w:link w:val="5"/>
    <w:qFormat/>
    <w:uiPriority w:val="0"/>
    <w:rPr>
      <w:rFonts w:ascii="Arial" w:hAnsi="Arial"/>
      <w:color w:val="000000"/>
      <w:kern w:val="2"/>
      <w:sz w:val="24"/>
      <w:szCs w:val="24"/>
    </w:rPr>
  </w:style>
  <w:style w:type="character" w:customStyle="1" w:styleId="71">
    <w:name w:val="标题 5 Char"/>
    <w:basedOn w:val="35"/>
    <w:link w:val="6"/>
    <w:qFormat/>
    <w:uiPriority w:val="0"/>
    <w:rPr>
      <w:rFonts w:ascii="Arial" w:hAnsi="Arial"/>
      <w:color w:val="000000"/>
      <w:kern w:val="2"/>
      <w:sz w:val="24"/>
      <w:szCs w:val="24"/>
    </w:rPr>
  </w:style>
  <w:style w:type="character" w:customStyle="1" w:styleId="72">
    <w:name w:val="标题 7 Char"/>
    <w:basedOn w:val="35"/>
    <w:link w:val="8"/>
    <w:qFormat/>
    <w:uiPriority w:val="0"/>
    <w:rPr>
      <w:b/>
      <w:kern w:val="2"/>
      <w:sz w:val="24"/>
    </w:rPr>
  </w:style>
  <w:style w:type="character" w:customStyle="1" w:styleId="73">
    <w:name w:val="标题 8 Char"/>
    <w:basedOn w:val="35"/>
    <w:link w:val="9"/>
    <w:qFormat/>
    <w:uiPriority w:val="0"/>
    <w:rPr>
      <w:rFonts w:ascii="Arial" w:hAnsi="Arial" w:eastAsia="黑体"/>
      <w:kern w:val="2"/>
      <w:sz w:val="24"/>
    </w:rPr>
  </w:style>
  <w:style w:type="character" w:customStyle="1" w:styleId="74">
    <w:name w:val="标题 9 Char"/>
    <w:basedOn w:val="35"/>
    <w:link w:val="10"/>
    <w:qFormat/>
    <w:uiPriority w:val="0"/>
    <w:rPr>
      <w:rFonts w:ascii="Arial" w:hAnsi="Arial" w:eastAsia="黑体"/>
      <w:kern w:val="2"/>
      <w:sz w:val="21"/>
    </w:rPr>
  </w:style>
  <w:style w:type="character" w:customStyle="1" w:styleId="75">
    <w:name w:val="正文文本缩进 2 Char"/>
    <w:basedOn w:val="35"/>
    <w:link w:val="19"/>
    <w:qFormat/>
    <w:uiPriority w:val="0"/>
    <w:rPr>
      <w:kern w:val="2"/>
      <w:sz w:val="30"/>
      <w:szCs w:val="24"/>
    </w:rPr>
  </w:style>
  <w:style w:type="character" w:customStyle="1" w:styleId="76">
    <w:name w:val="正文文本缩进 3 Char"/>
    <w:basedOn w:val="35"/>
    <w:link w:val="25"/>
    <w:qFormat/>
    <w:uiPriority w:val="0"/>
    <w:rPr>
      <w:kern w:val="2"/>
      <w:sz w:val="16"/>
      <w:szCs w:val="16"/>
    </w:rPr>
  </w:style>
  <w:style w:type="character" w:customStyle="1" w:styleId="77">
    <w:name w:val="标题 2 Char"/>
    <w:link w:val="3"/>
    <w:qFormat/>
    <w:uiPriority w:val="0"/>
    <w:rPr>
      <w:rFonts w:ascii="Arial" w:hAnsi="Arial"/>
      <w:b/>
      <w:color w:val="000000"/>
      <w:sz w:val="24"/>
      <w:szCs w:val="24"/>
    </w:rPr>
  </w:style>
  <w:style w:type="character" w:customStyle="1" w:styleId="78">
    <w:name w:val="正文文本 Char"/>
    <w:link w:val="13"/>
    <w:qFormat/>
    <w:uiPriority w:val="0"/>
  </w:style>
  <w:style w:type="character" w:customStyle="1" w:styleId="79">
    <w:name w:val="正文文本缩进 Char"/>
    <w:link w:val="14"/>
    <w:qFormat/>
    <w:uiPriority w:val="0"/>
    <w:rPr>
      <w:sz w:val="28"/>
    </w:rPr>
  </w:style>
  <w:style w:type="character" w:customStyle="1" w:styleId="80">
    <w:name w:val="纯文本 Char"/>
    <w:link w:val="17"/>
    <w:qFormat/>
    <w:uiPriority w:val="0"/>
    <w:rPr>
      <w:rFonts w:ascii="宋体" w:hAnsi="Courier New"/>
    </w:rPr>
  </w:style>
  <w:style w:type="character" w:customStyle="1" w:styleId="81">
    <w:name w:val="页脚 Char"/>
    <w:link w:val="21"/>
    <w:qFormat/>
    <w:uiPriority w:val="0"/>
    <w:rPr>
      <w:rFonts w:ascii="Calibri" w:hAnsi="Calibri"/>
      <w:sz w:val="18"/>
      <w:szCs w:val="18"/>
    </w:rPr>
  </w:style>
  <w:style w:type="character" w:customStyle="1" w:styleId="82">
    <w:name w:val="页眉 Char"/>
    <w:link w:val="22"/>
    <w:qFormat/>
    <w:uiPriority w:val="0"/>
    <w:rPr>
      <w:rFonts w:ascii="Calibri" w:hAnsi="Calibri"/>
      <w:sz w:val="18"/>
      <w:szCs w:val="18"/>
    </w:rPr>
  </w:style>
  <w:style w:type="character" w:customStyle="1" w:styleId="83">
    <w:name w:val="正文首行缩进 Char"/>
    <w:basedOn w:val="78"/>
    <w:link w:val="31"/>
    <w:qFormat/>
    <w:uiPriority w:val="0"/>
  </w:style>
  <w:style w:type="character" w:customStyle="1" w:styleId="84">
    <w:name w:val="标题 3 Char Char"/>
    <w:qFormat/>
    <w:uiPriority w:val="0"/>
    <w:rPr>
      <w:rFonts w:ascii="宋体" w:hAnsi="宋体" w:eastAsia="宋体"/>
      <w:b/>
      <w:bCs/>
      <w:color w:val="FF0000"/>
      <w:kern w:val="2"/>
      <w:sz w:val="24"/>
      <w:szCs w:val="24"/>
      <w:lang w:val="zh-CN" w:eastAsia="zh-CN" w:bidi="ar-SA"/>
    </w:rPr>
  </w:style>
  <w:style w:type="character" w:customStyle="1" w:styleId="85">
    <w:name w:val="页码1"/>
    <w:basedOn w:val="35"/>
    <w:qFormat/>
    <w:uiPriority w:val="0"/>
  </w:style>
  <w:style w:type="paragraph" w:customStyle="1" w:styleId="86">
    <w:name w:val="Char Char Char Char"/>
    <w:basedOn w:val="87"/>
    <w:qFormat/>
    <w:uiPriority w:val="0"/>
    <w:rPr>
      <w:rFonts w:ascii="Tahoma" w:hAnsi="Tahoma"/>
      <w:sz w:val="24"/>
    </w:rPr>
  </w:style>
  <w:style w:type="paragraph" w:customStyle="1" w:styleId="87">
    <w:name w:val="文档结构图1"/>
    <w:basedOn w:val="1"/>
    <w:qFormat/>
    <w:uiPriority w:val="0"/>
    <w:pPr>
      <w:shd w:val="clear" w:color="auto" w:fill="000080"/>
    </w:pPr>
    <w:rPr>
      <w:sz w:val="30"/>
      <w:szCs w:val="24"/>
    </w:rPr>
  </w:style>
  <w:style w:type="paragraph" w:customStyle="1" w:styleId="8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_Style 46"/>
    <w:qFormat/>
    <w:uiPriority w:val="0"/>
    <w:rPr>
      <w:rFonts w:ascii="Times New Roman" w:hAnsi="Times New Roman" w:eastAsia="宋体" w:cs="Times New Roman"/>
      <w:kern w:val="2"/>
      <w:sz w:val="30"/>
      <w:szCs w:val="24"/>
      <w:lang w:val="en-US" w:eastAsia="zh-CN" w:bidi="ar-SA"/>
    </w:rPr>
  </w:style>
  <w:style w:type="paragraph" w:customStyle="1" w:styleId="90">
    <w:name w:val="页脚 New"/>
    <w:basedOn w:val="91"/>
    <w:qFormat/>
    <w:uiPriority w:val="0"/>
    <w:pPr>
      <w:tabs>
        <w:tab w:val="center" w:pos="4153"/>
        <w:tab w:val="right" w:pos="8306"/>
      </w:tabs>
      <w:snapToGrid w:val="0"/>
      <w:jc w:val="left"/>
    </w:pPr>
    <w:rPr>
      <w:sz w:val="18"/>
    </w:rPr>
  </w:style>
  <w:style w:type="paragraph" w:customStyle="1" w:styleId="9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正文首行缩进1"/>
    <w:basedOn w:val="13"/>
    <w:qFormat/>
    <w:uiPriority w:val="0"/>
    <w:pPr>
      <w:spacing w:after="0"/>
      <w:ind w:firstLine="420" w:firstLineChars="100"/>
    </w:pPr>
    <w:rPr>
      <w:kern w:val="2"/>
      <w:sz w:val="30"/>
      <w:szCs w:val="24"/>
    </w:rPr>
  </w:style>
  <w:style w:type="paragraph" w:customStyle="1" w:styleId="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标题 2 New"/>
    <w:basedOn w:val="63"/>
    <w:next w:val="63"/>
    <w:qFormat/>
    <w:uiPriority w:val="0"/>
    <w:pPr>
      <w:keepNext/>
      <w:keepLines/>
      <w:spacing w:line="416" w:lineRule="auto"/>
      <w:outlineLvl w:val="1"/>
    </w:pPr>
    <w:rPr>
      <w:rFonts w:ascii="Arial" w:hAnsi="Arial" w:eastAsia="仿宋_GB2312"/>
      <w:b/>
      <w:bCs/>
      <w:sz w:val="32"/>
    </w:rPr>
  </w:style>
  <w:style w:type="paragraph" w:customStyle="1" w:styleId="96">
    <w:name w:val="正文文本 New"/>
    <w:basedOn w:val="42"/>
    <w:qFormat/>
    <w:uiPriority w:val="0"/>
    <w:rPr>
      <w:rFonts w:eastAsia="宋体"/>
      <w:kern w:val="2"/>
      <w:sz w:val="30"/>
      <w:szCs w:val="24"/>
    </w:rPr>
  </w:style>
  <w:style w:type="paragraph" w:customStyle="1" w:styleId="97">
    <w:name w:val="页眉 New"/>
    <w:basedOn w:val="91"/>
    <w:qFormat/>
    <w:uiPriority w:val="0"/>
    <w:pPr>
      <w:pBdr>
        <w:bottom w:val="single" w:color="auto" w:sz="6" w:space="1"/>
      </w:pBdr>
      <w:tabs>
        <w:tab w:val="center" w:pos="4153"/>
        <w:tab w:val="right" w:pos="8306"/>
      </w:tabs>
      <w:snapToGrid w:val="0"/>
      <w:jc w:val="center"/>
    </w:pPr>
    <w:rPr>
      <w:sz w:val="18"/>
    </w:rPr>
  </w:style>
  <w:style w:type="paragraph" w:customStyle="1" w:styleId="98">
    <w:name w:val="Char1 Char Char Char Char Char Char1"/>
    <w:basedOn w:val="60"/>
    <w:qFormat/>
    <w:uiPriority w:val="0"/>
  </w:style>
  <w:style w:type="paragraph" w:customStyle="1" w:styleId="99">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1 Char Char Char Char Char Char1 Char Char Char"/>
    <w:basedOn w:val="1"/>
    <w:qFormat/>
    <w:uiPriority w:val="0"/>
    <w:rPr>
      <w:sz w:val="30"/>
      <w:szCs w:val="24"/>
    </w:rPr>
  </w:style>
  <w:style w:type="paragraph" w:customStyle="1" w:styleId="104">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纯文本 New"/>
    <w:basedOn w:val="42"/>
    <w:qFormat/>
    <w:uiPriority w:val="0"/>
    <w:rPr>
      <w:rFonts w:ascii="宋体" w:hAnsi="Courier New" w:eastAsia="宋体"/>
      <w:kern w:val="2"/>
      <w:sz w:val="24"/>
    </w:rPr>
  </w:style>
  <w:style w:type="paragraph" w:customStyle="1" w:styleId="11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首行缩进 New"/>
    <w:basedOn w:val="96"/>
    <w:qFormat/>
    <w:uiPriority w:val="0"/>
    <w:pPr>
      <w:ind w:firstLine="420" w:firstLineChars="100"/>
    </w:pPr>
  </w:style>
  <w:style w:type="paragraph" w:customStyle="1" w:styleId="112">
    <w:name w:val="页眉 New New"/>
    <w:basedOn w:val="108"/>
    <w:qFormat/>
    <w:uiPriority w:val="0"/>
    <w:pPr>
      <w:pBdr>
        <w:bottom w:val="single" w:color="auto" w:sz="6" w:space="1"/>
      </w:pBdr>
      <w:tabs>
        <w:tab w:val="center" w:pos="4153"/>
        <w:tab w:val="right" w:pos="8306"/>
      </w:tabs>
      <w:snapToGrid w:val="0"/>
      <w:jc w:val="center"/>
    </w:pPr>
    <w:rPr>
      <w:sz w:val="18"/>
    </w:rPr>
  </w:style>
  <w:style w:type="paragraph" w:customStyle="1" w:styleId="11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5">
    <w:name w:val="Char"/>
    <w:basedOn w:val="1"/>
    <w:qFormat/>
    <w:uiPriority w:val="0"/>
    <w:pPr>
      <w:widowControl/>
      <w:spacing w:line="240" w:lineRule="exact"/>
      <w:jc w:val="left"/>
    </w:pPr>
    <w:rPr>
      <w:sz w:val="30"/>
      <w:szCs w:val="24"/>
    </w:rPr>
  </w:style>
  <w:style w:type="paragraph" w:customStyle="1" w:styleId="11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0">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纯文本1"/>
    <w:basedOn w:val="1"/>
    <w:qFormat/>
    <w:uiPriority w:val="0"/>
    <w:rPr>
      <w:rFonts w:ascii="宋体" w:hAnsi="Courier New"/>
      <w:sz w:val="24"/>
      <w:szCs w:val="20"/>
    </w:rPr>
  </w:style>
  <w:style w:type="paragraph" w:customStyle="1" w:styleId="122">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3">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脚 New New"/>
    <w:basedOn w:val="108"/>
    <w:qFormat/>
    <w:uiPriority w:val="0"/>
    <w:pPr>
      <w:tabs>
        <w:tab w:val="center" w:pos="4153"/>
        <w:tab w:val="right" w:pos="8306"/>
      </w:tabs>
      <w:snapToGrid w:val="0"/>
      <w:jc w:val="left"/>
    </w:pPr>
    <w:rPr>
      <w:sz w:val="18"/>
    </w:rPr>
  </w:style>
  <w:style w:type="paragraph" w:customStyle="1" w:styleId="127">
    <w:name w:val="正文文本缩进 21"/>
    <w:basedOn w:val="1"/>
    <w:qFormat/>
    <w:uiPriority w:val="0"/>
    <w:pPr>
      <w:spacing w:line="420" w:lineRule="exact"/>
      <w:ind w:firstLine="480"/>
    </w:pPr>
    <w:rPr>
      <w:b/>
      <w:sz w:val="24"/>
      <w:szCs w:val="20"/>
    </w:rPr>
  </w:style>
  <w:style w:type="paragraph" w:customStyle="1" w:styleId="12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30">
    <w:name w:val="Revision"/>
    <w:hidden/>
    <w:unhideWhenUsed/>
    <w:qFormat/>
    <w:uiPriority w:val="99"/>
    <w:rPr>
      <w:rFonts w:ascii="Times New Roman" w:hAnsi="Times New Roman" w:eastAsia="宋体" w:cs="Times New Roman"/>
      <w:kern w:val="2"/>
      <w:sz w:val="21"/>
      <w:szCs w:val="22"/>
      <w:lang w:val="en-US" w:eastAsia="zh-CN" w:bidi="ar-SA"/>
    </w:rPr>
  </w:style>
  <w:style w:type="table" w:customStyle="1" w:styleId="131">
    <w:name w:val="网格型1"/>
    <w:basedOn w:val="3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NormalCharacter"/>
    <w:qFormat/>
    <w:uiPriority w:val="0"/>
  </w:style>
  <w:style w:type="paragraph" w:customStyle="1" w:styleId="13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emf"/><Relationship Id="rId32" Type="http://schemas.openxmlformats.org/officeDocument/2006/relationships/image" Target="media/image3.emf"/><Relationship Id="rId31" Type="http://schemas.openxmlformats.org/officeDocument/2006/relationships/image" Target="media/image2.emf"/><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168</Pages>
  <Words>50650</Words>
  <Characters>53296</Characters>
  <Lines>102</Lines>
  <Paragraphs>256</Paragraphs>
  <TotalTime>1</TotalTime>
  <ScaleCrop>false</ScaleCrop>
  <LinksUpToDate>false</LinksUpToDate>
  <CharactersWithSpaces>55697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YIP</cp:lastModifiedBy>
  <cp:lastPrinted>2025-01-09T09:44:00Z</cp:lastPrinted>
  <dcterms:modified xsi:type="dcterms:W3CDTF">2025-07-31T08:55:15Z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26E36A1E1AB34C388C8AE48576B6A26B_13</vt:lpwstr>
  </property>
  <property fmtid="{D5CDD505-2E9C-101B-9397-08002B2CF9AE}" pid="4" name="KSOTemplateDocerSaveRecord">
    <vt:lpwstr>eyJoZGlkIjoiODMzNjMzODdlZTBmM2YxMWIyN2M5OGNjYjgzN2M3ODQiLCJ1c2VySWQiOiIzMjU5MTMwODYifQ==</vt:lpwstr>
  </property>
</Properties>
</file>