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CF83A">
      <w:pPr>
        <w:widowControl/>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SF-2019-0204</w:t>
      </w:r>
    </w:p>
    <w:p w14:paraId="5A3BB2A5">
      <w:pPr>
        <w:pStyle w:val="89"/>
        <w:spacing w:line="640" w:lineRule="exact"/>
        <w:ind w:firstLine="5180" w:firstLineChars="1850"/>
        <w:rPr>
          <w:rFonts w:hint="eastAsia"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ab/>
      </w:r>
      <w:r>
        <w:rPr>
          <w:rFonts w:hint="eastAsia" w:ascii="方正楷体_GBK" w:hAnsi="方正楷体_GBK" w:eastAsia="方正楷体_GBK" w:cs="方正楷体_GBK"/>
          <w:color w:val="auto"/>
          <w:sz w:val="28"/>
          <w:szCs w:val="28"/>
          <w:highlight w:val="none"/>
        </w:rPr>
        <w:t>项目编码：</w:t>
      </w:r>
      <w:r>
        <w:rPr>
          <w:rFonts w:hint="eastAsia" w:ascii="方正楷体_GBK" w:hAnsi="方正楷体_GBK" w:eastAsia="方正楷体_GBK" w:cs="方正楷体_GBK"/>
          <w:color w:val="auto"/>
          <w:sz w:val="28"/>
          <w:szCs w:val="28"/>
          <w:highlight w:val="none"/>
          <w:u w:val="single"/>
        </w:rPr>
        <w:t xml:space="preserve">             </w:t>
      </w:r>
    </w:p>
    <w:p w14:paraId="3F413B29">
      <w:pPr>
        <w:pStyle w:val="89"/>
        <w:spacing w:line="640" w:lineRule="exact"/>
        <w:ind w:firstLine="5460" w:firstLineChars="1950"/>
        <w:rPr>
          <w:rFonts w:hint="eastAsia"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工程编码：</w:t>
      </w:r>
      <w:r>
        <w:rPr>
          <w:rFonts w:hint="eastAsia" w:ascii="方正楷体_GBK" w:hAnsi="方正楷体_GBK" w:eastAsia="方正楷体_GBK" w:cs="方正楷体_GBK"/>
          <w:color w:val="auto"/>
          <w:sz w:val="28"/>
          <w:szCs w:val="28"/>
          <w:highlight w:val="none"/>
          <w:u w:val="single"/>
        </w:rPr>
        <w:t xml:space="preserve">             </w:t>
      </w:r>
    </w:p>
    <w:p w14:paraId="448757DB">
      <w:pPr>
        <w:pStyle w:val="89"/>
        <w:spacing w:line="640" w:lineRule="exact"/>
        <w:ind w:firstLine="5460" w:firstLineChars="1950"/>
        <w:jc w:val="both"/>
        <w:rPr>
          <w:rFonts w:hint="eastAsia" w:ascii="方正楷体_GBK" w:hAnsi="方正楷体_GBK" w:eastAsia="方正楷体_GBK" w:cs="方正楷体_GBK"/>
          <w:color w:val="auto"/>
          <w:highlight w:val="none"/>
        </w:rPr>
      </w:pPr>
      <w:r>
        <w:rPr>
          <w:rFonts w:hint="eastAsia" w:ascii="方正楷体_GBK" w:hAnsi="方正楷体_GBK" w:eastAsia="方正楷体_GBK" w:cs="方正楷体_GBK"/>
          <w:color w:val="auto"/>
          <w:sz w:val="28"/>
          <w:szCs w:val="28"/>
          <w:highlight w:val="none"/>
        </w:rPr>
        <w:t>合同编号：</w:t>
      </w:r>
      <w:r>
        <w:rPr>
          <w:rFonts w:hint="eastAsia" w:ascii="方正楷体_GBK" w:hAnsi="方正楷体_GBK" w:eastAsia="方正楷体_GBK" w:cs="方正楷体_GBK"/>
          <w:color w:val="auto"/>
          <w:highlight w:val="none"/>
          <w:u w:val="single"/>
        </w:rPr>
        <w:t xml:space="preserve">               </w:t>
      </w:r>
    </w:p>
    <w:p w14:paraId="17423CBC">
      <w:pPr>
        <w:jc w:val="right"/>
        <w:rPr>
          <w:rFonts w:ascii="宋体" w:cs="Times New Roman"/>
          <w:color w:val="auto"/>
          <w:sz w:val="32"/>
          <w:szCs w:val="32"/>
          <w:highlight w:val="none"/>
          <w:u w:val="single"/>
        </w:rPr>
      </w:pPr>
    </w:p>
    <w:p w14:paraId="6320B968">
      <w:pPr>
        <w:spacing w:line="360" w:lineRule="auto"/>
        <w:jc w:val="right"/>
        <w:rPr>
          <w:rFonts w:ascii="宋体" w:cs="Times New Roman"/>
          <w:color w:val="auto"/>
          <w:sz w:val="32"/>
          <w:szCs w:val="32"/>
          <w:highlight w:val="none"/>
          <w:u w:val="single"/>
        </w:rPr>
      </w:pPr>
    </w:p>
    <w:p w14:paraId="7975C510">
      <w:pPr>
        <w:spacing w:line="360" w:lineRule="auto"/>
        <w:jc w:val="center"/>
        <w:rPr>
          <w:rFonts w:hint="eastAsia" w:ascii="方正小标宋_GBK" w:hAnsi="方正小标宋_GBK" w:eastAsia="方正小标宋_GBK" w:cs="方正小标宋_GBK"/>
          <w:b/>
          <w:bCs/>
          <w:color w:val="auto"/>
          <w:spacing w:val="-40"/>
          <w:kern w:val="0"/>
          <w:sz w:val="40"/>
          <w:szCs w:val="40"/>
          <w:highlight w:val="none"/>
        </w:rPr>
      </w:pPr>
      <w:r>
        <w:rPr>
          <w:rFonts w:hint="eastAsia" w:ascii="方正小标宋_GBK" w:hAnsi="方正小标宋_GBK" w:eastAsia="方正小标宋_GBK" w:cs="方正小标宋_GBK"/>
          <w:b/>
          <w:bCs/>
          <w:color w:val="auto"/>
          <w:spacing w:val="-40"/>
          <w:kern w:val="0"/>
          <w:sz w:val="40"/>
          <w:szCs w:val="40"/>
          <w:highlight w:val="none"/>
        </w:rPr>
        <w:t>广 州 市 建 设 工 程 施 工 合 同</w:t>
      </w:r>
    </w:p>
    <w:p w14:paraId="3615E170">
      <w:pPr>
        <w:tabs>
          <w:tab w:val="left" w:pos="1380"/>
        </w:tabs>
        <w:spacing w:line="360" w:lineRule="auto"/>
        <w:rPr>
          <w:rFonts w:ascii="宋体" w:cs="Times New Roman"/>
          <w:color w:val="auto"/>
          <w:sz w:val="32"/>
          <w:szCs w:val="32"/>
          <w:highlight w:val="none"/>
        </w:rPr>
      </w:pPr>
    </w:p>
    <w:p w14:paraId="00764B73">
      <w:pPr>
        <w:tabs>
          <w:tab w:val="left" w:pos="1380"/>
        </w:tabs>
        <w:spacing w:line="360" w:lineRule="auto"/>
        <w:rPr>
          <w:rFonts w:ascii="宋体" w:cs="Times New Roman"/>
          <w:color w:val="auto"/>
          <w:sz w:val="32"/>
          <w:szCs w:val="32"/>
          <w:highlight w:val="none"/>
        </w:rPr>
      </w:pPr>
      <w:r>
        <w:rPr>
          <w:rFonts w:ascii="宋体" w:cs="Times New Roman"/>
          <w:color w:val="auto"/>
          <w:sz w:val="32"/>
          <w:szCs w:val="32"/>
          <w:highlight w:val="none"/>
        </w:rPr>
        <w:tab/>
      </w:r>
    </w:p>
    <w:p w14:paraId="55393260">
      <w:pPr>
        <w:spacing w:line="640" w:lineRule="exact"/>
        <w:ind w:firstLine="1699" w:firstLineChars="531"/>
        <w:rPr>
          <w:rFonts w:hint="eastAsia" w:ascii="仿宋" w:hAnsi="仿宋" w:eastAsia="仿宋" w:cs="Times New Roman"/>
          <w:color w:val="auto"/>
          <w:sz w:val="32"/>
          <w:szCs w:val="32"/>
          <w:highlight w:val="none"/>
          <w:u w:val="single"/>
        </w:rPr>
      </w:pPr>
    </w:p>
    <w:p w14:paraId="0E4E5E2D">
      <w:pPr>
        <w:spacing w:line="640" w:lineRule="exact"/>
        <w:ind w:left="3076" w:leftChars="798" w:hanging="1400" w:hangingChars="500"/>
        <w:rPr>
          <w:rFonts w:hint="eastAsia"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工程名称：</w:t>
      </w:r>
      <w:r>
        <w:rPr>
          <w:color w:val="auto"/>
          <w:highlight w:val="none"/>
        </w:rPr>
        <w:fldChar w:fldCharType="begin"/>
      </w:r>
      <w:r>
        <w:rPr>
          <w:color w:val="auto"/>
          <w:highlight w:val="none"/>
        </w:rPr>
        <w:instrText xml:space="preserve"> HYPERLINK "https://www.gzggzy.cn/tzggzbjh/1012808.jhtml" </w:instrText>
      </w:r>
      <w:r>
        <w:rPr>
          <w:color w:val="auto"/>
          <w:highlight w:val="none"/>
        </w:rPr>
        <w:fldChar w:fldCharType="separate"/>
      </w:r>
      <w:r>
        <w:rPr>
          <w:rFonts w:hint="eastAsia" w:ascii="方正楷体_GBK" w:hAnsi="方正楷体_GBK" w:eastAsia="方正楷体_GBK" w:cs="方正楷体_GBK"/>
          <w:color w:val="auto"/>
          <w:sz w:val="28"/>
          <w:szCs w:val="28"/>
          <w:highlight w:val="none"/>
          <w:u w:val="single"/>
          <w:lang w:eastAsia="zh-CN"/>
        </w:rPr>
        <w:t>老旧小区共用用水设施改造工程(荔湾北中山八路以南珠江西航道以北片区)EPC施工图编制及施工项目</w:t>
      </w:r>
      <w:r>
        <w:rPr>
          <w:rFonts w:hint="eastAsia" w:ascii="方正楷体_GBK" w:hAnsi="方正楷体_GBK" w:eastAsia="方正楷体_GBK" w:cs="方正楷体_GBK"/>
          <w:color w:val="auto"/>
          <w:sz w:val="28"/>
          <w:szCs w:val="28"/>
          <w:highlight w:val="none"/>
          <w:u w:val="single"/>
        </w:rPr>
        <w:fldChar w:fldCharType="end"/>
      </w:r>
    </w:p>
    <w:p w14:paraId="6F7FA65B">
      <w:pPr>
        <w:spacing w:before="240" w:beforeLines="100" w:after="120" w:afterLines="50"/>
        <w:ind w:firstLine="1680" w:firstLineChars="600"/>
        <w:rPr>
          <w:rFonts w:hint="eastAsia"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工程地点：</w:t>
      </w:r>
      <w:r>
        <w:rPr>
          <w:rFonts w:hint="eastAsia" w:ascii="方正楷体_GBK" w:hAnsi="方正楷体_GBK" w:eastAsia="方正楷体_GBK" w:cs="方正楷体_GBK"/>
          <w:color w:val="auto"/>
          <w:sz w:val="28"/>
          <w:szCs w:val="28"/>
          <w:highlight w:val="none"/>
          <w:u w:val="single"/>
        </w:rPr>
        <w:t>广州市荔湾区</w:t>
      </w:r>
    </w:p>
    <w:p w14:paraId="0F1DF23D">
      <w:pPr>
        <w:pStyle w:val="12"/>
        <w:spacing w:before="240" w:beforeLines="100" w:after="120" w:afterLines="50"/>
        <w:ind w:left="1399" w:leftChars="666" w:firstLine="280" w:firstLineChars="100"/>
        <w:rPr>
          <w:rFonts w:hint="eastAsia"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发 包 人：广州市荔湾区水务工程建设管理中心</w:t>
      </w:r>
    </w:p>
    <w:p w14:paraId="0AE2C756">
      <w:pPr>
        <w:spacing w:before="240" w:beforeLines="100" w:after="120" w:afterLines="50"/>
        <w:ind w:firstLine="1680" w:firstLineChars="600"/>
        <w:rPr>
          <w:rFonts w:hint="eastAsia"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承 包 人：</w:t>
      </w:r>
      <w:r>
        <w:rPr>
          <w:rFonts w:hint="eastAsia" w:ascii="方正楷体_GBK" w:hAnsi="方正楷体_GBK" w:eastAsia="方正楷体_GBK" w:cs="方正楷体_GBK"/>
          <w:color w:val="auto"/>
          <w:sz w:val="28"/>
          <w:szCs w:val="28"/>
          <w:highlight w:val="none"/>
          <w:u w:val="single"/>
        </w:rPr>
        <w:t xml:space="preserve">                               </w:t>
      </w:r>
    </w:p>
    <w:p w14:paraId="3905D20F">
      <w:pPr>
        <w:pStyle w:val="13"/>
        <w:rPr>
          <w:color w:val="auto"/>
          <w:highlight w:val="none"/>
        </w:rPr>
      </w:pPr>
    </w:p>
    <w:p w14:paraId="2F585C8C">
      <w:pPr>
        <w:spacing w:line="360" w:lineRule="auto"/>
        <w:ind w:left="708" w:leftChars="337" w:firstLine="840" w:firstLineChars="300"/>
        <w:rPr>
          <w:rFonts w:hint="eastAsia" w:ascii="方正楷体_GBK" w:hAnsi="方正楷体_GBK" w:eastAsia="方正楷体_GBK" w:cs="方正楷体_GBK"/>
          <w:color w:val="auto"/>
          <w:sz w:val="28"/>
          <w:szCs w:val="28"/>
          <w:highlight w:val="none"/>
          <w:u w:val="single"/>
        </w:rPr>
      </w:pPr>
    </w:p>
    <w:p w14:paraId="6BE32B31">
      <w:pPr>
        <w:spacing w:line="360" w:lineRule="auto"/>
        <w:ind w:firstLine="840" w:firstLineChars="300"/>
        <w:rPr>
          <w:rFonts w:hint="eastAsia" w:ascii="方正楷体_GBK" w:hAnsi="方正楷体_GBK" w:eastAsia="方正楷体_GBK" w:cs="方正楷体_GBK"/>
          <w:color w:val="auto"/>
          <w:sz w:val="28"/>
          <w:szCs w:val="28"/>
          <w:highlight w:val="none"/>
          <w:u w:val="single"/>
        </w:rPr>
      </w:pPr>
    </w:p>
    <w:p w14:paraId="04FCE9D2">
      <w:pPr>
        <w:spacing w:line="240" w:lineRule="atLeast"/>
        <w:jc w:val="center"/>
        <w:rPr>
          <w:rFonts w:hint="eastAsia" w:ascii="方正楷体_GBK" w:hAnsi="方正楷体_GBK" w:eastAsia="方正楷体_GBK" w:cs="方正楷体_GBK"/>
          <w:b/>
          <w:bCs/>
          <w:color w:val="auto"/>
          <w:spacing w:val="50"/>
          <w:sz w:val="28"/>
          <w:szCs w:val="28"/>
          <w:highlight w:val="none"/>
        </w:rPr>
      </w:pPr>
      <w:r>
        <w:rPr>
          <w:rFonts w:hint="eastAsia" w:ascii="方正楷体_GBK" w:hAnsi="方正楷体_GBK" w:eastAsia="方正楷体_GBK" w:cs="方正楷体_GBK"/>
          <w:b/>
          <w:bCs/>
          <w:color w:val="auto"/>
          <w:spacing w:val="50"/>
          <w:sz w:val="28"/>
          <w:szCs w:val="28"/>
          <w:highlight w:val="none"/>
        </w:rPr>
        <w:t>广州市住房和城乡建设局</w:t>
      </w:r>
    </w:p>
    <w:p w14:paraId="75A2C9DE">
      <w:pPr>
        <w:spacing w:line="240" w:lineRule="atLeast"/>
        <w:jc w:val="center"/>
        <w:rPr>
          <w:rFonts w:hint="eastAsia" w:ascii="方正楷体_GBK" w:hAnsi="方正楷体_GBK" w:eastAsia="方正楷体_GBK" w:cs="方正楷体_GBK"/>
          <w:b/>
          <w:bCs/>
          <w:color w:val="auto"/>
          <w:spacing w:val="20"/>
          <w:sz w:val="28"/>
          <w:szCs w:val="28"/>
          <w:highlight w:val="none"/>
        </w:rPr>
      </w:pPr>
      <w:r>
        <w:rPr>
          <w:rFonts w:hint="eastAsia" w:ascii="方正楷体_GBK" w:hAnsi="方正楷体_GBK" w:eastAsia="方正楷体_GBK" w:cs="方正楷体_GBK"/>
          <w:b/>
          <w:bCs/>
          <w:color w:val="auto"/>
          <w:spacing w:val="20"/>
          <w:sz w:val="28"/>
          <w:szCs w:val="28"/>
          <w:highlight w:val="none"/>
        </w:rPr>
        <w:t xml:space="preserve">                            制定</w:t>
      </w:r>
    </w:p>
    <w:p w14:paraId="01274CC7">
      <w:pPr>
        <w:spacing w:line="240" w:lineRule="atLeast"/>
        <w:ind w:firstLine="3013" w:firstLineChars="707"/>
        <w:rPr>
          <w:rFonts w:hint="eastAsia" w:ascii="方正楷体_GBK" w:hAnsi="方正楷体_GBK" w:eastAsia="方正楷体_GBK" w:cs="方正楷体_GBK"/>
          <w:b/>
          <w:bCs/>
          <w:color w:val="auto"/>
          <w:spacing w:val="73"/>
          <w:sz w:val="28"/>
          <w:szCs w:val="28"/>
          <w:highlight w:val="none"/>
        </w:rPr>
      </w:pPr>
      <w:r>
        <w:rPr>
          <w:rFonts w:hint="eastAsia" w:ascii="方正楷体_GBK" w:hAnsi="方正楷体_GBK" w:eastAsia="方正楷体_GBK" w:cs="方正楷体_GBK"/>
          <w:b/>
          <w:bCs/>
          <w:color w:val="auto"/>
          <w:spacing w:val="73"/>
          <w:sz w:val="28"/>
          <w:szCs w:val="28"/>
          <w:highlight w:val="none"/>
        </w:rPr>
        <w:t>广州市市场监督管理局</w:t>
      </w:r>
    </w:p>
    <w:p w14:paraId="5BB91CF9">
      <w:pPr>
        <w:spacing w:line="240" w:lineRule="atLeast"/>
        <w:jc w:val="center"/>
        <w:rPr>
          <w:rFonts w:hint="eastAsia" w:ascii="方正楷体_GBK" w:hAnsi="方正楷体_GBK" w:eastAsia="方正楷体_GBK" w:cs="方正楷体_GBK"/>
          <w:b/>
          <w:bCs/>
          <w:color w:val="auto"/>
          <w:spacing w:val="20"/>
          <w:sz w:val="28"/>
          <w:szCs w:val="28"/>
          <w:highlight w:val="none"/>
        </w:rPr>
      </w:pPr>
    </w:p>
    <w:p w14:paraId="67995C84">
      <w:pPr>
        <w:spacing w:line="240" w:lineRule="atLeast"/>
        <w:jc w:val="center"/>
        <w:rPr>
          <w:rFonts w:ascii="宋体" w:cs="Times New Roman"/>
          <w:color w:val="auto"/>
          <w:sz w:val="32"/>
          <w:szCs w:val="32"/>
          <w:highlight w:val="none"/>
          <w:u w:val="single"/>
        </w:rPr>
      </w:pPr>
    </w:p>
    <w:p w14:paraId="017F1404">
      <w:pPr>
        <w:widowControl/>
        <w:spacing w:line="360" w:lineRule="auto"/>
        <w:jc w:val="left"/>
        <w:rPr>
          <w:rFonts w:ascii="宋体" w:cs="Times New Roman"/>
          <w:b/>
          <w:bCs/>
          <w:color w:val="auto"/>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14:paraId="032F8BB0">
      <w:pPr>
        <w:pStyle w:val="30"/>
        <w:jc w:val="center"/>
        <w:rPr>
          <w:rFonts w:hint="eastAsia" w:ascii="方正黑体_GBK" w:hAnsi="方正黑体_GBK" w:eastAsia="方正黑体_GBK" w:cs="方正黑体_GBK"/>
          <w:color w:val="auto"/>
          <w:sz w:val="28"/>
          <w:szCs w:val="28"/>
          <w:highlight w:val="none"/>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bookmarkStart w:id="0" w:name="_Toc18985535"/>
      <w:bookmarkStart w:id="1" w:name="_Toc18985701"/>
      <w:bookmarkStart w:id="2" w:name="_Toc18985581"/>
      <w:bookmarkStart w:id="3" w:name="_Toc18984943"/>
    </w:p>
    <w:p w14:paraId="520E9530">
      <w:pPr>
        <w:pStyle w:val="30"/>
        <w:jc w:val="center"/>
        <w:rPr>
          <w:rFonts w:cs="Times New Roman"/>
          <w:color w:val="auto"/>
          <w:sz w:val="28"/>
          <w:szCs w:val="28"/>
          <w:highlight w:val="none"/>
        </w:rPr>
      </w:pPr>
      <w:r>
        <w:rPr>
          <w:rFonts w:hint="eastAsia" w:ascii="方正黑体_GBK" w:hAnsi="方正黑体_GBK" w:eastAsia="方正黑体_GBK" w:cs="方正黑体_GBK"/>
          <w:color w:val="auto"/>
          <w:sz w:val="28"/>
          <w:szCs w:val="28"/>
          <w:highlight w:val="none"/>
        </w:rPr>
        <w:t>目   录</w:t>
      </w:r>
    </w:p>
    <w:p w14:paraId="380AD3EB">
      <w:pPr>
        <w:pStyle w:val="30"/>
        <w:tabs>
          <w:tab w:val="right" w:leader="dot" w:pos="10204"/>
        </w:tabs>
        <w:rPr>
          <w:color w:val="auto"/>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"1-3" \h \z \u </w:instrText>
      </w:r>
      <w:r>
        <w:rPr>
          <w:rFonts w:hint="eastAsia" w:ascii="宋体" w:hAnsi="宋体" w:cs="宋体"/>
          <w:color w:val="auto"/>
          <w:sz w:val="22"/>
          <w:szCs w:val="22"/>
          <w:highlight w:val="none"/>
        </w:rPr>
        <w:fldChar w:fldCharType="separate"/>
      </w: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_Toc25239 </w:instrText>
      </w:r>
      <w:r>
        <w:rPr>
          <w:rFonts w:hint="eastAsia" w:ascii="宋体" w:hAnsi="宋体" w:cs="宋体"/>
          <w:color w:val="auto"/>
          <w:szCs w:val="22"/>
          <w:highlight w:val="none"/>
        </w:rPr>
        <w:fldChar w:fldCharType="separate"/>
      </w:r>
      <w:r>
        <w:rPr>
          <w:rFonts w:hint="eastAsia" w:ascii="方正黑体_GBK" w:hAnsi="方正黑体_GBK" w:eastAsia="方正黑体_GBK" w:cs="方正黑体_GBK"/>
          <w:bCs/>
          <w:color w:val="auto"/>
          <w:szCs w:val="28"/>
          <w:highlight w:val="none"/>
        </w:rPr>
        <w:t>第一部分  协  议  书</w:t>
      </w:r>
      <w:r>
        <w:rPr>
          <w:color w:val="auto"/>
          <w:highlight w:val="none"/>
        </w:rPr>
        <w:tab/>
      </w:r>
      <w:r>
        <w:rPr>
          <w:color w:val="auto"/>
          <w:highlight w:val="none"/>
        </w:rPr>
        <w:fldChar w:fldCharType="begin"/>
      </w:r>
      <w:r>
        <w:rPr>
          <w:color w:val="auto"/>
          <w:highlight w:val="none"/>
        </w:rPr>
        <w:instrText xml:space="preserve"> PAGEREF _Toc25239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22"/>
          <w:highlight w:val="none"/>
        </w:rPr>
        <w:fldChar w:fldCharType="end"/>
      </w:r>
    </w:p>
    <w:p w14:paraId="1FAE9FE0">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_Toc10316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一、工程概况</w:t>
      </w:r>
      <w:r>
        <w:rPr>
          <w:color w:val="auto"/>
          <w:highlight w:val="none"/>
        </w:rPr>
        <w:tab/>
      </w:r>
      <w:r>
        <w:rPr>
          <w:color w:val="auto"/>
          <w:highlight w:val="none"/>
        </w:rPr>
        <w:fldChar w:fldCharType="begin"/>
      </w:r>
      <w:r>
        <w:rPr>
          <w:color w:val="auto"/>
          <w:highlight w:val="none"/>
        </w:rPr>
        <w:instrText xml:space="preserve"> PAGEREF _Toc10316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22"/>
          <w:highlight w:val="none"/>
        </w:rPr>
        <w:fldChar w:fldCharType="end"/>
      </w:r>
    </w:p>
    <w:p w14:paraId="56101057">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_Toc4034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二、工程内容与承包范围</w:t>
      </w:r>
      <w:r>
        <w:rPr>
          <w:color w:val="auto"/>
          <w:highlight w:val="none"/>
        </w:rPr>
        <w:tab/>
      </w:r>
      <w:r>
        <w:rPr>
          <w:color w:val="auto"/>
          <w:highlight w:val="none"/>
        </w:rPr>
        <w:fldChar w:fldCharType="begin"/>
      </w:r>
      <w:r>
        <w:rPr>
          <w:color w:val="auto"/>
          <w:highlight w:val="none"/>
        </w:rPr>
        <w:instrText xml:space="preserve"> PAGEREF _Toc4034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szCs w:val="22"/>
          <w:highlight w:val="none"/>
        </w:rPr>
        <w:fldChar w:fldCharType="end"/>
      </w:r>
    </w:p>
    <w:p w14:paraId="6396384D">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_Toc30128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三、合同工期</w:t>
      </w:r>
      <w:r>
        <w:rPr>
          <w:color w:val="auto"/>
          <w:highlight w:val="none"/>
        </w:rPr>
        <w:tab/>
      </w:r>
      <w:r>
        <w:rPr>
          <w:color w:val="auto"/>
          <w:highlight w:val="none"/>
        </w:rPr>
        <w:fldChar w:fldCharType="begin"/>
      </w:r>
      <w:r>
        <w:rPr>
          <w:color w:val="auto"/>
          <w:highlight w:val="none"/>
        </w:rPr>
        <w:instrText xml:space="preserve"> PAGEREF _Toc30128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szCs w:val="22"/>
          <w:highlight w:val="none"/>
        </w:rPr>
        <w:fldChar w:fldCharType="end"/>
      </w:r>
    </w:p>
    <w:p w14:paraId="30C0890B">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_Toc17425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★四、质量标准</w:t>
      </w:r>
      <w:r>
        <w:rPr>
          <w:color w:val="auto"/>
          <w:highlight w:val="none"/>
        </w:rPr>
        <w:tab/>
      </w:r>
      <w:r>
        <w:rPr>
          <w:color w:val="auto"/>
          <w:highlight w:val="none"/>
        </w:rPr>
        <w:fldChar w:fldCharType="begin"/>
      </w:r>
      <w:r>
        <w:rPr>
          <w:color w:val="auto"/>
          <w:highlight w:val="none"/>
        </w:rPr>
        <w:instrText xml:space="preserve"> PAGEREF _Toc17425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szCs w:val="22"/>
          <w:highlight w:val="none"/>
        </w:rPr>
        <w:fldChar w:fldCharType="end"/>
      </w:r>
    </w:p>
    <w:p w14:paraId="0548E28F">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_Toc640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五、合同价款</w:t>
      </w:r>
      <w:r>
        <w:rPr>
          <w:color w:val="auto"/>
          <w:highlight w:val="none"/>
        </w:rPr>
        <w:tab/>
      </w:r>
      <w:r>
        <w:rPr>
          <w:color w:val="auto"/>
          <w:highlight w:val="none"/>
        </w:rPr>
        <w:fldChar w:fldCharType="begin"/>
      </w:r>
      <w:r>
        <w:rPr>
          <w:color w:val="auto"/>
          <w:highlight w:val="none"/>
        </w:rPr>
        <w:instrText xml:space="preserve"> PAGEREF _Toc640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2"/>
          <w:highlight w:val="none"/>
        </w:rPr>
        <w:fldChar w:fldCharType="end"/>
      </w:r>
    </w:p>
    <w:p w14:paraId="70845904">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_Toc30828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★六、工人工资支付分账</w:t>
      </w:r>
      <w:r>
        <w:rPr>
          <w:color w:val="auto"/>
          <w:highlight w:val="none"/>
        </w:rPr>
        <w:tab/>
      </w:r>
      <w:r>
        <w:rPr>
          <w:color w:val="auto"/>
          <w:highlight w:val="none"/>
        </w:rPr>
        <w:fldChar w:fldCharType="begin"/>
      </w:r>
      <w:r>
        <w:rPr>
          <w:color w:val="auto"/>
          <w:highlight w:val="none"/>
        </w:rPr>
        <w:instrText xml:space="preserve"> PAGEREF _Toc30828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szCs w:val="22"/>
          <w:highlight w:val="none"/>
        </w:rPr>
        <w:fldChar w:fldCharType="end"/>
      </w:r>
    </w:p>
    <w:p w14:paraId="2D08D542">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_Toc14640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七、组成合同的文件</w:t>
      </w:r>
      <w:r>
        <w:rPr>
          <w:color w:val="auto"/>
          <w:highlight w:val="none"/>
        </w:rPr>
        <w:tab/>
      </w:r>
      <w:r>
        <w:rPr>
          <w:color w:val="auto"/>
          <w:highlight w:val="none"/>
        </w:rPr>
        <w:fldChar w:fldCharType="begin"/>
      </w:r>
      <w:r>
        <w:rPr>
          <w:color w:val="auto"/>
          <w:highlight w:val="none"/>
        </w:rPr>
        <w:instrText xml:space="preserve"> PAGEREF _Toc14640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szCs w:val="22"/>
          <w:highlight w:val="none"/>
        </w:rPr>
        <w:fldChar w:fldCharType="end"/>
      </w:r>
    </w:p>
    <w:p w14:paraId="1E5E0571">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_Toc11452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八、词语含义</w:t>
      </w:r>
      <w:r>
        <w:rPr>
          <w:color w:val="auto"/>
          <w:highlight w:val="none"/>
        </w:rPr>
        <w:tab/>
      </w:r>
      <w:r>
        <w:rPr>
          <w:color w:val="auto"/>
          <w:highlight w:val="none"/>
        </w:rPr>
        <w:fldChar w:fldCharType="begin"/>
      </w:r>
      <w:r>
        <w:rPr>
          <w:color w:val="auto"/>
          <w:highlight w:val="none"/>
        </w:rPr>
        <w:instrText xml:space="preserve"> PAGEREF _Toc11452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szCs w:val="22"/>
          <w:highlight w:val="none"/>
        </w:rPr>
        <w:fldChar w:fldCharType="end"/>
      </w:r>
    </w:p>
    <w:p w14:paraId="198A1974">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_Toc6212 </w:instrText>
      </w:r>
      <w:r>
        <w:rPr>
          <w:rFonts w:hint="eastAsia" w:ascii="宋体" w:hAnsi="宋体" w:cs="宋体"/>
          <w:color w:val="auto"/>
          <w:szCs w:val="22"/>
          <w:highlight w:val="none"/>
        </w:rPr>
        <w:fldChar w:fldCharType="separate"/>
      </w:r>
      <w:r>
        <w:rPr>
          <w:rFonts w:hint="eastAsia" w:ascii="方正小标宋_GBK" w:hAnsi="方正小标宋_GBK" w:eastAsia="方正小标宋_GBK" w:cs="方正小标宋_GBK"/>
          <w:bCs/>
          <w:color w:val="auto"/>
          <w:szCs w:val="24"/>
          <w:highlight w:val="none"/>
        </w:rPr>
        <w:t>九、承包人承诺</w:t>
      </w:r>
      <w:r>
        <w:rPr>
          <w:color w:val="auto"/>
          <w:highlight w:val="none"/>
        </w:rPr>
        <w:tab/>
      </w:r>
      <w:r>
        <w:rPr>
          <w:color w:val="auto"/>
          <w:highlight w:val="none"/>
        </w:rPr>
        <w:fldChar w:fldCharType="begin"/>
      </w:r>
      <w:r>
        <w:rPr>
          <w:color w:val="auto"/>
          <w:highlight w:val="none"/>
        </w:rPr>
        <w:instrText xml:space="preserve"> PAGEREF _Toc6212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szCs w:val="22"/>
          <w:highlight w:val="none"/>
        </w:rPr>
        <w:fldChar w:fldCharType="end"/>
      </w:r>
    </w:p>
    <w:p w14:paraId="690E9672">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_Toc3090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十、发包人承诺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_Toc3090 \h </w:instrText>
      </w:r>
      <w:r>
        <w:rPr>
          <w:i w:val="0"/>
          <w:iCs w:val="0"/>
          <w:color w:val="auto"/>
          <w:highlight w:val="none"/>
        </w:rPr>
        <w:fldChar w:fldCharType="separate"/>
      </w:r>
      <w:r>
        <w:rPr>
          <w:i w:val="0"/>
          <w:iCs w:val="0"/>
          <w:color w:val="auto"/>
          <w:highlight w:val="none"/>
        </w:rPr>
        <w:t>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5D48A9C">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_Toc12962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十一、 合同生效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_Toc12962 \h </w:instrText>
      </w:r>
      <w:r>
        <w:rPr>
          <w:i w:val="0"/>
          <w:iCs w:val="0"/>
          <w:color w:val="auto"/>
          <w:highlight w:val="none"/>
        </w:rPr>
        <w:fldChar w:fldCharType="separate"/>
      </w:r>
      <w:r>
        <w:rPr>
          <w:i w:val="0"/>
          <w:iCs w:val="0"/>
          <w:color w:val="auto"/>
          <w:highlight w:val="none"/>
        </w:rPr>
        <w:t>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B092CC7">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_Toc2424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十二、 合同份数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_Toc2424 \h </w:instrText>
      </w:r>
      <w:r>
        <w:rPr>
          <w:i w:val="0"/>
          <w:iCs w:val="0"/>
          <w:color w:val="auto"/>
          <w:highlight w:val="none"/>
        </w:rPr>
        <w:fldChar w:fldCharType="separate"/>
      </w:r>
      <w:r>
        <w:rPr>
          <w:i w:val="0"/>
          <w:iCs w:val="0"/>
          <w:color w:val="auto"/>
          <w:highlight w:val="none"/>
        </w:rPr>
        <w:t>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421ED07">
      <w:pPr>
        <w:pStyle w:val="30"/>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_Toc29720 </w:instrText>
      </w:r>
      <w:r>
        <w:rPr>
          <w:rFonts w:hint="eastAsia" w:ascii="宋体" w:hAnsi="宋体" w:cs="宋体"/>
          <w:i w:val="0"/>
          <w:iCs w:val="0"/>
          <w:color w:val="auto"/>
          <w:szCs w:val="22"/>
          <w:highlight w:val="none"/>
        </w:rPr>
        <w:fldChar w:fldCharType="separate"/>
      </w:r>
      <w:r>
        <w:rPr>
          <w:rFonts w:hint="eastAsia" w:ascii="方正黑体_GBK" w:hAnsi="方正黑体_GBK" w:eastAsia="方正黑体_GBK" w:cs="方正黑体_GBK"/>
          <w:bCs/>
          <w:i w:val="0"/>
          <w:iCs w:val="0"/>
          <w:color w:val="auto"/>
          <w:szCs w:val="28"/>
          <w:highlight w:val="none"/>
        </w:rPr>
        <w:t>第二部分  通用条款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_Toc29720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4089670">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_Toc15035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一、总  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_Toc15035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9D1F217">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_Toc6010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  定义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_Toc6010 \h </w:instrText>
      </w:r>
      <w:r>
        <w:rPr>
          <w:i w:val="0"/>
          <w:iCs w:val="0"/>
          <w:color w:val="auto"/>
          <w:highlight w:val="none"/>
        </w:rPr>
        <w:fldChar w:fldCharType="separate"/>
      </w:r>
      <w:r>
        <w:rPr>
          <w:i w:val="0"/>
          <w:iCs w:val="0"/>
          <w:color w:val="auto"/>
          <w:highlight w:val="none"/>
        </w:rPr>
        <w:t>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539113B">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_Toc25274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2  合同文件及解释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_Toc25274 \h </w:instrText>
      </w:r>
      <w:r>
        <w:rPr>
          <w:i w:val="0"/>
          <w:iCs w:val="0"/>
          <w:color w:val="auto"/>
          <w:highlight w:val="none"/>
        </w:rPr>
        <w:fldChar w:fldCharType="separate"/>
      </w:r>
      <w:r>
        <w:rPr>
          <w:i w:val="0"/>
          <w:iCs w:val="0"/>
          <w:color w:val="auto"/>
          <w:highlight w:val="none"/>
        </w:rPr>
        <w:t>10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9472607">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_Toc16944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3  阅读、理解与接受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_Toc16944 \h </w:instrText>
      </w:r>
      <w:r>
        <w:rPr>
          <w:i w:val="0"/>
          <w:iCs w:val="0"/>
          <w:color w:val="auto"/>
          <w:highlight w:val="none"/>
        </w:rPr>
        <w:fldChar w:fldCharType="separate"/>
      </w:r>
      <w:r>
        <w:rPr>
          <w:i w:val="0"/>
          <w:iCs w:val="0"/>
          <w:color w:val="auto"/>
          <w:highlight w:val="none"/>
        </w:rPr>
        <w:t>11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28C5D96">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_Toc28443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4  语言及适用的法律、标准与规范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_Toc28443 \h </w:instrText>
      </w:r>
      <w:r>
        <w:rPr>
          <w:i w:val="0"/>
          <w:iCs w:val="0"/>
          <w:color w:val="auto"/>
          <w:highlight w:val="none"/>
        </w:rPr>
        <w:fldChar w:fldCharType="separate"/>
      </w:r>
      <w:r>
        <w:rPr>
          <w:i w:val="0"/>
          <w:iCs w:val="0"/>
          <w:color w:val="auto"/>
          <w:highlight w:val="none"/>
        </w:rPr>
        <w:t>11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F0324A1">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_Toc6569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5  施工设计图纸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_Toc6569 \h </w:instrText>
      </w:r>
      <w:r>
        <w:rPr>
          <w:i w:val="0"/>
          <w:iCs w:val="0"/>
          <w:color w:val="auto"/>
          <w:highlight w:val="none"/>
        </w:rPr>
        <w:fldChar w:fldCharType="separate"/>
      </w:r>
      <w:r>
        <w:rPr>
          <w:i w:val="0"/>
          <w:iCs w:val="0"/>
          <w:color w:val="auto"/>
          <w:highlight w:val="none"/>
        </w:rPr>
        <w:t>12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6A26A95">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_Toc2332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6  通讯联络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_Toc2332 \h </w:instrText>
      </w:r>
      <w:r>
        <w:rPr>
          <w:i w:val="0"/>
          <w:iCs w:val="0"/>
          <w:color w:val="auto"/>
          <w:highlight w:val="none"/>
        </w:rPr>
        <w:fldChar w:fldCharType="separate"/>
      </w:r>
      <w:r>
        <w:rPr>
          <w:i w:val="0"/>
          <w:iCs w:val="0"/>
          <w:color w:val="auto"/>
          <w:highlight w:val="none"/>
        </w:rPr>
        <w:t>12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DF9466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_Toc19917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7  工程分包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_Toc19917 \h </w:instrText>
      </w:r>
      <w:r>
        <w:rPr>
          <w:i w:val="0"/>
          <w:iCs w:val="0"/>
          <w:color w:val="auto"/>
          <w:highlight w:val="none"/>
        </w:rPr>
        <w:fldChar w:fldCharType="separate"/>
      </w:r>
      <w:r>
        <w:rPr>
          <w:i w:val="0"/>
          <w:iCs w:val="0"/>
          <w:color w:val="auto"/>
          <w:highlight w:val="none"/>
        </w:rPr>
        <w:t>13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1F0C067">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_Toc25199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8  现场查勘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_Toc25199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BB91609">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_Toc1502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9  招标错失的修正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_Toc1502 \h </w:instrText>
      </w:r>
      <w:r>
        <w:rPr>
          <w:i w:val="0"/>
          <w:iCs w:val="0"/>
          <w:color w:val="auto"/>
          <w:highlight w:val="none"/>
        </w:rPr>
        <w:fldChar w:fldCharType="separate"/>
      </w:r>
      <w:r>
        <w:rPr>
          <w:i w:val="0"/>
          <w:iCs w:val="0"/>
          <w:color w:val="auto"/>
          <w:highlight w:val="none"/>
        </w:rPr>
        <w:t>14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F9835D2">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_Toc6977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10  投标文件的完备性</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_Toc6977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9A34B0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_Toc12532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11  文物和地下障碍物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_Toc12532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AD6A06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_Toc12144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12  事故处理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_Toc12144 \h </w:instrText>
      </w:r>
      <w:r>
        <w:rPr>
          <w:i w:val="0"/>
          <w:iCs w:val="0"/>
          <w:color w:val="auto"/>
          <w:highlight w:val="none"/>
        </w:rPr>
        <w:fldChar w:fldCharType="separate"/>
      </w:r>
      <w:r>
        <w:rPr>
          <w:i w:val="0"/>
          <w:iCs w:val="0"/>
          <w:color w:val="auto"/>
          <w:highlight w:val="none"/>
        </w:rPr>
        <w:t>16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6613F08">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_Toc29103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13  交通运输</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_Toc29103 \h </w:instrText>
      </w:r>
      <w:r>
        <w:rPr>
          <w:i w:val="0"/>
          <w:iCs w:val="0"/>
          <w:color w:val="auto"/>
          <w:highlight w:val="none"/>
        </w:rPr>
        <w:fldChar w:fldCharType="separate"/>
      </w:r>
      <w:r>
        <w:rPr>
          <w:i w:val="0"/>
          <w:iCs w:val="0"/>
          <w:color w:val="auto"/>
          <w:highlight w:val="none"/>
        </w:rPr>
        <w:t>16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A87C5A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_Toc15498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14  专项批准事件的签认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_Toc15498 \h </w:instrText>
      </w:r>
      <w:r>
        <w:rPr>
          <w:i w:val="0"/>
          <w:iCs w:val="0"/>
          <w:color w:val="auto"/>
          <w:highlight w:val="none"/>
        </w:rPr>
        <w:fldChar w:fldCharType="separate"/>
      </w:r>
      <w:r>
        <w:rPr>
          <w:i w:val="0"/>
          <w:iCs w:val="0"/>
          <w:color w:val="auto"/>
          <w:highlight w:val="none"/>
        </w:rPr>
        <w:t>17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B7C7394">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_Toc1827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15  专利技术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_Toc1827 \h </w:instrText>
      </w:r>
      <w:r>
        <w:rPr>
          <w:i w:val="0"/>
          <w:iCs w:val="0"/>
          <w:color w:val="auto"/>
          <w:highlight w:val="none"/>
        </w:rPr>
        <w:fldChar w:fldCharType="separate"/>
      </w:r>
      <w:r>
        <w:rPr>
          <w:i w:val="0"/>
          <w:iCs w:val="0"/>
          <w:color w:val="auto"/>
          <w:highlight w:val="none"/>
        </w:rPr>
        <w:t>18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E27EE8B">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_Toc17931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16  联合的责任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_Toc17931 \h </w:instrText>
      </w:r>
      <w:r>
        <w:rPr>
          <w:i w:val="0"/>
          <w:iCs w:val="0"/>
          <w:color w:val="auto"/>
          <w:highlight w:val="none"/>
        </w:rPr>
        <w:fldChar w:fldCharType="separate"/>
      </w:r>
      <w:r>
        <w:rPr>
          <w:i w:val="0"/>
          <w:iCs w:val="0"/>
          <w:color w:val="auto"/>
          <w:highlight w:val="none"/>
        </w:rPr>
        <w:t>18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DB5EDA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_Toc3247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17  保障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_Toc3247 \h </w:instrText>
      </w:r>
      <w:r>
        <w:rPr>
          <w:i w:val="0"/>
          <w:iCs w:val="0"/>
          <w:color w:val="auto"/>
          <w:highlight w:val="none"/>
        </w:rPr>
        <w:fldChar w:fldCharType="separate"/>
      </w:r>
      <w:r>
        <w:rPr>
          <w:i w:val="0"/>
          <w:iCs w:val="0"/>
          <w:color w:val="auto"/>
          <w:highlight w:val="none"/>
        </w:rPr>
        <w:t>18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C1C510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_Toc20571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18  财产</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_Toc20571 \h </w:instrText>
      </w:r>
      <w:r>
        <w:rPr>
          <w:i w:val="0"/>
          <w:iCs w:val="0"/>
          <w:color w:val="auto"/>
          <w:highlight w:val="none"/>
        </w:rPr>
        <w:fldChar w:fldCharType="separate"/>
      </w:r>
      <w:r>
        <w:rPr>
          <w:i w:val="0"/>
          <w:iCs w:val="0"/>
          <w:color w:val="auto"/>
          <w:highlight w:val="none"/>
        </w:rPr>
        <w:t>19</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801613D">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_Toc6522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二、合同主体</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_Toc6522 \h </w:instrText>
      </w:r>
      <w:r>
        <w:rPr>
          <w:i w:val="0"/>
          <w:iCs w:val="0"/>
          <w:color w:val="auto"/>
          <w:highlight w:val="none"/>
        </w:rPr>
        <w:fldChar w:fldCharType="separate"/>
      </w:r>
      <w:r>
        <w:rPr>
          <w:i w:val="0"/>
          <w:iCs w:val="0"/>
          <w:color w:val="auto"/>
          <w:highlight w:val="none"/>
        </w:rPr>
        <w:t>19</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A00F7B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_Toc12519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19  发包人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_Toc12519 \h </w:instrText>
      </w:r>
      <w:r>
        <w:rPr>
          <w:i w:val="0"/>
          <w:iCs w:val="0"/>
          <w:color w:val="auto"/>
          <w:highlight w:val="none"/>
        </w:rPr>
        <w:fldChar w:fldCharType="separate"/>
      </w:r>
      <w:r>
        <w:rPr>
          <w:i w:val="0"/>
          <w:iCs w:val="0"/>
          <w:color w:val="auto"/>
          <w:highlight w:val="none"/>
        </w:rPr>
        <w:t>19</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7FD25E9">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_Toc17587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20  承包人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_Toc17587 \h </w:instrText>
      </w:r>
      <w:r>
        <w:rPr>
          <w:i w:val="0"/>
          <w:iCs w:val="0"/>
          <w:color w:val="auto"/>
          <w:highlight w:val="none"/>
        </w:rPr>
        <w:fldChar w:fldCharType="separate"/>
      </w:r>
      <w:r>
        <w:rPr>
          <w:i w:val="0"/>
          <w:iCs w:val="0"/>
          <w:color w:val="auto"/>
          <w:highlight w:val="none"/>
        </w:rPr>
        <w:t>20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0F0172E">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_Toc9159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21  现场管理人员任命和更换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_Toc9159 \h </w:instrText>
      </w:r>
      <w:r>
        <w:rPr>
          <w:i w:val="0"/>
          <w:iCs w:val="0"/>
          <w:color w:val="auto"/>
          <w:highlight w:val="none"/>
        </w:rPr>
        <w:fldChar w:fldCharType="separate"/>
      </w:r>
      <w:r>
        <w:rPr>
          <w:i w:val="0"/>
          <w:iCs w:val="0"/>
          <w:color w:val="auto"/>
          <w:highlight w:val="none"/>
        </w:rPr>
        <w:t>22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8C3499F">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_Toc32018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22  发包人代表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_Toc32018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7E0BDDB">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_Toc31694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23  监理工程师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_Toc31694 \h </w:instrText>
      </w:r>
      <w:r>
        <w:rPr>
          <w:i w:val="0"/>
          <w:iCs w:val="0"/>
          <w:color w:val="auto"/>
          <w:highlight w:val="none"/>
        </w:rPr>
        <w:fldChar w:fldCharType="separate"/>
      </w:r>
      <w:r>
        <w:rPr>
          <w:i w:val="0"/>
          <w:iCs w:val="0"/>
          <w:color w:val="auto"/>
          <w:highlight w:val="none"/>
        </w:rPr>
        <w:t>23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A96456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_Toc21806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24  造价工程师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_Toc21806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395C906">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_Toc10242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25  承包人代表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_Toc10242 \h </w:instrText>
      </w:r>
      <w:r>
        <w:rPr>
          <w:i w:val="0"/>
          <w:iCs w:val="0"/>
          <w:color w:val="auto"/>
          <w:highlight w:val="none"/>
        </w:rPr>
        <w:fldChar w:fldCharType="separate"/>
      </w:r>
      <w:r>
        <w:rPr>
          <w:i w:val="0"/>
          <w:iCs w:val="0"/>
          <w:color w:val="auto"/>
          <w:highlight w:val="none"/>
        </w:rPr>
        <w:t>26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A44340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_Toc13212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26  指定分包人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_Toc13212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2900B34">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_Toc25023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27  承包人劳务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_Toc25023 \h </w:instrText>
      </w:r>
      <w:r>
        <w:rPr>
          <w:i w:val="0"/>
          <w:iCs w:val="0"/>
          <w:color w:val="auto"/>
          <w:highlight w:val="none"/>
        </w:rPr>
        <w:fldChar w:fldCharType="separate"/>
      </w:r>
      <w:r>
        <w:rPr>
          <w:i w:val="0"/>
          <w:iCs w:val="0"/>
          <w:color w:val="auto"/>
          <w:highlight w:val="none"/>
        </w:rPr>
        <w:t>27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31858DE">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_Toc3319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三、担保、保险与风险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_Toc3319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9BCDDA2">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_Toc12569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28  工程担保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_Toc12569 \h </w:instrText>
      </w:r>
      <w:r>
        <w:rPr>
          <w:i w:val="0"/>
          <w:iCs w:val="0"/>
          <w:color w:val="auto"/>
          <w:highlight w:val="none"/>
        </w:rPr>
        <w:fldChar w:fldCharType="separate"/>
      </w:r>
      <w:r>
        <w:rPr>
          <w:i w:val="0"/>
          <w:iCs w:val="0"/>
          <w:color w:val="auto"/>
          <w:highlight w:val="none"/>
        </w:rPr>
        <w:t>28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2877396">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_Toc16196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29  发包人风险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_Toc16196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31EEF8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_Toc8510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30  承包人风险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_Toc8510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5C146F0">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_Toc8524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31  不可抗力</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_Toc8524 \h </w:instrText>
      </w:r>
      <w:r>
        <w:rPr>
          <w:i w:val="0"/>
          <w:iCs w:val="0"/>
          <w:color w:val="auto"/>
          <w:highlight w:val="none"/>
        </w:rPr>
        <w:fldChar w:fldCharType="separate"/>
      </w:r>
      <w:r>
        <w:rPr>
          <w:i w:val="0"/>
          <w:iCs w:val="0"/>
          <w:color w:val="auto"/>
          <w:highlight w:val="none"/>
        </w:rPr>
        <w:t>30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9371EBE">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_Toc3296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32  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_Toc3296 \h </w:instrText>
      </w:r>
      <w:r>
        <w:rPr>
          <w:i w:val="0"/>
          <w:iCs w:val="0"/>
          <w:color w:val="auto"/>
          <w:highlight w:val="none"/>
        </w:rPr>
        <w:fldChar w:fldCharType="separate"/>
      </w:r>
      <w:r>
        <w:rPr>
          <w:i w:val="0"/>
          <w:iCs w:val="0"/>
          <w:color w:val="auto"/>
          <w:highlight w:val="none"/>
        </w:rPr>
        <w:t>31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9FB1982">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_Toc27375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四、工  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_Toc27375 \h </w:instrText>
      </w:r>
      <w:r>
        <w:rPr>
          <w:i w:val="0"/>
          <w:iCs w:val="0"/>
          <w:color w:val="auto"/>
          <w:highlight w:val="none"/>
        </w:rPr>
        <w:fldChar w:fldCharType="separate"/>
      </w:r>
      <w:r>
        <w:rPr>
          <w:i w:val="0"/>
          <w:iCs w:val="0"/>
          <w:color w:val="auto"/>
          <w:highlight w:val="none"/>
        </w:rPr>
        <w:t>32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C5BD2B2">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_Toc12822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33  进度计划和报告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_Toc12822 \h </w:instrText>
      </w:r>
      <w:r>
        <w:rPr>
          <w:i w:val="0"/>
          <w:iCs w:val="0"/>
          <w:color w:val="auto"/>
          <w:highlight w:val="none"/>
        </w:rPr>
        <w:fldChar w:fldCharType="separate"/>
      </w:r>
      <w:r>
        <w:rPr>
          <w:i w:val="0"/>
          <w:iCs w:val="0"/>
          <w:color w:val="auto"/>
          <w:highlight w:val="none"/>
        </w:rPr>
        <w:t>32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16E053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_Toc1580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34  开工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_Toc1580 \h </w:instrText>
      </w:r>
      <w:r>
        <w:rPr>
          <w:i w:val="0"/>
          <w:iCs w:val="0"/>
          <w:color w:val="auto"/>
          <w:highlight w:val="none"/>
        </w:rPr>
        <w:fldChar w:fldCharType="separate"/>
      </w:r>
      <w:r>
        <w:rPr>
          <w:i w:val="0"/>
          <w:iCs w:val="0"/>
          <w:color w:val="auto"/>
          <w:highlight w:val="none"/>
        </w:rPr>
        <w:t>33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0ACD65E">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_Toc24374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35  暂停施工和复工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_Toc24374 \h </w:instrText>
      </w:r>
      <w:r>
        <w:rPr>
          <w:i w:val="0"/>
          <w:iCs w:val="0"/>
          <w:color w:val="auto"/>
          <w:highlight w:val="none"/>
        </w:rPr>
        <w:fldChar w:fldCharType="separate"/>
      </w:r>
      <w:r>
        <w:rPr>
          <w:i w:val="0"/>
          <w:iCs w:val="0"/>
          <w:color w:val="auto"/>
          <w:highlight w:val="none"/>
        </w:rPr>
        <w:t>34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9AC6C70">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_Toc7779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36  工期和工期延误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_Toc7779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1826D1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_Toc10307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37  加快进度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_Toc10307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1A6C1E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_Toc2769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38  竣工日期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_Toc2769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AA1EA5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_Toc18738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39  提前竣工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_Toc18738 \h </w:instrText>
      </w:r>
      <w:r>
        <w:rPr>
          <w:i w:val="0"/>
          <w:iCs w:val="0"/>
          <w:color w:val="auto"/>
          <w:highlight w:val="none"/>
        </w:rPr>
        <w:fldChar w:fldCharType="separate"/>
      </w:r>
      <w:r>
        <w:rPr>
          <w:i w:val="0"/>
          <w:iCs w:val="0"/>
          <w:color w:val="auto"/>
          <w:highlight w:val="none"/>
        </w:rPr>
        <w:t>37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A65799D">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_Toc12385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40  误期赔偿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_Toc12385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748D151">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_Toc22161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五、质量与安全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_Toc22161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449E098">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_Toc18616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★41  质量与安全管理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_Toc18616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B2CDE0B">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_Toc7242 </w:instrText>
      </w:r>
      <w:r>
        <w:rPr>
          <w:rFonts w:hint="eastAsia" w:ascii="宋体" w:hAnsi="宋体" w:cs="宋体"/>
          <w:i w:val="0"/>
          <w:iCs w:val="0"/>
          <w:color w:val="auto"/>
          <w:szCs w:val="22"/>
          <w:highlight w:val="none"/>
        </w:rPr>
        <w:fldChar w:fldCharType="separate"/>
      </w:r>
      <w:r>
        <w:rPr>
          <w:rFonts w:hint="eastAsia" w:ascii="宋体" w:hAnsi="宋体" w:cs="宋体"/>
          <w:bCs/>
          <w:i w:val="0"/>
          <w:iCs w:val="0"/>
          <w:color w:val="auto"/>
          <w:szCs w:val="22"/>
          <w:highlight w:val="none"/>
        </w:rPr>
        <w:t>★42  质量标准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_Toc7242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1BB06F4">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_Toc23280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★43  工程质量创优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_Toc23280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5793E22">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_Toc3229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44  工程的照管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_Toc3229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1A8E34B">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_Toc8616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★45  绿色施工安全防护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_Toc8616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2DBFCB4">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_Toc19334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46  测量放线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_Toc19334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BC65932">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_Toc7515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47  钻孔与勘探性开挖</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_Toc7515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7090081">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_Toc23099 </w:instrText>
      </w:r>
      <w:r>
        <w:rPr>
          <w:rFonts w:hint="eastAsia" w:ascii="宋体" w:hAnsi="宋体" w:cs="宋体"/>
          <w:i w:val="0"/>
          <w:iCs w:val="0"/>
          <w:color w:val="auto"/>
          <w:szCs w:val="22"/>
          <w:highlight w:val="none"/>
        </w:rPr>
        <w:fldChar w:fldCharType="separate"/>
      </w:r>
      <w:r>
        <w:rPr>
          <w:rFonts w:hint="eastAsia" w:ascii="宋体" w:hAnsi="宋体" w:cs="宋体"/>
          <w:bCs/>
          <w:i w:val="0"/>
          <w:iCs w:val="0"/>
          <w:color w:val="auto"/>
          <w:szCs w:val="22"/>
          <w:highlight w:val="none"/>
        </w:rPr>
        <w:t>48  发包人供应材料和工程设备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_Toc23099 \h </w:instrText>
      </w:r>
      <w:r>
        <w:rPr>
          <w:i w:val="0"/>
          <w:iCs w:val="0"/>
          <w:color w:val="auto"/>
          <w:highlight w:val="none"/>
        </w:rPr>
        <w:fldChar w:fldCharType="separate"/>
      </w:r>
      <w:r>
        <w:rPr>
          <w:i w:val="0"/>
          <w:iCs w:val="0"/>
          <w:color w:val="auto"/>
          <w:highlight w:val="none"/>
        </w:rPr>
        <w:t>45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F37E55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_Toc27249 </w:instrText>
      </w:r>
      <w:r>
        <w:rPr>
          <w:rFonts w:hint="eastAsia" w:ascii="宋体" w:hAnsi="宋体" w:cs="宋体"/>
          <w:i w:val="0"/>
          <w:iCs w:val="0"/>
          <w:color w:val="auto"/>
          <w:szCs w:val="22"/>
          <w:highlight w:val="none"/>
        </w:rPr>
        <w:fldChar w:fldCharType="separate"/>
      </w:r>
      <w:r>
        <w:rPr>
          <w:rFonts w:hint="eastAsia" w:ascii="宋体" w:hAnsi="宋体" w:cs="宋体"/>
          <w:bCs/>
          <w:i w:val="0"/>
          <w:iCs w:val="0"/>
          <w:color w:val="auto"/>
          <w:szCs w:val="22"/>
          <w:highlight w:val="none"/>
        </w:rPr>
        <w:t>49  承包人采购材料和工程设备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_Toc27249 \h </w:instrText>
      </w:r>
      <w:r>
        <w:rPr>
          <w:i w:val="0"/>
          <w:iCs w:val="0"/>
          <w:color w:val="auto"/>
          <w:highlight w:val="none"/>
        </w:rPr>
        <w:fldChar w:fldCharType="separate"/>
      </w:r>
      <w:r>
        <w:rPr>
          <w:i w:val="0"/>
          <w:iCs w:val="0"/>
          <w:color w:val="auto"/>
          <w:highlight w:val="none"/>
        </w:rPr>
        <w:t>46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6FDB310">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_Toc160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50  材料和工程设备的检验试验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_Toc160 \h </w:instrText>
      </w:r>
      <w:r>
        <w:rPr>
          <w:i w:val="0"/>
          <w:iCs w:val="0"/>
          <w:color w:val="auto"/>
          <w:highlight w:val="none"/>
        </w:rPr>
        <w:fldChar w:fldCharType="separate"/>
      </w:r>
      <w:r>
        <w:rPr>
          <w:i w:val="0"/>
          <w:iCs w:val="0"/>
          <w:color w:val="auto"/>
          <w:highlight w:val="none"/>
        </w:rPr>
        <w:t>47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F04A5F5">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_Toc28674 </w:instrText>
      </w:r>
      <w:r>
        <w:rPr>
          <w:rFonts w:hint="eastAsia" w:ascii="宋体" w:hAnsi="宋体" w:cs="宋体"/>
          <w:i w:val="0"/>
          <w:iCs w:val="0"/>
          <w:color w:val="auto"/>
          <w:szCs w:val="22"/>
          <w:highlight w:val="none"/>
        </w:rPr>
        <w:fldChar w:fldCharType="separate"/>
      </w:r>
      <w:r>
        <w:rPr>
          <w:rFonts w:hint="eastAsia" w:ascii="宋体" w:hAnsi="宋体" w:cs="宋体"/>
          <w:bCs/>
          <w:i w:val="0"/>
          <w:iCs w:val="0"/>
          <w:color w:val="auto"/>
          <w:szCs w:val="22"/>
          <w:highlight w:val="none"/>
        </w:rPr>
        <w:t>51  施工设备和临时设施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_Toc28674 \h </w:instrText>
      </w:r>
      <w:r>
        <w:rPr>
          <w:i w:val="0"/>
          <w:iCs w:val="0"/>
          <w:color w:val="auto"/>
          <w:highlight w:val="none"/>
        </w:rPr>
        <w:fldChar w:fldCharType="separate"/>
      </w:r>
      <w:r>
        <w:rPr>
          <w:i w:val="0"/>
          <w:iCs w:val="0"/>
          <w:color w:val="auto"/>
          <w:highlight w:val="none"/>
        </w:rPr>
        <w:t>48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3E7EEDD">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_Toc28318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★52  工程质量检查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_Toc28318 \h </w:instrText>
      </w:r>
      <w:r>
        <w:rPr>
          <w:i w:val="0"/>
          <w:iCs w:val="0"/>
          <w:color w:val="auto"/>
          <w:highlight w:val="none"/>
        </w:rPr>
        <w:fldChar w:fldCharType="separate"/>
      </w:r>
      <w:r>
        <w:rPr>
          <w:i w:val="0"/>
          <w:iCs w:val="0"/>
          <w:color w:val="auto"/>
          <w:highlight w:val="none"/>
        </w:rPr>
        <w:t>49</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99D21B2">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_Toc8623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★53  隐蔽工程和中间验收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_Toc8623 \h </w:instrText>
      </w:r>
      <w:r>
        <w:rPr>
          <w:i w:val="0"/>
          <w:iCs w:val="0"/>
          <w:color w:val="auto"/>
          <w:highlight w:val="none"/>
        </w:rPr>
        <w:fldChar w:fldCharType="separate"/>
      </w:r>
      <w:r>
        <w:rPr>
          <w:i w:val="0"/>
          <w:iCs w:val="0"/>
          <w:color w:val="auto"/>
          <w:highlight w:val="none"/>
        </w:rPr>
        <w:t>50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69CE836">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_Toc31806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★54  重新验收和额外检查检验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_Toc31806 \h </w:instrText>
      </w:r>
      <w:r>
        <w:rPr>
          <w:i w:val="0"/>
          <w:iCs w:val="0"/>
          <w:color w:val="auto"/>
          <w:highlight w:val="none"/>
        </w:rPr>
        <w:fldChar w:fldCharType="separate"/>
      </w:r>
      <w:r>
        <w:rPr>
          <w:i w:val="0"/>
          <w:iCs w:val="0"/>
          <w:color w:val="auto"/>
          <w:highlight w:val="none"/>
        </w:rPr>
        <w:t>50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EDDD677">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_Toc20480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55  工程试车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_Toc20480 \h </w:instrText>
      </w:r>
      <w:r>
        <w:rPr>
          <w:i w:val="0"/>
          <w:iCs w:val="0"/>
          <w:color w:val="auto"/>
          <w:highlight w:val="none"/>
        </w:rPr>
        <w:fldChar w:fldCharType="separate"/>
      </w:r>
      <w:r>
        <w:rPr>
          <w:i w:val="0"/>
          <w:iCs w:val="0"/>
          <w:color w:val="auto"/>
          <w:highlight w:val="none"/>
        </w:rPr>
        <w:t>51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167AFAF">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_Toc11864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★56  工程变更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_Toc11864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9EDCF07">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_Toc15010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57  竣工验收条件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_Toc15010 \h </w:instrText>
      </w:r>
      <w:r>
        <w:rPr>
          <w:i w:val="0"/>
          <w:iCs w:val="0"/>
          <w:color w:val="auto"/>
          <w:highlight w:val="none"/>
        </w:rPr>
        <w:fldChar w:fldCharType="separate"/>
      </w:r>
      <w:r>
        <w:rPr>
          <w:i w:val="0"/>
          <w:iCs w:val="0"/>
          <w:color w:val="auto"/>
          <w:highlight w:val="none"/>
        </w:rPr>
        <w:t>54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D69E6D6">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_Toc30381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58  竣工验收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_Toc30381 \h </w:instrText>
      </w:r>
      <w:r>
        <w:rPr>
          <w:i w:val="0"/>
          <w:iCs w:val="0"/>
          <w:color w:val="auto"/>
          <w:highlight w:val="none"/>
        </w:rPr>
        <w:fldChar w:fldCharType="separate"/>
      </w:r>
      <w:r>
        <w:rPr>
          <w:i w:val="0"/>
          <w:iCs w:val="0"/>
          <w:color w:val="auto"/>
          <w:highlight w:val="none"/>
        </w:rPr>
        <w:t>54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C1F846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_Toc13192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59  缺陷责任与质量保修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_Toc13192 \h </w:instrText>
      </w:r>
      <w:r>
        <w:rPr>
          <w:i w:val="0"/>
          <w:iCs w:val="0"/>
          <w:color w:val="auto"/>
          <w:highlight w:val="none"/>
        </w:rPr>
        <w:fldChar w:fldCharType="separate"/>
      </w:r>
      <w:r>
        <w:rPr>
          <w:i w:val="0"/>
          <w:iCs w:val="0"/>
          <w:color w:val="auto"/>
          <w:highlight w:val="none"/>
        </w:rPr>
        <w:t>57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AA9A048">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_Toc31410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六、造  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_Toc31410 \h </w:instrText>
      </w:r>
      <w:r>
        <w:rPr>
          <w:i w:val="0"/>
          <w:iCs w:val="0"/>
          <w:color w:val="auto"/>
          <w:highlight w:val="none"/>
        </w:rPr>
        <w:fldChar w:fldCharType="separate"/>
      </w:r>
      <w:r>
        <w:rPr>
          <w:i w:val="0"/>
          <w:iCs w:val="0"/>
          <w:color w:val="auto"/>
          <w:highlight w:val="none"/>
        </w:rPr>
        <w:t>58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1204FE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_Toc25204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60  资金计划和安排</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_Toc25204 \h </w:instrText>
      </w:r>
      <w:r>
        <w:rPr>
          <w:i w:val="0"/>
          <w:iCs w:val="0"/>
          <w:color w:val="auto"/>
          <w:highlight w:val="none"/>
        </w:rPr>
        <w:fldChar w:fldCharType="separate"/>
      </w:r>
      <w:r>
        <w:rPr>
          <w:i w:val="0"/>
          <w:iCs w:val="0"/>
          <w:color w:val="auto"/>
          <w:highlight w:val="none"/>
        </w:rPr>
        <w:t>58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DD8215E">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_Toc4126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★61  工程量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_Toc4126 \h </w:instrText>
      </w:r>
      <w:r>
        <w:rPr>
          <w:i w:val="0"/>
          <w:iCs w:val="0"/>
          <w:color w:val="auto"/>
          <w:highlight w:val="none"/>
        </w:rPr>
        <w:fldChar w:fldCharType="separate"/>
      </w:r>
      <w:r>
        <w:rPr>
          <w:i w:val="0"/>
          <w:iCs w:val="0"/>
          <w:color w:val="auto"/>
          <w:highlight w:val="none"/>
        </w:rPr>
        <w:t>58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CC344A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_Toc16956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★62  工程计量和计价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_Toc16956 \h </w:instrText>
      </w:r>
      <w:r>
        <w:rPr>
          <w:i w:val="0"/>
          <w:iCs w:val="0"/>
          <w:color w:val="auto"/>
          <w:highlight w:val="none"/>
        </w:rPr>
        <w:fldChar w:fldCharType="separate"/>
      </w:r>
      <w:r>
        <w:rPr>
          <w:i w:val="0"/>
          <w:iCs w:val="0"/>
          <w:color w:val="auto"/>
          <w:highlight w:val="none"/>
        </w:rPr>
        <w:t>59</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CCF77E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_Toc31937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★63  暂列金额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_Toc31937 \h </w:instrText>
      </w:r>
      <w:r>
        <w:rPr>
          <w:i w:val="0"/>
          <w:iCs w:val="0"/>
          <w:color w:val="auto"/>
          <w:highlight w:val="none"/>
        </w:rPr>
        <w:fldChar w:fldCharType="separate"/>
      </w:r>
      <w:r>
        <w:rPr>
          <w:i w:val="0"/>
          <w:iCs w:val="0"/>
          <w:color w:val="auto"/>
          <w:highlight w:val="none"/>
        </w:rPr>
        <w:t>60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0CA4896">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_Toc5123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★64  计日工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_Toc5123 \h </w:instrText>
      </w:r>
      <w:r>
        <w:rPr>
          <w:i w:val="0"/>
          <w:iCs w:val="0"/>
          <w:color w:val="auto"/>
          <w:highlight w:val="none"/>
        </w:rPr>
        <w:fldChar w:fldCharType="separate"/>
      </w:r>
      <w:r>
        <w:rPr>
          <w:i w:val="0"/>
          <w:iCs w:val="0"/>
          <w:color w:val="auto"/>
          <w:highlight w:val="none"/>
        </w:rPr>
        <w:t>60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427AFC0">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_Toc3451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★65  暂估价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_Toc3451 \h </w:instrText>
      </w:r>
      <w:r>
        <w:rPr>
          <w:i w:val="0"/>
          <w:iCs w:val="0"/>
          <w:color w:val="auto"/>
          <w:highlight w:val="none"/>
        </w:rPr>
        <w:fldChar w:fldCharType="separate"/>
      </w:r>
      <w:r>
        <w:rPr>
          <w:i w:val="0"/>
          <w:iCs w:val="0"/>
          <w:color w:val="auto"/>
          <w:highlight w:val="none"/>
        </w:rPr>
        <w:t>61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255B2F9">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_Toc26700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★66  提前竣工奖与误期赔偿费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_Toc26700 \h </w:instrText>
      </w:r>
      <w:r>
        <w:rPr>
          <w:i w:val="0"/>
          <w:iCs w:val="0"/>
          <w:color w:val="auto"/>
          <w:highlight w:val="none"/>
        </w:rPr>
        <w:fldChar w:fldCharType="separate"/>
      </w:r>
      <w:r>
        <w:rPr>
          <w:i w:val="0"/>
          <w:iCs w:val="0"/>
          <w:color w:val="auto"/>
          <w:highlight w:val="none"/>
        </w:rPr>
        <w:t>61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D59E3F5">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_Toc13146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★67  工程优质费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_Toc13146 \h </w:instrText>
      </w:r>
      <w:r>
        <w:rPr>
          <w:i w:val="0"/>
          <w:iCs w:val="0"/>
          <w:color w:val="auto"/>
          <w:highlight w:val="none"/>
        </w:rPr>
        <w:fldChar w:fldCharType="separate"/>
      </w:r>
      <w:r>
        <w:rPr>
          <w:i w:val="0"/>
          <w:iCs w:val="0"/>
          <w:color w:val="auto"/>
          <w:highlight w:val="none"/>
        </w:rPr>
        <w:t>62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1B32688">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_Toc27679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★68  合同价款的约定与调整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_Toc27679 \h </w:instrText>
      </w:r>
      <w:r>
        <w:rPr>
          <w:i w:val="0"/>
          <w:iCs w:val="0"/>
          <w:color w:val="auto"/>
          <w:highlight w:val="none"/>
        </w:rPr>
        <w:fldChar w:fldCharType="separate"/>
      </w:r>
      <w:r>
        <w:rPr>
          <w:i w:val="0"/>
          <w:iCs w:val="0"/>
          <w:color w:val="auto"/>
          <w:highlight w:val="none"/>
        </w:rPr>
        <w:t>62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EDAA1A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_Toc12349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w:t>
      </w:r>
      <w:r>
        <w:rPr>
          <w:rFonts w:hint="eastAsia" w:ascii="宋体" w:hAnsi="宋体" w:cs="宋体"/>
          <w:i w:val="0"/>
          <w:iCs w:val="0"/>
          <w:color w:val="auto"/>
          <w:szCs w:val="22"/>
          <w:highlight w:val="none"/>
        </w:rPr>
        <w:t>69  后继法律变化事件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_Toc12349 \h </w:instrText>
      </w:r>
      <w:r>
        <w:rPr>
          <w:i w:val="0"/>
          <w:iCs w:val="0"/>
          <w:color w:val="auto"/>
          <w:highlight w:val="none"/>
        </w:rPr>
        <w:fldChar w:fldCharType="separate"/>
      </w:r>
      <w:r>
        <w:rPr>
          <w:i w:val="0"/>
          <w:iCs w:val="0"/>
          <w:color w:val="auto"/>
          <w:highlight w:val="none"/>
        </w:rPr>
        <w:t>63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5FBAF7B">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_Toc24573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★70  项目特征描述不符事件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_Toc24573 \h </w:instrText>
      </w:r>
      <w:r>
        <w:rPr>
          <w:i w:val="0"/>
          <w:iCs w:val="0"/>
          <w:color w:val="auto"/>
          <w:highlight w:val="none"/>
        </w:rPr>
        <w:fldChar w:fldCharType="separate"/>
      </w:r>
      <w:r>
        <w:rPr>
          <w:i w:val="0"/>
          <w:iCs w:val="0"/>
          <w:color w:val="auto"/>
          <w:highlight w:val="none"/>
        </w:rPr>
        <w:t>64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38807F5">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_Toc17175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★71  分部分项工程量清单缺项漏项事件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_Toc17175 \h </w:instrText>
      </w:r>
      <w:r>
        <w:rPr>
          <w:i w:val="0"/>
          <w:iCs w:val="0"/>
          <w:color w:val="auto"/>
          <w:highlight w:val="none"/>
        </w:rPr>
        <w:fldChar w:fldCharType="separate"/>
      </w:r>
      <w:r>
        <w:rPr>
          <w:i w:val="0"/>
          <w:iCs w:val="0"/>
          <w:color w:val="auto"/>
          <w:highlight w:val="none"/>
        </w:rPr>
        <w:t>64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DFA7D29">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_Toc21614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★72  工程变更事件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_Toc21614 \h </w:instrText>
      </w:r>
      <w:r>
        <w:rPr>
          <w:i w:val="0"/>
          <w:iCs w:val="0"/>
          <w:color w:val="auto"/>
          <w:highlight w:val="none"/>
        </w:rPr>
        <w:fldChar w:fldCharType="separate"/>
      </w:r>
      <w:r>
        <w:rPr>
          <w:i w:val="0"/>
          <w:iCs w:val="0"/>
          <w:color w:val="auto"/>
          <w:highlight w:val="none"/>
        </w:rPr>
        <w:t>64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8D36BA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_Toc31589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★73  工程量偏差事件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_Toc31589 \h </w:instrText>
      </w:r>
      <w:r>
        <w:rPr>
          <w:i w:val="0"/>
          <w:iCs w:val="0"/>
          <w:color w:val="auto"/>
          <w:highlight w:val="none"/>
        </w:rPr>
        <w:fldChar w:fldCharType="separate"/>
      </w:r>
      <w:r>
        <w:rPr>
          <w:i w:val="0"/>
          <w:iCs w:val="0"/>
          <w:color w:val="auto"/>
          <w:highlight w:val="none"/>
        </w:rPr>
        <w:t>66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CBE01CD">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_Toc5302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★74  费用索赔事件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_Toc5302 \h </w:instrText>
      </w:r>
      <w:r>
        <w:rPr>
          <w:i w:val="0"/>
          <w:iCs w:val="0"/>
          <w:color w:val="auto"/>
          <w:highlight w:val="none"/>
        </w:rPr>
        <w:fldChar w:fldCharType="separate"/>
      </w:r>
      <w:r>
        <w:rPr>
          <w:i w:val="0"/>
          <w:iCs w:val="0"/>
          <w:color w:val="auto"/>
          <w:highlight w:val="none"/>
        </w:rPr>
        <w:t>67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2E39574">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_Toc146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★75  现场签证事件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_Toc146 \h </w:instrText>
      </w:r>
      <w:r>
        <w:rPr>
          <w:i w:val="0"/>
          <w:iCs w:val="0"/>
          <w:color w:val="auto"/>
          <w:highlight w:val="none"/>
        </w:rPr>
        <w:fldChar w:fldCharType="separate"/>
      </w:r>
      <w:r>
        <w:rPr>
          <w:i w:val="0"/>
          <w:iCs w:val="0"/>
          <w:color w:val="auto"/>
          <w:highlight w:val="none"/>
        </w:rPr>
        <w:t>67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4B1FBA7">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_Toc11844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★76  物价涨落事件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_Toc11844 \h </w:instrText>
      </w:r>
      <w:r>
        <w:rPr>
          <w:i w:val="0"/>
          <w:iCs w:val="0"/>
          <w:color w:val="auto"/>
          <w:highlight w:val="none"/>
        </w:rPr>
        <w:fldChar w:fldCharType="separate"/>
      </w:r>
      <w:r>
        <w:rPr>
          <w:i w:val="0"/>
          <w:iCs w:val="0"/>
          <w:color w:val="auto"/>
          <w:highlight w:val="none"/>
        </w:rPr>
        <w:t>68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432B58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_Toc18256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★77  合同价款调整程序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_Toc18256 \h </w:instrText>
      </w:r>
      <w:r>
        <w:rPr>
          <w:i w:val="0"/>
          <w:iCs w:val="0"/>
          <w:color w:val="auto"/>
          <w:highlight w:val="none"/>
        </w:rPr>
        <w:fldChar w:fldCharType="separate"/>
      </w:r>
      <w:r>
        <w:rPr>
          <w:i w:val="0"/>
          <w:iCs w:val="0"/>
          <w:color w:val="auto"/>
          <w:highlight w:val="none"/>
        </w:rPr>
        <w:t>70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F1F7F88">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_Toc29684 </w:instrText>
      </w:r>
      <w:r>
        <w:rPr>
          <w:rFonts w:hint="eastAsia" w:ascii="宋体" w:hAnsi="宋体" w:cs="宋体"/>
          <w:i w:val="0"/>
          <w:iCs w:val="0"/>
          <w:color w:val="auto"/>
          <w:szCs w:val="22"/>
          <w:highlight w:val="none"/>
        </w:rPr>
        <w:fldChar w:fldCharType="separate"/>
      </w:r>
      <w:r>
        <w:rPr>
          <w:rFonts w:hint="eastAsia" w:ascii="宋体" w:hAnsi="宋体" w:cs="宋体"/>
          <w:bCs w:val="0"/>
          <w:i w:val="0"/>
          <w:iCs w:val="0"/>
          <w:color w:val="auto"/>
          <w:szCs w:val="22"/>
          <w:highlight w:val="none"/>
        </w:rPr>
        <w:t>★</w:t>
      </w:r>
      <w:r>
        <w:rPr>
          <w:rFonts w:hint="eastAsia" w:ascii="宋体" w:hAnsi="宋体" w:cs="宋体"/>
          <w:i w:val="0"/>
          <w:iCs w:val="0"/>
          <w:color w:val="auto"/>
          <w:szCs w:val="22"/>
          <w:highlight w:val="none"/>
        </w:rPr>
        <w:t>78  支付事项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_Toc29684 \h </w:instrText>
      </w:r>
      <w:r>
        <w:rPr>
          <w:i w:val="0"/>
          <w:iCs w:val="0"/>
          <w:color w:val="auto"/>
          <w:highlight w:val="none"/>
        </w:rPr>
        <w:fldChar w:fldCharType="separate"/>
      </w:r>
      <w:r>
        <w:rPr>
          <w:i w:val="0"/>
          <w:iCs w:val="0"/>
          <w:color w:val="auto"/>
          <w:highlight w:val="none"/>
        </w:rPr>
        <w:t>70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29EEF60">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_Toc11288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★79  预付款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_Toc11288 \h </w:instrText>
      </w:r>
      <w:r>
        <w:rPr>
          <w:i w:val="0"/>
          <w:iCs w:val="0"/>
          <w:color w:val="auto"/>
          <w:highlight w:val="none"/>
        </w:rPr>
        <w:fldChar w:fldCharType="separate"/>
      </w:r>
      <w:r>
        <w:rPr>
          <w:i w:val="0"/>
          <w:iCs w:val="0"/>
          <w:color w:val="auto"/>
          <w:highlight w:val="none"/>
        </w:rPr>
        <w:t>71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C49D8A6">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_Toc6444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★80  绿色施工安全防护费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_Toc6444 \h </w:instrText>
      </w:r>
      <w:r>
        <w:rPr>
          <w:i w:val="0"/>
          <w:iCs w:val="0"/>
          <w:color w:val="auto"/>
          <w:highlight w:val="none"/>
        </w:rPr>
        <w:fldChar w:fldCharType="separate"/>
      </w:r>
      <w:r>
        <w:rPr>
          <w:i w:val="0"/>
          <w:iCs w:val="0"/>
          <w:color w:val="auto"/>
          <w:highlight w:val="none"/>
        </w:rPr>
        <w:t>72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324866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_Toc25187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★81  进度款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_Toc25187 \h </w:instrText>
      </w:r>
      <w:r>
        <w:rPr>
          <w:i w:val="0"/>
          <w:iCs w:val="0"/>
          <w:color w:val="auto"/>
          <w:highlight w:val="none"/>
        </w:rPr>
        <w:fldChar w:fldCharType="separate"/>
      </w:r>
      <w:r>
        <w:rPr>
          <w:i w:val="0"/>
          <w:iCs w:val="0"/>
          <w:color w:val="auto"/>
          <w:highlight w:val="none"/>
        </w:rPr>
        <w:t>73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43F0BD4">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_Toc8857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★82  竣工结算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_Toc8857 \h </w:instrText>
      </w:r>
      <w:r>
        <w:rPr>
          <w:i w:val="0"/>
          <w:iCs w:val="0"/>
          <w:color w:val="auto"/>
          <w:highlight w:val="none"/>
        </w:rPr>
        <w:fldChar w:fldCharType="separate"/>
      </w:r>
      <w:r>
        <w:rPr>
          <w:i w:val="0"/>
          <w:iCs w:val="0"/>
          <w:color w:val="auto"/>
          <w:highlight w:val="none"/>
        </w:rPr>
        <w:t>75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78E374D">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_Toc26325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★83  结算款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_Toc26325 \h </w:instrText>
      </w:r>
      <w:r>
        <w:rPr>
          <w:i w:val="0"/>
          <w:iCs w:val="0"/>
          <w:color w:val="auto"/>
          <w:highlight w:val="none"/>
        </w:rPr>
        <w:fldChar w:fldCharType="separate"/>
      </w:r>
      <w:r>
        <w:rPr>
          <w:i w:val="0"/>
          <w:iCs w:val="0"/>
          <w:color w:val="auto"/>
          <w:highlight w:val="none"/>
        </w:rPr>
        <w:t>76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70C781D">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_Toc16951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★84  质量保证金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_Toc16951 \h </w:instrText>
      </w:r>
      <w:r>
        <w:rPr>
          <w:i w:val="0"/>
          <w:iCs w:val="0"/>
          <w:color w:val="auto"/>
          <w:highlight w:val="none"/>
        </w:rPr>
        <w:fldChar w:fldCharType="separate"/>
      </w:r>
      <w:r>
        <w:rPr>
          <w:i w:val="0"/>
          <w:iCs w:val="0"/>
          <w:color w:val="auto"/>
          <w:highlight w:val="none"/>
        </w:rPr>
        <w:t>77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1388CA1E">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_Toc21439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85  最终清算款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_Toc21439 \h </w:instrText>
      </w:r>
      <w:r>
        <w:rPr>
          <w:i w:val="0"/>
          <w:iCs w:val="0"/>
          <w:color w:val="auto"/>
          <w:highlight w:val="none"/>
        </w:rPr>
        <w:fldChar w:fldCharType="separate"/>
      </w:r>
      <w:r>
        <w:rPr>
          <w:i w:val="0"/>
          <w:iCs w:val="0"/>
          <w:color w:val="auto"/>
          <w:highlight w:val="none"/>
        </w:rPr>
        <w:t>77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0C89FCD">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_Toc8270 </w:instrText>
      </w:r>
      <w:r>
        <w:rPr>
          <w:rFonts w:hint="eastAsia" w:ascii="宋体" w:hAnsi="宋体" w:cs="宋体"/>
          <w:i w:val="0"/>
          <w:iCs w:val="0"/>
          <w:color w:val="auto"/>
          <w:szCs w:val="22"/>
          <w:highlight w:val="none"/>
        </w:rPr>
        <w:fldChar w:fldCharType="separate"/>
      </w:r>
      <w:r>
        <w:rPr>
          <w:rFonts w:hint="eastAsia" w:ascii="方正小标宋_GBK" w:hAnsi="方正小标宋_GBK" w:eastAsia="方正小标宋_GBK" w:cs="方正小标宋_GBK"/>
          <w:bCs/>
          <w:i w:val="0"/>
          <w:iCs w:val="0"/>
          <w:color w:val="auto"/>
          <w:szCs w:val="24"/>
          <w:highlight w:val="none"/>
        </w:rPr>
        <w:t>七、合同争议、解除与终止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_Toc8270 \h </w:instrText>
      </w:r>
      <w:r>
        <w:rPr>
          <w:i w:val="0"/>
          <w:iCs w:val="0"/>
          <w:color w:val="auto"/>
          <w:highlight w:val="none"/>
        </w:rPr>
        <w:fldChar w:fldCharType="separate"/>
      </w:r>
      <w:r>
        <w:rPr>
          <w:i w:val="0"/>
          <w:iCs w:val="0"/>
          <w:color w:val="auto"/>
          <w:highlight w:val="none"/>
        </w:rPr>
        <w:t>78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5D31837">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_Toc12954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86  合同争议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_Toc12954 \h </w:instrText>
      </w:r>
      <w:r>
        <w:rPr>
          <w:i w:val="0"/>
          <w:iCs w:val="0"/>
          <w:color w:val="auto"/>
          <w:highlight w:val="none"/>
        </w:rPr>
        <w:fldChar w:fldCharType="separate"/>
      </w:r>
      <w:r>
        <w:rPr>
          <w:i w:val="0"/>
          <w:iCs w:val="0"/>
          <w:color w:val="auto"/>
          <w:highlight w:val="none"/>
        </w:rPr>
        <w:t>78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94CF91F">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_Toc24958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87  合同解除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_Toc24958 \h </w:instrText>
      </w:r>
      <w:r>
        <w:rPr>
          <w:i w:val="0"/>
          <w:iCs w:val="0"/>
          <w:color w:val="auto"/>
          <w:highlight w:val="none"/>
        </w:rPr>
        <w:fldChar w:fldCharType="separate"/>
      </w:r>
      <w:r>
        <w:rPr>
          <w:i w:val="0"/>
          <w:iCs w:val="0"/>
          <w:color w:val="auto"/>
          <w:highlight w:val="none"/>
        </w:rPr>
        <w:t>80</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A9C2A35">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_Toc31337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88  合同解除的支付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_Toc31337 \h </w:instrText>
      </w:r>
      <w:r>
        <w:rPr>
          <w:i w:val="0"/>
          <w:iCs w:val="0"/>
          <w:color w:val="auto"/>
          <w:highlight w:val="none"/>
        </w:rPr>
        <w:fldChar w:fldCharType="separate"/>
      </w:r>
      <w:r>
        <w:rPr>
          <w:i w:val="0"/>
          <w:iCs w:val="0"/>
          <w:color w:val="auto"/>
          <w:highlight w:val="none"/>
        </w:rPr>
        <w:t>81</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C7D42D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_Toc31257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89  合同终止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_Toc31257 \h </w:instrText>
      </w:r>
      <w:r>
        <w:rPr>
          <w:i w:val="0"/>
          <w:iCs w:val="0"/>
          <w:color w:val="auto"/>
          <w:highlight w:val="none"/>
        </w:rPr>
        <w:fldChar w:fldCharType="separate"/>
      </w:r>
      <w:r>
        <w:rPr>
          <w:i w:val="0"/>
          <w:iCs w:val="0"/>
          <w:color w:val="auto"/>
          <w:highlight w:val="none"/>
        </w:rPr>
        <w:t>82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A6DAAD8">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_Toc10789 </w:instrText>
      </w:r>
      <w:r>
        <w:rPr>
          <w:rFonts w:hint="eastAsia" w:ascii="宋体" w:hAnsi="宋体" w:cs="宋体"/>
          <w:i w:val="0"/>
          <w:iCs w:val="0"/>
          <w:color w:val="auto"/>
          <w:szCs w:val="22"/>
          <w:highlight w:val="none"/>
        </w:rPr>
        <w:fldChar w:fldCharType="separate"/>
      </w:r>
      <w:r>
        <w:rPr>
          <w:rFonts w:hint="eastAsia" w:hAnsi="宋体"/>
          <w:i w:val="0"/>
          <w:iCs w:val="0"/>
          <w:color w:val="auto"/>
          <w:szCs w:val="22"/>
          <w:highlight w:val="none"/>
        </w:rPr>
        <w:t>★</w:t>
      </w:r>
      <w:r>
        <w:rPr>
          <w:rFonts w:hint="eastAsia" w:hAnsi="宋体"/>
          <w:bCs/>
          <w:i w:val="0"/>
          <w:iCs w:val="0"/>
          <w:color w:val="auto"/>
          <w:szCs w:val="22"/>
          <w:highlight w:val="none"/>
        </w:rPr>
        <w:t>90  承包人的违约责任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_Toc10789 \h </w:instrText>
      </w:r>
      <w:r>
        <w:rPr>
          <w:i w:val="0"/>
          <w:iCs w:val="0"/>
          <w:color w:val="auto"/>
          <w:highlight w:val="none"/>
        </w:rPr>
        <w:fldChar w:fldCharType="separate"/>
      </w:r>
      <w:r>
        <w:rPr>
          <w:i w:val="0"/>
          <w:iCs w:val="0"/>
          <w:color w:val="auto"/>
          <w:highlight w:val="none"/>
        </w:rPr>
        <w:t>82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02BD2CD">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_Toc8536 </w:instrText>
      </w:r>
      <w:r>
        <w:rPr>
          <w:rFonts w:hint="eastAsia" w:ascii="宋体" w:hAnsi="宋体" w:cs="宋体"/>
          <w:i w:val="0"/>
          <w:iCs w:val="0"/>
          <w:color w:val="auto"/>
          <w:szCs w:val="22"/>
          <w:highlight w:val="none"/>
        </w:rPr>
        <w:fldChar w:fldCharType="separate"/>
      </w:r>
      <w:r>
        <w:rPr>
          <w:rFonts w:hint="eastAsia" w:hAnsi="宋体"/>
          <w:i w:val="0"/>
          <w:iCs w:val="0"/>
          <w:color w:val="auto"/>
          <w:szCs w:val="22"/>
          <w:highlight w:val="none"/>
        </w:rPr>
        <w:t>★</w:t>
      </w:r>
      <w:r>
        <w:rPr>
          <w:rFonts w:hint="eastAsia" w:hAnsi="宋体"/>
          <w:bCs/>
          <w:i w:val="0"/>
          <w:iCs w:val="0"/>
          <w:color w:val="auto"/>
          <w:szCs w:val="22"/>
          <w:highlight w:val="none"/>
        </w:rPr>
        <w:t>91 发包人的违约责任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_Toc8536 \h </w:instrText>
      </w:r>
      <w:r>
        <w:rPr>
          <w:i w:val="0"/>
          <w:iCs w:val="0"/>
          <w:color w:val="auto"/>
          <w:highlight w:val="none"/>
        </w:rPr>
        <w:fldChar w:fldCharType="separate"/>
      </w:r>
      <w:r>
        <w:rPr>
          <w:i w:val="0"/>
          <w:iCs w:val="0"/>
          <w:color w:val="auto"/>
          <w:highlight w:val="none"/>
        </w:rPr>
        <w:t>83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4BF8C6A">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_Toc10151 </w:instrText>
      </w:r>
      <w:r>
        <w:rPr>
          <w:rFonts w:hint="eastAsia" w:ascii="宋体" w:hAnsi="宋体" w:cs="宋体"/>
          <w:i w:val="0"/>
          <w:iCs w:val="0"/>
          <w:color w:val="auto"/>
          <w:szCs w:val="22"/>
          <w:highlight w:val="none"/>
        </w:rPr>
        <w:fldChar w:fldCharType="separate"/>
      </w:r>
      <w:r>
        <w:rPr>
          <w:rFonts w:hint="eastAsia" w:ascii="宋体" w:hAnsi="宋体" w:cs="宋体"/>
          <w:i w:val="0"/>
          <w:iCs w:val="0"/>
          <w:color w:val="auto"/>
          <w:szCs w:val="22"/>
          <w:highlight w:val="none"/>
        </w:rPr>
        <w:t>★</w:t>
      </w:r>
      <w:r>
        <w:rPr>
          <w:rFonts w:hint="eastAsia" w:ascii="宋体" w:hAnsi="宋体" w:cs="宋体"/>
          <w:bCs/>
          <w:i w:val="0"/>
          <w:iCs w:val="0"/>
          <w:color w:val="auto"/>
          <w:szCs w:val="22"/>
          <w:highlight w:val="none"/>
        </w:rPr>
        <w:t>92  除外责任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_Toc10151 \h </w:instrText>
      </w:r>
      <w:r>
        <w:rPr>
          <w:i w:val="0"/>
          <w:iCs w:val="0"/>
          <w:color w:val="auto"/>
          <w:highlight w:val="none"/>
        </w:rPr>
        <w:fldChar w:fldCharType="separate"/>
      </w:r>
      <w:r>
        <w:rPr>
          <w:i w:val="0"/>
          <w:iCs w:val="0"/>
          <w:color w:val="auto"/>
          <w:highlight w:val="none"/>
        </w:rPr>
        <w:t>83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685EDF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_Toc2865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93  缴纳税费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_Toc2865 \h </w:instrText>
      </w:r>
      <w:r>
        <w:rPr>
          <w:i w:val="0"/>
          <w:iCs w:val="0"/>
          <w:color w:val="auto"/>
          <w:highlight w:val="none"/>
        </w:rPr>
        <w:fldChar w:fldCharType="separate"/>
      </w:r>
      <w:r>
        <w:rPr>
          <w:i w:val="0"/>
          <w:iCs w:val="0"/>
          <w:color w:val="auto"/>
          <w:highlight w:val="none"/>
        </w:rPr>
        <w:t>83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24B2DB9">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_Toc3746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94  保密要求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_Toc3746 \h </w:instrText>
      </w:r>
      <w:r>
        <w:rPr>
          <w:i w:val="0"/>
          <w:iCs w:val="0"/>
          <w:color w:val="auto"/>
          <w:highlight w:val="none"/>
        </w:rPr>
        <w:fldChar w:fldCharType="separate"/>
      </w:r>
      <w:r>
        <w:rPr>
          <w:i w:val="0"/>
          <w:iCs w:val="0"/>
          <w:color w:val="auto"/>
          <w:highlight w:val="none"/>
        </w:rPr>
        <w:t>83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787132C">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_Toc1489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95 廉政建设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_Toc1489 \h </w:instrText>
      </w:r>
      <w:r>
        <w:rPr>
          <w:i w:val="0"/>
          <w:iCs w:val="0"/>
          <w:color w:val="auto"/>
          <w:highlight w:val="none"/>
        </w:rPr>
        <w:fldChar w:fldCharType="separate"/>
      </w:r>
      <w:r>
        <w:rPr>
          <w:i w:val="0"/>
          <w:iCs w:val="0"/>
          <w:color w:val="auto"/>
          <w:highlight w:val="none"/>
        </w:rPr>
        <w:t>84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B714713">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_Toc14509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96  禁止转让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_Toc14509 \h </w:instrText>
      </w:r>
      <w:r>
        <w:rPr>
          <w:i w:val="0"/>
          <w:iCs w:val="0"/>
          <w:color w:val="auto"/>
          <w:highlight w:val="none"/>
        </w:rPr>
        <w:fldChar w:fldCharType="separate"/>
      </w:r>
      <w:r>
        <w:rPr>
          <w:i w:val="0"/>
          <w:iCs w:val="0"/>
          <w:color w:val="auto"/>
          <w:highlight w:val="none"/>
        </w:rPr>
        <w:t>84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6E74931">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_Toc16401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97  合同份数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_Toc16401 \h </w:instrText>
      </w:r>
      <w:r>
        <w:rPr>
          <w:i w:val="0"/>
          <w:iCs w:val="0"/>
          <w:color w:val="auto"/>
          <w:highlight w:val="none"/>
        </w:rPr>
        <w:fldChar w:fldCharType="separate"/>
      </w:r>
      <w:r>
        <w:rPr>
          <w:i w:val="0"/>
          <w:iCs w:val="0"/>
          <w:color w:val="auto"/>
          <w:highlight w:val="none"/>
        </w:rPr>
        <w:t>85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CBDCCD8">
      <w:pPr>
        <w:pStyle w:val="22"/>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_Toc20082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98  合同管理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_Toc20082 \h </w:instrText>
      </w:r>
      <w:r>
        <w:rPr>
          <w:i w:val="0"/>
          <w:iCs w:val="0"/>
          <w:color w:val="auto"/>
          <w:highlight w:val="none"/>
        </w:rPr>
        <w:fldChar w:fldCharType="separate"/>
      </w:r>
      <w:r>
        <w:rPr>
          <w:i w:val="0"/>
          <w:iCs w:val="0"/>
          <w:color w:val="auto"/>
          <w:highlight w:val="none"/>
        </w:rPr>
        <w:t>85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77A5BE08">
      <w:pPr>
        <w:pStyle w:val="30"/>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_Toc26712 </w:instrText>
      </w:r>
      <w:r>
        <w:rPr>
          <w:rFonts w:hint="eastAsia" w:ascii="宋体" w:hAnsi="宋体" w:cs="宋体"/>
          <w:i w:val="0"/>
          <w:iCs w:val="0"/>
          <w:color w:val="auto"/>
          <w:szCs w:val="22"/>
          <w:highlight w:val="none"/>
        </w:rPr>
        <w:fldChar w:fldCharType="separate"/>
      </w:r>
      <w:r>
        <w:rPr>
          <w:rFonts w:hint="eastAsia" w:ascii="方正黑体_GBK" w:hAnsi="方正黑体_GBK" w:eastAsia="方正黑体_GBK" w:cs="方正黑体_GBK"/>
          <w:bCs/>
          <w:i w:val="0"/>
          <w:iCs w:val="0"/>
          <w:color w:val="auto"/>
          <w:highlight w:val="none"/>
        </w:rPr>
        <w:t>第三部分 专用条款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_Toc26712 \h </w:instrText>
      </w:r>
      <w:r>
        <w:rPr>
          <w:i w:val="0"/>
          <w:iCs w:val="0"/>
          <w:color w:val="auto"/>
          <w:highlight w:val="none"/>
        </w:rPr>
        <w:fldChar w:fldCharType="separate"/>
      </w:r>
      <w:r>
        <w:rPr>
          <w:i w:val="0"/>
          <w:iCs w:val="0"/>
          <w:color w:val="auto"/>
          <w:highlight w:val="none"/>
        </w:rPr>
        <w:t>86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D8BAA87">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_Toc29560 </w:instrText>
      </w:r>
      <w:r>
        <w:rPr>
          <w:rFonts w:hint="eastAsia" w:ascii="宋体" w:hAnsi="宋体" w:cs="宋体"/>
          <w:i w:val="0"/>
          <w:iCs w:val="0"/>
          <w:color w:val="auto"/>
          <w:szCs w:val="22"/>
          <w:highlight w:val="none"/>
        </w:rPr>
        <w:fldChar w:fldCharType="separate"/>
      </w:r>
      <w:r>
        <w:rPr>
          <w:rFonts w:hint="eastAsia"/>
          <w:i w:val="0"/>
          <w:iCs w:val="0"/>
          <w:color w:val="auto"/>
          <w:highlight w:val="none"/>
        </w:rPr>
        <w:t>(一)设计部分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_Toc29560 \h </w:instrText>
      </w:r>
      <w:r>
        <w:rPr>
          <w:i w:val="0"/>
          <w:iCs w:val="0"/>
          <w:color w:val="auto"/>
          <w:highlight w:val="none"/>
        </w:rPr>
        <w:fldChar w:fldCharType="separate"/>
      </w:r>
      <w:r>
        <w:rPr>
          <w:i w:val="0"/>
          <w:iCs w:val="0"/>
          <w:color w:val="auto"/>
          <w:highlight w:val="none"/>
        </w:rPr>
        <w:t>86</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D906CB6">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_Toc4043 </w:instrText>
      </w:r>
      <w:r>
        <w:rPr>
          <w:rFonts w:hint="eastAsia" w:ascii="宋体" w:hAnsi="宋体" w:cs="宋体"/>
          <w:i w:val="0"/>
          <w:iCs w:val="0"/>
          <w:color w:val="auto"/>
          <w:szCs w:val="22"/>
          <w:highlight w:val="none"/>
        </w:rPr>
        <w:fldChar w:fldCharType="separate"/>
      </w:r>
      <w:r>
        <w:rPr>
          <w:rFonts w:hint="eastAsia"/>
          <w:i w:val="0"/>
          <w:iCs w:val="0"/>
          <w:color w:val="auto"/>
          <w:highlight w:val="none"/>
        </w:rPr>
        <w:t>(二)施工部分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_Toc4043 \h </w:instrText>
      </w:r>
      <w:r>
        <w:rPr>
          <w:i w:val="0"/>
          <w:iCs w:val="0"/>
          <w:color w:val="auto"/>
          <w:highlight w:val="none"/>
        </w:rPr>
        <w:fldChar w:fldCharType="separate"/>
      </w:r>
      <w:r>
        <w:rPr>
          <w:i w:val="0"/>
          <w:iCs w:val="0"/>
          <w:color w:val="auto"/>
          <w:highlight w:val="none"/>
        </w:rPr>
        <w:t>92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BB28DB0">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_Toc26922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2．合同文件及解释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_Toc26922 \h </w:instrText>
      </w:r>
      <w:r>
        <w:rPr>
          <w:i w:val="0"/>
          <w:iCs w:val="0"/>
          <w:color w:val="auto"/>
          <w:highlight w:val="none"/>
        </w:rPr>
        <w:fldChar w:fldCharType="separate"/>
      </w:r>
      <w:r>
        <w:rPr>
          <w:i w:val="0"/>
          <w:iCs w:val="0"/>
          <w:color w:val="auto"/>
          <w:highlight w:val="none"/>
        </w:rPr>
        <w:t>92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C3AB72E">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_Toc23480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4．语言及适用的法律、标准与规范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_Toc23480 \h </w:instrText>
      </w:r>
      <w:r>
        <w:rPr>
          <w:i w:val="0"/>
          <w:iCs w:val="0"/>
          <w:color w:val="auto"/>
          <w:highlight w:val="none"/>
        </w:rPr>
        <w:fldChar w:fldCharType="separate"/>
      </w:r>
      <w:r>
        <w:rPr>
          <w:i w:val="0"/>
          <w:iCs w:val="0"/>
          <w:color w:val="auto"/>
          <w:highlight w:val="none"/>
        </w:rPr>
        <w:t>92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AF5CDA9">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_Toc11003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5. 施工设计图纸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_Toc11003 \h </w:instrText>
      </w:r>
      <w:r>
        <w:rPr>
          <w:i w:val="0"/>
          <w:iCs w:val="0"/>
          <w:color w:val="auto"/>
          <w:highlight w:val="none"/>
        </w:rPr>
        <w:fldChar w:fldCharType="separate"/>
      </w:r>
      <w:r>
        <w:rPr>
          <w:i w:val="0"/>
          <w:iCs w:val="0"/>
          <w:color w:val="auto"/>
          <w:highlight w:val="none"/>
        </w:rPr>
        <w:t>92</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2BD29C2">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_Toc8095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6. 通信联络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_Toc8095 \h </w:instrText>
      </w:r>
      <w:r>
        <w:rPr>
          <w:i w:val="0"/>
          <w:iCs w:val="0"/>
          <w:color w:val="auto"/>
          <w:highlight w:val="none"/>
        </w:rPr>
        <w:fldChar w:fldCharType="separate"/>
      </w:r>
      <w:r>
        <w:rPr>
          <w:i w:val="0"/>
          <w:iCs w:val="0"/>
          <w:color w:val="auto"/>
          <w:highlight w:val="none"/>
        </w:rPr>
        <w:t>93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ACC76CD">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_Toc21727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7. 工程分包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_Toc21727 \h </w:instrText>
      </w:r>
      <w:r>
        <w:rPr>
          <w:i w:val="0"/>
          <w:iCs w:val="0"/>
          <w:color w:val="auto"/>
          <w:highlight w:val="none"/>
        </w:rPr>
        <w:fldChar w:fldCharType="separate"/>
      </w:r>
      <w:r>
        <w:rPr>
          <w:i w:val="0"/>
          <w:iCs w:val="0"/>
          <w:color w:val="auto"/>
          <w:highlight w:val="none"/>
        </w:rPr>
        <w:t>93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2B7E33A7">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_Toc3146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13. 交通运输</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_Toc3146 \h </w:instrText>
      </w:r>
      <w:r>
        <w:rPr>
          <w:i w:val="0"/>
          <w:iCs w:val="0"/>
          <w:color w:val="auto"/>
          <w:highlight w:val="none"/>
        </w:rPr>
        <w:fldChar w:fldCharType="separate"/>
      </w:r>
      <w:r>
        <w:rPr>
          <w:i w:val="0"/>
          <w:iCs w:val="0"/>
          <w:color w:val="auto"/>
          <w:highlight w:val="none"/>
        </w:rPr>
        <w:t>93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027B4103">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_Toc28281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14. 专项批准事件的签认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_Toc28281 \h </w:instrText>
      </w:r>
      <w:r>
        <w:rPr>
          <w:i w:val="0"/>
          <w:iCs w:val="0"/>
          <w:color w:val="auto"/>
          <w:highlight w:val="none"/>
        </w:rPr>
        <w:fldChar w:fldCharType="separate"/>
      </w:r>
      <w:r>
        <w:rPr>
          <w:i w:val="0"/>
          <w:iCs w:val="0"/>
          <w:color w:val="auto"/>
          <w:highlight w:val="none"/>
        </w:rPr>
        <w:t>93</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3C36C645">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_Toc17612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19. 发包人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_Toc17612 \h </w:instrText>
      </w:r>
      <w:r>
        <w:rPr>
          <w:i w:val="0"/>
          <w:iCs w:val="0"/>
          <w:color w:val="auto"/>
          <w:highlight w:val="none"/>
        </w:rPr>
        <w:fldChar w:fldCharType="separate"/>
      </w:r>
      <w:r>
        <w:rPr>
          <w:i w:val="0"/>
          <w:iCs w:val="0"/>
          <w:color w:val="auto"/>
          <w:highlight w:val="none"/>
        </w:rPr>
        <w:t>94</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0BF57A5">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_Toc28776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20. 承包人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_Toc28776 \h </w:instrText>
      </w:r>
      <w:r>
        <w:rPr>
          <w:i w:val="0"/>
          <w:iCs w:val="0"/>
          <w:color w:val="auto"/>
          <w:highlight w:val="none"/>
        </w:rPr>
        <w:fldChar w:fldCharType="separate"/>
      </w:r>
      <w:r>
        <w:rPr>
          <w:i w:val="0"/>
          <w:iCs w:val="0"/>
          <w:color w:val="auto"/>
          <w:highlight w:val="none"/>
        </w:rPr>
        <w:t>95</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42826C48">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_Toc18482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21. 现场管理人员任命和更换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_Toc18482 \h </w:instrText>
      </w:r>
      <w:r>
        <w:rPr>
          <w:i w:val="0"/>
          <w:iCs w:val="0"/>
          <w:color w:val="auto"/>
          <w:highlight w:val="none"/>
        </w:rPr>
        <w:fldChar w:fldCharType="separate"/>
      </w:r>
      <w:r>
        <w:rPr>
          <w:i w:val="0"/>
          <w:iCs w:val="0"/>
          <w:color w:val="auto"/>
          <w:highlight w:val="none"/>
        </w:rPr>
        <w:t>97</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E50A64E">
      <w:pPr>
        <w:pStyle w:val="35"/>
        <w:tabs>
          <w:tab w:val="right" w:leader="dot" w:pos="10204"/>
        </w:tabs>
        <w:rPr>
          <w:i w:val="0"/>
          <w:iCs w:val="0"/>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_Toc22694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22. 发包人代表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_Toc22694 \h </w:instrText>
      </w:r>
      <w:r>
        <w:rPr>
          <w:i w:val="0"/>
          <w:iCs w:val="0"/>
          <w:color w:val="auto"/>
          <w:highlight w:val="none"/>
        </w:rPr>
        <w:fldChar w:fldCharType="separate"/>
      </w:r>
      <w:r>
        <w:rPr>
          <w:i w:val="0"/>
          <w:iCs w:val="0"/>
          <w:color w:val="auto"/>
          <w:highlight w:val="none"/>
        </w:rPr>
        <w:t>98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6C83860D">
      <w:pPr>
        <w:pStyle w:val="35"/>
        <w:tabs>
          <w:tab w:val="right" w:leader="dot" w:pos="10204"/>
        </w:tabs>
        <w:rPr>
          <w:color w:val="auto"/>
          <w:highlight w:val="none"/>
        </w:rPr>
      </w:pPr>
      <w:r>
        <w:rPr>
          <w:rFonts w:hint="eastAsia" w:ascii="宋体" w:hAnsi="宋体" w:cs="宋体"/>
          <w:i w:val="0"/>
          <w:iCs w:val="0"/>
          <w:color w:val="auto"/>
          <w:szCs w:val="22"/>
          <w:highlight w:val="none"/>
        </w:rPr>
        <w:fldChar w:fldCharType="begin"/>
      </w:r>
      <w:r>
        <w:rPr>
          <w:rFonts w:hint="eastAsia" w:ascii="宋体" w:hAnsi="宋体" w:cs="宋体"/>
          <w:i w:val="0"/>
          <w:iCs w:val="0"/>
          <w:color w:val="auto"/>
          <w:szCs w:val="22"/>
          <w:highlight w:val="none"/>
        </w:rPr>
        <w:instrText xml:space="preserve"> HYPERLINK \l _Toc4165 </w:instrText>
      </w:r>
      <w:r>
        <w:rPr>
          <w:rFonts w:hint="eastAsia" w:ascii="宋体" w:hAnsi="宋体" w:cs="宋体"/>
          <w:i w:val="0"/>
          <w:iCs w:val="0"/>
          <w:color w:val="auto"/>
          <w:szCs w:val="22"/>
          <w:highlight w:val="none"/>
        </w:rPr>
        <w:fldChar w:fldCharType="separate"/>
      </w:r>
      <w:r>
        <w:rPr>
          <w:rFonts w:hint="eastAsia" w:hAnsi="宋体"/>
          <w:bCs/>
          <w:i w:val="0"/>
          <w:iCs w:val="0"/>
          <w:color w:val="auto"/>
          <w:szCs w:val="22"/>
          <w:highlight w:val="none"/>
        </w:rPr>
        <w:t>23. 监理工程师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_Toc4165 \h </w:instrText>
      </w:r>
      <w:r>
        <w:rPr>
          <w:i w:val="0"/>
          <w:iCs w:val="0"/>
          <w:color w:val="auto"/>
          <w:highlight w:val="none"/>
        </w:rPr>
        <w:fldChar w:fldCharType="separate"/>
      </w:r>
      <w:r>
        <w:rPr>
          <w:i w:val="0"/>
          <w:iCs w:val="0"/>
          <w:color w:val="auto"/>
          <w:highlight w:val="none"/>
        </w:rPr>
        <w:t>98</w:t>
      </w:r>
      <w:r>
        <w:rPr>
          <w:i w:val="0"/>
          <w:iCs w:val="0"/>
          <w:color w:val="auto"/>
          <w:highlight w:val="none"/>
        </w:rPr>
        <w:fldChar w:fldCharType="end"/>
      </w:r>
      <w:r>
        <w:rPr>
          <w:rFonts w:hint="eastAsia" w:ascii="宋体" w:hAnsi="宋体" w:cs="宋体"/>
          <w:i w:val="0"/>
          <w:iCs w:val="0"/>
          <w:color w:val="auto"/>
          <w:szCs w:val="22"/>
          <w:highlight w:val="none"/>
        </w:rPr>
        <w:fldChar w:fldCharType="end"/>
      </w:r>
    </w:p>
    <w:p w14:paraId="5AD2A077">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_Toc23844 </w:instrText>
      </w:r>
      <w:r>
        <w:rPr>
          <w:rFonts w:hint="eastAsia" w:ascii="宋体" w:hAnsi="宋体" w:cs="宋体"/>
          <w:color w:val="auto"/>
          <w:szCs w:val="22"/>
          <w:highlight w:val="none"/>
        </w:rPr>
        <w:fldChar w:fldCharType="separate"/>
      </w:r>
      <w:r>
        <w:rPr>
          <w:rFonts w:hint="eastAsia" w:hAnsi="宋体"/>
          <w:bCs/>
          <w:color w:val="auto"/>
          <w:szCs w:val="22"/>
          <w:highlight w:val="none"/>
        </w:rPr>
        <w:t>24. 造价工程师</w:t>
      </w:r>
      <w:r>
        <w:rPr>
          <w:color w:val="auto"/>
          <w:highlight w:val="none"/>
        </w:rPr>
        <w:tab/>
      </w:r>
      <w:r>
        <w:rPr>
          <w:color w:val="auto"/>
          <w:highlight w:val="none"/>
        </w:rPr>
        <w:fldChar w:fldCharType="begin"/>
      </w:r>
      <w:r>
        <w:rPr>
          <w:color w:val="auto"/>
          <w:highlight w:val="none"/>
        </w:rPr>
        <w:instrText xml:space="preserve"> PAGEREF _Toc23844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cs="宋体"/>
          <w:color w:val="auto"/>
          <w:szCs w:val="22"/>
          <w:highlight w:val="none"/>
        </w:rPr>
        <w:fldChar w:fldCharType="end"/>
      </w:r>
    </w:p>
    <w:p w14:paraId="53CFFCE6">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_Toc20289 </w:instrText>
      </w:r>
      <w:r>
        <w:rPr>
          <w:rFonts w:hint="eastAsia" w:ascii="宋体" w:hAnsi="宋体" w:cs="宋体"/>
          <w:color w:val="auto"/>
          <w:szCs w:val="22"/>
          <w:highlight w:val="none"/>
        </w:rPr>
        <w:fldChar w:fldCharType="separate"/>
      </w:r>
      <w:r>
        <w:rPr>
          <w:rFonts w:hint="eastAsia" w:hAnsi="宋体"/>
          <w:bCs/>
          <w:color w:val="auto"/>
          <w:szCs w:val="22"/>
          <w:highlight w:val="none"/>
        </w:rPr>
        <w:t>25. 承包人代表</w:t>
      </w:r>
      <w:r>
        <w:rPr>
          <w:color w:val="auto"/>
          <w:highlight w:val="none"/>
        </w:rPr>
        <w:tab/>
      </w:r>
      <w:r>
        <w:rPr>
          <w:color w:val="auto"/>
          <w:highlight w:val="none"/>
        </w:rPr>
        <w:fldChar w:fldCharType="begin"/>
      </w:r>
      <w:r>
        <w:rPr>
          <w:color w:val="auto"/>
          <w:highlight w:val="none"/>
        </w:rPr>
        <w:instrText xml:space="preserve"> PAGEREF _Toc20289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cs="宋体"/>
          <w:color w:val="auto"/>
          <w:szCs w:val="22"/>
          <w:highlight w:val="none"/>
        </w:rPr>
        <w:fldChar w:fldCharType="end"/>
      </w:r>
    </w:p>
    <w:p w14:paraId="23DD2EAA">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_Toc4841 </w:instrText>
      </w:r>
      <w:r>
        <w:rPr>
          <w:rFonts w:hint="eastAsia" w:ascii="宋体" w:hAnsi="宋体" w:cs="宋体"/>
          <w:color w:val="auto"/>
          <w:szCs w:val="22"/>
          <w:highlight w:val="none"/>
        </w:rPr>
        <w:fldChar w:fldCharType="separate"/>
      </w:r>
      <w:r>
        <w:rPr>
          <w:rFonts w:hint="eastAsia" w:hAnsi="宋体"/>
          <w:bCs/>
          <w:color w:val="auto"/>
          <w:szCs w:val="22"/>
          <w:highlight w:val="none"/>
        </w:rPr>
        <w:t>26. 指定分包人</w:t>
      </w:r>
      <w:r>
        <w:rPr>
          <w:color w:val="auto"/>
          <w:highlight w:val="none"/>
        </w:rPr>
        <w:tab/>
      </w:r>
      <w:r>
        <w:rPr>
          <w:color w:val="auto"/>
          <w:highlight w:val="none"/>
        </w:rPr>
        <w:fldChar w:fldCharType="begin"/>
      </w:r>
      <w:r>
        <w:rPr>
          <w:color w:val="auto"/>
          <w:highlight w:val="none"/>
        </w:rPr>
        <w:instrText xml:space="preserve"> PAGEREF _Toc4841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cs="宋体"/>
          <w:color w:val="auto"/>
          <w:szCs w:val="22"/>
          <w:highlight w:val="none"/>
        </w:rPr>
        <w:fldChar w:fldCharType="end"/>
      </w:r>
    </w:p>
    <w:p w14:paraId="3B1359F2">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_Toc19816 </w:instrText>
      </w:r>
      <w:r>
        <w:rPr>
          <w:rFonts w:hint="eastAsia" w:ascii="宋体" w:hAnsi="宋体" w:cs="宋体"/>
          <w:color w:val="auto"/>
          <w:szCs w:val="22"/>
          <w:highlight w:val="none"/>
        </w:rPr>
        <w:fldChar w:fldCharType="separate"/>
      </w:r>
      <w:r>
        <w:rPr>
          <w:rFonts w:hint="eastAsia" w:hAnsi="宋体"/>
          <w:bCs/>
          <w:color w:val="auto"/>
          <w:szCs w:val="22"/>
          <w:highlight w:val="none"/>
        </w:rPr>
        <w:t>28. 工程担保</w:t>
      </w:r>
      <w:r>
        <w:rPr>
          <w:color w:val="auto"/>
          <w:highlight w:val="none"/>
        </w:rPr>
        <w:tab/>
      </w:r>
      <w:r>
        <w:rPr>
          <w:color w:val="auto"/>
          <w:highlight w:val="none"/>
        </w:rPr>
        <w:fldChar w:fldCharType="begin"/>
      </w:r>
      <w:r>
        <w:rPr>
          <w:color w:val="auto"/>
          <w:highlight w:val="none"/>
        </w:rPr>
        <w:instrText xml:space="preserve"> PAGEREF _Toc19816 \h </w:instrText>
      </w:r>
      <w:r>
        <w:rPr>
          <w:color w:val="auto"/>
          <w:highlight w:val="none"/>
        </w:rPr>
        <w:fldChar w:fldCharType="separate"/>
      </w:r>
      <w:r>
        <w:rPr>
          <w:color w:val="auto"/>
          <w:highlight w:val="none"/>
        </w:rPr>
        <w:t>100</w:t>
      </w:r>
      <w:r>
        <w:rPr>
          <w:color w:val="auto"/>
          <w:highlight w:val="none"/>
        </w:rPr>
        <w:fldChar w:fldCharType="end"/>
      </w:r>
      <w:r>
        <w:rPr>
          <w:rFonts w:hint="eastAsia" w:ascii="宋体" w:hAnsi="宋体" w:cs="宋体"/>
          <w:color w:val="auto"/>
          <w:szCs w:val="22"/>
          <w:highlight w:val="none"/>
        </w:rPr>
        <w:fldChar w:fldCharType="end"/>
      </w:r>
    </w:p>
    <w:p w14:paraId="5B509F66">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_Toc21306 </w:instrText>
      </w:r>
      <w:r>
        <w:rPr>
          <w:rFonts w:hint="eastAsia" w:ascii="宋体" w:hAnsi="宋体" w:cs="宋体"/>
          <w:color w:val="auto"/>
          <w:szCs w:val="22"/>
          <w:highlight w:val="none"/>
        </w:rPr>
        <w:fldChar w:fldCharType="separate"/>
      </w:r>
      <w:r>
        <w:rPr>
          <w:rFonts w:hint="eastAsia" w:hAnsi="宋体"/>
          <w:bCs/>
          <w:color w:val="auto"/>
          <w:szCs w:val="22"/>
          <w:highlight w:val="none"/>
        </w:rPr>
        <w:t>32. 保险</w:t>
      </w:r>
      <w:r>
        <w:rPr>
          <w:color w:val="auto"/>
          <w:highlight w:val="none"/>
        </w:rPr>
        <w:tab/>
      </w:r>
      <w:r>
        <w:rPr>
          <w:color w:val="auto"/>
          <w:highlight w:val="none"/>
        </w:rPr>
        <w:fldChar w:fldCharType="begin"/>
      </w:r>
      <w:r>
        <w:rPr>
          <w:color w:val="auto"/>
          <w:highlight w:val="none"/>
        </w:rPr>
        <w:instrText xml:space="preserve"> PAGEREF _Toc21306 \h </w:instrText>
      </w:r>
      <w:r>
        <w:rPr>
          <w:color w:val="auto"/>
          <w:highlight w:val="none"/>
        </w:rPr>
        <w:fldChar w:fldCharType="separate"/>
      </w:r>
      <w:r>
        <w:rPr>
          <w:color w:val="auto"/>
          <w:highlight w:val="none"/>
        </w:rPr>
        <w:t>100</w:t>
      </w:r>
      <w:r>
        <w:rPr>
          <w:color w:val="auto"/>
          <w:highlight w:val="none"/>
        </w:rPr>
        <w:fldChar w:fldCharType="end"/>
      </w:r>
      <w:r>
        <w:rPr>
          <w:rFonts w:hint="eastAsia" w:ascii="宋体" w:hAnsi="宋体" w:cs="宋体"/>
          <w:color w:val="auto"/>
          <w:szCs w:val="22"/>
          <w:highlight w:val="none"/>
        </w:rPr>
        <w:fldChar w:fldCharType="end"/>
      </w:r>
    </w:p>
    <w:p w14:paraId="4819729E">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_Toc4293 </w:instrText>
      </w:r>
      <w:r>
        <w:rPr>
          <w:rFonts w:hint="eastAsia" w:ascii="宋体" w:hAnsi="宋体" w:cs="宋体"/>
          <w:color w:val="auto"/>
          <w:szCs w:val="22"/>
          <w:highlight w:val="none"/>
        </w:rPr>
        <w:fldChar w:fldCharType="separate"/>
      </w:r>
      <w:r>
        <w:rPr>
          <w:rFonts w:hint="eastAsia" w:hAnsi="宋体"/>
          <w:bCs/>
          <w:color w:val="auto"/>
          <w:szCs w:val="22"/>
          <w:highlight w:val="none"/>
        </w:rPr>
        <w:t>33. 进度计划和报告</w:t>
      </w:r>
      <w:r>
        <w:rPr>
          <w:color w:val="auto"/>
          <w:highlight w:val="none"/>
        </w:rPr>
        <w:tab/>
      </w:r>
      <w:r>
        <w:rPr>
          <w:color w:val="auto"/>
          <w:highlight w:val="none"/>
        </w:rPr>
        <w:fldChar w:fldCharType="begin"/>
      </w:r>
      <w:r>
        <w:rPr>
          <w:color w:val="auto"/>
          <w:highlight w:val="none"/>
        </w:rPr>
        <w:instrText xml:space="preserve"> PAGEREF _Toc4293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cs="宋体"/>
          <w:color w:val="auto"/>
          <w:szCs w:val="22"/>
          <w:highlight w:val="none"/>
        </w:rPr>
        <w:fldChar w:fldCharType="end"/>
      </w:r>
    </w:p>
    <w:p w14:paraId="1DB4D90C">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_Toc18864 </w:instrText>
      </w:r>
      <w:r>
        <w:rPr>
          <w:rFonts w:hint="eastAsia" w:ascii="宋体" w:hAnsi="宋体" w:cs="宋体"/>
          <w:color w:val="auto"/>
          <w:szCs w:val="22"/>
          <w:highlight w:val="none"/>
        </w:rPr>
        <w:fldChar w:fldCharType="separate"/>
      </w:r>
      <w:r>
        <w:rPr>
          <w:rFonts w:hint="eastAsia" w:hAnsi="宋体"/>
          <w:bCs/>
          <w:color w:val="auto"/>
          <w:szCs w:val="22"/>
          <w:highlight w:val="none"/>
        </w:rPr>
        <w:t>34. 开工</w:t>
      </w:r>
      <w:r>
        <w:rPr>
          <w:color w:val="auto"/>
          <w:highlight w:val="none"/>
        </w:rPr>
        <w:tab/>
      </w:r>
      <w:r>
        <w:rPr>
          <w:color w:val="auto"/>
          <w:highlight w:val="none"/>
        </w:rPr>
        <w:fldChar w:fldCharType="begin"/>
      </w:r>
      <w:r>
        <w:rPr>
          <w:color w:val="auto"/>
          <w:highlight w:val="none"/>
        </w:rPr>
        <w:instrText xml:space="preserve"> PAGEREF _Toc18864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cs="宋体"/>
          <w:color w:val="auto"/>
          <w:szCs w:val="22"/>
          <w:highlight w:val="none"/>
        </w:rPr>
        <w:fldChar w:fldCharType="end"/>
      </w:r>
    </w:p>
    <w:p w14:paraId="7F52487A">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_Toc5183 </w:instrText>
      </w:r>
      <w:r>
        <w:rPr>
          <w:rFonts w:hint="eastAsia" w:ascii="宋体" w:hAnsi="宋体" w:cs="宋体"/>
          <w:color w:val="auto"/>
          <w:szCs w:val="22"/>
          <w:highlight w:val="none"/>
        </w:rPr>
        <w:fldChar w:fldCharType="separate"/>
      </w:r>
      <w:r>
        <w:rPr>
          <w:rFonts w:hint="eastAsia" w:hAnsi="宋体"/>
          <w:bCs/>
          <w:color w:val="auto"/>
          <w:szCs w:val="22"/>
          <w:highlight w:val="none"/>
        </w:rPr>
        <w:t>35.暂停施工和复工</w:t>
      </w:r>
      <w:r>
        <w:rPr>
          <w:color w:val="auto"/>
          <w:highlight w:val="none"/>
        </w:rPr>
        <w:tab/>
      </w:r>
      <w:r>
        <w:rPr>
          <w:color w:val="auto"/>
          <w:highlight w:val="none"/>
        </w:rPr>
        <w:fldChar w:fldCharType="begin"/>
      </w:r>
      <w:r>
        <w:rPr>
          <w:color w:val="auto"/>
          <w:highlight w:val="none"/>
        </w:rPr>
        <w:instrText xml:space="preserve"> PAGEREF _Toc5183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cs="宋体"/>
          <w:color w:val="auto"/>
          <w:szCs w:val="22"/>
          <w:highlight w:val="none"/>
        </w:rPr>
        <w:fldChar w:fldCharType="end"/>
      </w:r>
    </w:p>
    <w:p w14:paraId="1DB0F183">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_Toc23386 </w:instrText>
      </w:r>
      <w:r>
        <w:rPr>
          <w:rFonts w:hint="eastAsia" w:ascii="宋体" w:hAnsi="宋体" w:cs="宋体"/>
          <w:color w:val="auto"/>
          <w:szCs w:val="22"/>
          <w:highlight w:val="none"/>
        </w:rPr>
        <w:fldChar w:fldCharType="separate"/>
      </w:r>
      <w:r>
        <w:rPr>
          <w:rFonts w:hint="eastAsia" w:hAnsi="宋体"/>
          <w:bCs/>
          <w:color w:val="auto"/>
          <w:szCs w:val="22"/>
          <w:highlight w:val="none"/>
        </w:rPr>
        <w:t>36. 工期及工期延误</w:t>
      </w:r>
      <w:r>
        <w:rPr>
          <w:color w:val="auto"/>
          <w:highlight w:val="none"/>
        </w:rPr>
        <w:tab/>
      </w:r>
      <w:r>
        <w:rPr>
          <w:color w:val="auto"/>
          <w:highlight w:val="none"/>
        </w:rPr>
        <w:fldChar w:fldCharType="begin"/>
      </w:r>
      <w:r>
        <w:rPr>
          <w:color w:val="auto"/>
          <w:highlight w:val="none"/>
        </w:rPr>
        <w:instrText xml:space="preserve"> PAGEREF _Toc23386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cs="宋体"/>
          <w:color w:val="auto"/>
          <w:szCs w:val="22"/>
          <w:highlight w:val="none"/>
        </w:rPr>
        <w:fldChar w:fldCharType="end"/>
      </w:r>
    </w:p>
    <w:p w14:paraId="6E750E51">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_Toc15957 </w:instrText>
      </w:r>
      <w:r>
        <w:rPr>
          <w:rFonts w:hint="eastAsia" w:ascii="宋体" w:hAnsi="宋体" w:cs="宋体"/>
          <w:color w:val="auto"/>
          <w:szCs w:val="22"/>
          <w:highlight w:val="none"/>
        </w:rPr>
        <w:fldChar w:fldCharType="separate"/>
      </w:r>
      <w:r>
        <w:rPr>
          <w:rFonts w:hint="eastAsia" w:hAnsi="宋体"/>
          <w:bCs/>
          <w:color w:val="auto"/>
          <w:szCs w:val="22"/>
          <w:highlight w:val="none"/>
        </w:rPr>
        <w:t>38. 竣工日期</w:t>
      </w:r>
      <w:r>
        <w:rPr>
          <w:color w:val="auto"/>
          <w:highlight w:val="none"/>
        </w:rPr>
        <w:tab/>
      </w:r>
      <w:r>
        <w:rPr>
          <w:color w:val="auto"/>
          <w:highlight w:val="none"/>
        </w:rPr>
        <w:fldChar w:fldCharType="begin"/>
      </w:r>
      <w:r>
        <w:rPr>
          <w:color w:val="auto"/>
          <w:highlight w:val="none"/>
        </w:rPr>
        <w:instrText xml:space="preserve"> PAGEREF _Toc15957 \h </w:instrText>
      </w:r>
      <w:r>
        <w:rPr>
          <w:color w:val="auto"/>
          <w:highlight w:val="none"/>
        </w:rPr>
        <w:fldChar w:fldCharType="separate"/>
      </w:r>
      <w:r>
        <w:rPr>
          <w:color w:val="auto"/>
          <w:highlight w:val="none"/>
        </w:rPr>
        <w:t>102</w:t>
      </w:r>
      <w:r>
        <w:rPr>
          <w:color w:val="auto"/>
          <w:highlight w:val="none"/>
        </w:rPr>
        <w:fldChar w:fldCharType="end"/>
      </w:r>
      <w:r>
        <w:rPr>
          <w:rFonts w:hint="eastAsia" w:ascii="宋体" w:hAnsi="宋体" w:cs="宋体"/>
          <w:color w:val="auto"/>
          <w:szCs w:val="22"/>
          <w:highlight w:val="none"/>
        </w:rPr>
        <w:fldChar w:fldCharType="end"/>
      </w:r>
    </w:p>
    <w:p w14:paraId="3E3B9A25">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_Toc28717 </w:instrText>
      </w:r>
      <w:r>
        <w:rPr>
          <w:rFonts w:hint="eastAsia" w:ascii="宋体" w:hAnsi="宋体" w:cs="宋体"/>
          <w:color w:val="auto"/>
          <w:szCs w:val="22"/>
          <w:highlight w:val="none"/>
        </w:rPr>
        <w:fldChar w:fldCharType="separate"/>
      </w:r>
      <w:r>
        <w:rPr>
          <w:rFonts w:hint="eastAsia" w:hAnsi="宋体"/>
          <w:bCs/>
          <w:color w:val="auto"/>
          <w:szCs w:val="22"/>
          <w:highlight w:val="none"/>
        </w:rPr>
        <w:t>★42. 质量标准、目标</w:t>
      </w:r>
      <w:r>
        <w:rPr>
          <w:color w:val="auto"/>
          <w:highlight w:val="none"/>
        </w:rPr>
        <w:tab/>
      </w:r>
      <w:r>
        <w:rPr>
          <w:color w:val="auto"/>
          <w:highlight w:val="none"/>
        </w:rPr>
        <w:fldChar w:fldCharType="begin"/>
      </w:r>
      <w:r>
        <w:rPr>
          <w:color w:val="auto"/>
          <w:highlight w:val="none"/>
        </w:rPr>
        <w:instrText xml:space="preserve"> PAGEREF _Toc28717 \h </w:instrText>
      </w:r>
      <w:r>
        <w:rPr>
          <w:color w:val="auto"/>
          <w:highlight w:val="none"/>
        </w:rPr>
        <w:fldChar w:fldCharType="separate"/>
      </w:r>
      <w:r>
        <w:rPr>
          <w:color w:val="auto"/>
          <w:highlight w:val="none"/>
        </w:rPr>
        <w:t>102</w:t>
      </w:r>
      <w:r>
        <w:rPr>
          <w:color w:val="auto"/>
          <w:highlight w:val="none"/>
        </w:rPr>
        <w:fldChar w:fldCharType="end"/>
      </w:r>
      <w:r>
        <w:rPr>
          <w:rFonts w:hint="eastAsia" w:ascii="宋体" w:hAnsi="宋体" w:cs="宋体"/>
          <w:color w:val="auto"/>
          <w:szCs w:val="22"/>
          <w:highlight w:val="none"/>
        </w:rPr>
        <w:fldChar w:fldCharType="end"/>
      </w:r>
    </w:p>
    <w:p w14:paraId="331303C9">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_Toc32571 </w:instrText>
      </w:r>
      <w:r>
        <w:rPr>
          <w:rFonts w:hint="eastAsia" w:ascii="宋体" w:hAnsi="宋体" w:cs="宋体"/>
          <w:color w:val="auto"/>
          <w:szCs w:val="22"/>
          <w:highlight w:val="none"/>
        </w:rPr>
        <w:fldChar w:fldCharType="separate"/>
      </w:r>
      <w:r>
        <w:rPr>
          <w:rFonts w:hint="eastAsia" w:hAnsi="宋体"/>
          <w:bCs/>
          <w:color w:val="auto"/>
          <w:szCs w:val="22"/>
          <w:highlight w:val="none"/>
        </w:rPr>
        <w:t>★45. 绿色施工安全防护</w:t>
      </w:r>
      <w:r>
        <w:rPr>
          <w:color w:val="auto"/>
          <w:highlight w:val="none"/>
        </w:rPr>
        <w:tab/>
      </w:r>
      <w:r>
        <w:rPr>
          <w:color w:val="auto"/>
          <w:highlight w:val="none"/>
        </w:rPr>
        <w:fldChar w:fldCharType="begin"/>
      </w:r>
      <w:r>
        <w:rPr>
          <w:color w:val="auto"/>
          <w:highlight w:val="none"/>
        </w:rPr>
        <w:instrText xml:space="preserve"> PAGEREF _Toc32571 \h </w:instrText>
      </w:r>
      <w:r>
        <w:rPr>
          <w:color w:val="auto"/>
          <w:highlight w:val="none"/>
        </w:rPr>
        <w:fldChar w:fldCharType="separate"/>
      </w:r>
      <w:r>
        <w:rPr>
          <w:color w:val="auto"/>
          <w:highlight w:val="none"/>
        </w:rPr>
        <w:t>103</w:t>
      </w:r>
      <w:r>
        <w:rPr>
          <w:color w:val="auto"/>
          <w:highlight w:val="none"/>
        </w:rPr>
        <w:fldChar w:fldCharType="end"/>
      </w:r>
      <w:r>
        <w:rPr>
          <w:rFonts w:hint="eastAsia" w:ascii="宋体" w:hAnsi="宋体" w:cs="宋体"/>
          <w:color w:val="auto"/>
          <w:szCs w:val="22"/>
          <w:highlight w:val="none"/>
        </w:rPr>
        <w:fldChar w:fldCharType="end"/>
      </w:r>
    </w:p>
    <w:p w14:paraId="1D2546C9">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_Toc1406 </w:instrText>
      </w:r>
      <w:r>
        <w:rPr>
          <w:rFonts w:hint="eastAsia" w:ascii="宋体" w:hAnsi="宋体" w:cs="宋体"/>
          <w:color w:val="auto"/>
          <w:szCs w:val="22"/>
          <w:highlight w:val="none"/>
        </w:rPr>
        <w:fldChar w:fldCharType="separate"/>
      </w:r>
      <w:r>
        <w:rPr>
          <w:rFonts w:hint="eastAsia" w:hAnsi="宋体"/>
          <w:bCs/>
          <w:color w:val="auto"/>
          <w:szCs w:val="22"/>
          <w:highlight w:val="none"/>
        </w:rPr>
        <w:t>46. 测量放线</w:t>
      </w:r>
      <w:r>
        <w:rPr>
          <w:color w:val="auto"/>
          <w:highlight w:val="none"/>
        </w:rPr>
        <w:tab/>
      </w:r>
      <w:r>
        <w:rPr>
          <w:color w:val="auto"/>
          <w:highlight w:val="none"/>
        </w:rPr>
        <w:fldChar w:fldCharType="begin"/>
      </w:r>
      <w:r>
        <w:rPr>
          <w:color w:val="auto"/>
          <w:highlight w:val="none"/>
        </w:rPr>
        <w:instrText xml:space="preserve"> PAGEREF _Toc1406 \h </w:instrText>
      </w:r>
      <w:r>
        <w:rPr>
          <w:color w:val="auto"/>
          <w:highlight w:val="none"/>
        </w:rPr>
        <w:fldChar w:fldCharType="separate"/>
      </w:r>
      <w:r>
        <w:rPr>
          <w:color w:val="auto"/>
          <w:highlight w:val="none"/>
        </w:rPr>
        <w:t>104</w:t>
      </w:r>
      <w:r>
        <w:rPr>
          <w:color w:val="auto"/>
          <w:highlight w:val="none"/>
        </w:rPr>
        <w:fldChar w:fldCharType="end"/>
      </w:r>
      <w:r>
        <w:rPr>
          <w:rFonts w:hint="eastAsia" w:ascii="宋体" w:hAnsi="宋体" w:cs="宋体"/>
          <w:color w:val="auto"/>
          <w:szCs w:val="22"/>
          <w:highlight w:val="none"/>
        </w:rPr>
        <w:fldChar w:fldCharType="end"/>
      </w:r>
    </w:p>
    <w:p w14:paraId="7FE33FCD">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_Toc13536 </w:instrText>
      </w:r>
      <w:r>
        <w:rPr>
          <w:rFonts w:hint="eastAsia" w:ascii="宋体" w:hAnsi="宋体" w:cs="宋体"/>
          <w:color w:val="auto"/>
          <w:szCs w:val="22"/>
          <w:highlight w:val="none"/>
        </w:rPr>
        <w:fldChar w:fldCharType="separate"/>
      </w:r>
      <w:r>
        <w:rPr>
          <w:rFonts w:hint="eastAsia" w:hAnsi="宋体"/>
          <w:bCs/>
          <w:color w:val="auto"/>
          <w:szCs w:val="22"/>
          <w:highlight w:val="none"/>
        </w:rPr>
        <w:t>48.发包人供应材料和工程设备</w:t>
      </w:r>
      <w:r>
        <w:rPr>
          <w:color w:val="auto"/>
          <w:highlight w:val="none"/>
        </w:rPr>
        <w:tab/>
      </w:r>
      <w:r>
        <w:rPr>
          <w:color w:val="auto"/>
          <w:highlight w:val="none"/>
        </w:rPr>
        <w:fldChar w:fldCharType="begin"/>
      </w:r>
      <w:r>
        <w:rPr>
          <w:color w:val="auto"/>
          <w:highlight w:val="none"/>
        </w:rPr>
        <w:instrText xml:space="preserve"> PAGEREF _Toc13536 \h </w:instrText>
      </w:r>
      <w:r>
        <w:rPr>
          <w:color w:val="auto"/>
          <w:highlight w:val="none"/>
        </w:rPr>
        <w:fldChar w:fldCharType="separate"/>
      </w:r>
      <w:r>
        <w:rPr>
          <w:color w:val="auto"/>
          <w:highlight w:val="none"/>
        </w:rPr>
        <w:t>104</w:t>
      </w:r>
      <w:r>
        <w:rPr>
          <w:color w:val="auto"/>
          <w:highlight w:val="none"/>
        </w:rPr>
        <w:fldChar w:fldCharType="end"/>
      </w:r>
      <w:r>
        <w:rPr>
          <w:rFonts w:hint="eastAsia" w:ascii="宋体" w:hAnsi="宋体" w:cs="宋体"/>
          <w:color w:val="auto"/>
          <w:szCs w:val="22"/>
          <w:highlight w:val="none"/>
        </w:rPr>
        <w:fldChar w:fldCharType="end"/>
      </w:r>
    </w:p>
    <w:p w14:paraId="4DAD8A9F">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_Toc2792 </w:instrText>
      </w:r>
      <w:r>
        <w:rPr>
          <w:rFonts w:hint="eastAsia" w:ascii="宋体" w:hAnsi="宋体" w:cs="宋体"/>
          <w:color w:val="auto"/>
          <w:szCs w:val="22"/>
          <w:highlight w:val="none"/>
        </w:rPr>
        <w:fldChar w:fldCharType="separate"/>
      </w:r>
      <w:r>
        <w:rPr>
          <w:rFonts w:hint="eastAsia" w:hAnsi="宋体"/>
          <w:bCs/>
          <w:color w:val="auto"/>
          <w:szCs w:val="22"/>
          <w:highlight w:val="none"/>
        </w:rPr>
        <w:t>49. 承包人采购材料和工程设备</w:t>
      </w:r>
      <w:r>
        <w:rPr>
          <w:color w:val="auto"/>
          <w:highlight w:val="none"/>
        </w:rPr>
        <w:tab/>
      </w:r>
      <w:r>
        <w:rPr>
          <w:color w:val="auto"/>
          <w:highlight w:val="none"/>
        </w:rPr>
        <w:fldChar w:fldCharType="begin"/>
      </w:r>
      <w:r>
        <w:rPr>
          <w:color w:val="auto"/>
          <w:highlight w:val="none"/>
        </w:rPr>
        <w:instrText xml:space="preserve"> PAGEREF _Toc2792 \h </w:instrText>
      </w:r>
      <w:r>
        <w:rPr>
          <w:color w:val="auto"/>
          <w:highlight w:val="none"/>
        </w:rPr>
        <w:fldChar w:fldCharType="separate"/>
      </w:r>
      <w:r>
        <w:rPr>
          <w:color w:val="auto"/>
          <w:highlight w:val="none"/>
        </w:rPr>
        <w:t>104</w:t>
      </w:r>
      <w:r>
        <w:rPr>
          <w:color w:val="auto"/>
          <w:highlight w:val="none"/>
        </w:rPr>
        <w:fldChar w:fldCharType="end"/>
      </w:r>
      <w:r>
        <w:rPr>
          <w:rFonts w:hint="eastAsia" w:ascii="宋体" w:hAnsi="宋体" w:cs="宋体"/>
          <w:color w:val="auto"/>
          <w:szCs w:val="22"/>
          <w:highlight w:val="none"/>
        </w:rPr>
        <w:fldChar w:fldCharType="end"/>
      </w:r>
    </w:p>
    <w:p w14:paraId="59F5D01E">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_Toc7219 </w:instrText>
      </w:r>
      <w:r>
        <w:rPr>
          <w:rFonts w:hint="eastAsia" w:ascii="宋体" w:hAnsi="宋体" w:cs="宋体"/>
          <w:color w:val="auto"/>
          <w:szCs w:val="22"/>
          <w:highlight w:val="none"/>
        </w:rPr>
        <w:fldChar w:fldCharType="separate"/>
      </w:r>
      <w:r>
        <w:rPr>
          <w:rFonts w:hint="eastAsia" w:hAnsi="宋体"/>
          <w:bCs/>
          <w:color w:val="auto"/>
          <w:szCs w:val="22"/>
          <w:highlight w:val="none"/>
        </w:rPr>
        <w:t>50. 材料和工程设备的检验试验</w:t>
      </w:r>
      <w:r>
        <w:rPr>
          <w:color w:val="auto"/>
          <w:highlight w:val="none"/>
        </w:rPr>
        <w:tab/>
      </w:r>
      <w:r>
        <w:rPr>
          <w:color w:val="auto"/>
          <w:highlight w:val="none"/>
        </w:rPr>
        <w:fldChar w:fldCharType="begin"/>
      </w:r>
      <w:r>
        <w:rPr>
          <w:color w:val="auto"/>
          <w:highlight w:val="none"/>
        </w:rPr>
        <w:instrText xml:space="preserve"> PAGEREF _Toc7219 \h </w:instrText>
      </w:r>
      <w:r>
        <w:rPr>
          <w:color w:val="auto"/>
          <w:highlight w:val="none"/>
        </w:rPr>
        <w:fldChar w:fldCharType="separate"/>
      </w:r>
      <w:r>
        <w:rPr>
          <w:color w:val="auto"/>
          <w:highlight w:val="none"/>
        </w:rPr>
        <w:t>105</w:t>
      </w:r>
      <w:r>
        <w:rPr>
          <w:color w:val="auto"/>
          <w:highlight w:val="none"/>
        </w:rPr>
        <w:fldChar w:fldCharType="end"/>
      </w:r>
      <w:r>
        <w:rPr>
          <w:rFonts w:hint="eastAsia" w:ascii="宋体" w:hAnsi="宋体" w:cs="宋体"/>
          <w:color w:val="auto"/>
          <w:szCs w:val="22"/>
          <w:highlight w:val="none"/>
        </w:rPr>
        <w:fldChar w:fldCharType="end"/>
      </w:r>
    </w:p>
    <w:p w14:paraId="1932A0F1">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_Toc25907 </w:instrText>
      </w:r>
      <w:r>
        <w:rPr>
          <w:rFonts w:hint="eastAsia" w:ascii="宋体" w:hAnsi="宋体" w:cs="宋体"/>
          <w:color w:val="auto"/>
          <w:szCs w:val="22"/>
          <w:highlight w:val="none"/>
        </w:rPr>
        <w:fldChar w:fldCharType="separate"/>
      </w:r>
      <w:r>
        <w:rPr>
          <w:rFonts w:hint="eastAsia" w:hAnsi="宋体"/>
          <w:bCs/>
          <w:color w:val="auto"/>
          <w:szCs w:val="22"/>
          <w:highlight w:val="none"/>
        </w:rPr>
        <w:t>51. 施工设备和临时设施</w:t>
      </w:r>
      <w:r>
        <w:rPr>
          <w:color w:val="auto"/>
          <w:highlight w:val="none"/>
        </w:rPr>
        <w:tab/>
      </w:r>
      <w:r>
        <w:rPr>
          <w:color w:val="auto"/>
          <w:highlight w:val="none"/>
        </w:rPr>
        <w:fldChar w:fldCharType="begin"/>
      </w:r>
      <w:r>
        <w:rPr>
          <w:color w:val="auto"/>
          <w:highlight w:val="none"/>
        </w:rPr>
        <w:instrText xml:space="preserve"> PAGEREF _Toc25907 \h </w:instrText>
      </w:r>
      <w:r>
        <w:rPr>
          <w:color w:val="auto"/>
          <w:highlight w:val="none"/>
        </w:rPr>
        <w:fldChar w:fldCharType="separate"/>
      </w:r>
      <w:r>
        <w:rPr>
          <w:color w:val="auto"/>
          <w:highlight w:val="none"/>
        </w:rPr>
        <w:t>105</w:t>
      </w:r>
      <w:r>
        <w:rPr>
          <w:color w:val="auto"/>
          <w:highlight w:val="none"/>
        </w:rPr>
        <w:fldChar w:fldCharType="end"/>
      </w:r>
      <w:r>
        <w:rPr>
          <w:rFonts w:hint="eastAsia" w:ascii="宋体" w:hAnsi="宋体" w:cs="宋体"/>
          <w:color w:val="auto"/>
          <w:szCs w:val="22"/>
          <w:highlight w:val="none"/>
        </w:rPr>
        <w:fldChar w:fldCharType="end"/>
      </w:r>
    </w:p>
    <w:p w14:paraId="5F8BE71E">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_Toc31330 </w:instrText>
      </w:r>
      <w:r>
        <w:rPr>
          <w:rFonts w:hint="eastAsia" w:ascii="宋体" w:hAnsi="宋体" w:cs="宋体"/>
          <w:color w:val="auto"/>
          <w:szCs w:val="22"/>
          <w:highlight w:val="none"/>
        </w:rPr>
        <w:fldChar w:fldCharType="separate"/>
      </w:r>
      <w:r>
        <w:rPr>
          <w:rFonts w:hint="eastAsia" w:hAnsi="宋体"/>
          <w:bCs/>
          <w:color w:val="auto"/>
          <w:szCs w:val="22"/>
          <w:highlight w:val="none"/>
        </w:rPr>
        <w:t>53. 隐蔽工程和中间验收</w:t>
      </w:r>
      <w:r>
        <w:rPr>
          <w:color w:val="auto"/>
          <w:highlight w:val="none"/>
        </w:rPr>
        <w:tab/>
      </w:r>
      <w:r>
        <w:rPr>
          <w:color w:val="auto"/>
          <w:highlight w:val="none"/>
        </w:rPr>
        <w:fldChar w:fldCharType="begin"/>
      </w:r>
      <w:r>
        <w:rPr>
          <w:color w:val="auto"/>
          <w:highlight w:val="none"/>
        </w:rPr>
        <w:instrText xml:space="preserve"> PAGEREF _Toc31330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color w:val="auto"/>
          <w:szCs w:val="22"/>
          <w:highlight w:val="none"/>
        </w:rPr>
        <w:fldChar w:fldCharType="end"/>
      </w:r>
    </w:p>
    <w:p w14:paraId="0750E88D">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_Toc18608 </w:instrText>
      </w:r>
      <w:r>
        <w:rPr>
          <w:rFonts w:hint="eastAsia" w:ascii="宋体" w:hAnsi="宋体" w:cs="宋体"/>
          <w:color w:val="auto"/>
          <w:szCs w:val="22"/>
          <w:highlight w:val="none"/>
        </w:rPr>
        <w:fldChar w:fldCharType="separate"/>
      </w:r>
      <w:r>
        <w:rPr>
          <w:rFonts w:hint="eastAsia" w:hAnsi="宋体"/>
          <w:bCs/>
          <w:color w:val="auto"/>
          <w:szCs w:val="22"/>
          <w:highlight w:val="none"/>
        </w:rPr>
        <w:t>55. 工程试车</w:t>
      </w:r>
      <w:r>
        <w:rPr>
          <w:color w:val="auto"/>
          <w:highlight w:val="none"/>
        </w:rPr>
        <w:tab/>
      </w:r>
      <w:r>
        <w:rPr>
          <w:color w:val="auto"/>
          <w:highlight w:val="none"/>
        </w:rPr>
        <w:fldChar w:fldCharType="begin"/>
      </w:r>
      <w:r>
        <w:rPr>
          <w:color w:val="auto"/>
          <w:highlight w:val="none"/>
        </w:rPr>
        <w:instrText xml:space="preserve"> PAGEREF _Toc18608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color w:val="auto"/>
          <w:szCs w:val="22"/>
          <w:highlight w:val="none"/>
        </w:rPr>
        <w:fldChar w:fldCharType="end"/>
      </w:r>
    </w:p>
    <w:p w14:paraId="38AC21A4">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_Toc17256 </w:instrText>
      </w:r>
      <w:r>
        <w:rPr>
          <w:rFonts w:hint="eastAsia" w:ascii="宋体" w:hAnsi="宋体" w:cs="宋体"/>
          <w:color w:val="auto"/>
          <w:szCs w:val="22"/>
          <w:highlight w:val="none"/>
        </w:rPr>
        <w:fldChar w:fldCharType="separate"/>
      </w:r>
      <w:r>
        <w:rPr>
          <w:rFonts w:hint="eastAsia" w:hAnsi="宋体"/>
          <w:bCs/>
          <w:color w:val="auto"/>
          <w:szCs w:val="22"/>
          <w:highlight w:val="none"/>
        </w:rPr>
        <w:t>56．工程变更</w:t>
      </w:r>
      <w:r>
        <w:rPr>
          <w:color w:val="auto"/>
          <w:highlight w:val="none"/>
        </w:rPr>
        <w:tab/>
      </w:r>
      <w:r>
        <w:rPr>
          <w:color w:val="auto"/>
          <w:highlight w:val="none"/>
        </w:rPr>
        <w:fldChar w:fldCharType="begin"/>
      </w:r>
      <w:r>
        <w:rPr>
          <w:color w:val="auto"/>
          <w:highlight w:val="none"/>
        </w:rPr>
        <w:instrText xml:space="preserve"> PAGEREF _Toc17256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color w:val="auto"/>
          <w:szCs w:val="22"/>
          <w:highlight w:val="none"/>
        </w:rPr>
        <w:fldChar w:fldCharType="end"/>
      </w:r>
    </w:p>
    <w:p w14:paraId="1C1BC05B">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_Toc13514 </w:instrText>
      </w:r>
      <w:r>
        <w:rPr>
          <w:rFonts w:hint="eastAsia" w:ascii="宋体" w:hAnsi="宋体" w:cs="宋体"/>
          <w:color w:val="auto"/>
          <w:szCs w:val="22"/>
          <w:highlight w:val="none"/>
        </w:rPr>
        <w:fldChar w:fldCharType="separate"/>
      </w:r>
      <w:r>
        <w:rPr>
          <w:rFonts w:hint="eastAsia" w:hAnsi="宋体"/>
          <w:bCs/>
          <w:color w:val="auto"/>
          <w:szCs w:val="22"/>
          <w:highlight w:val="none"/>
        </w:rPr>
        <w:t>★58. 竣工验收</w:t>
      </w:r>
      <w:r>
        <w:rPr>
          <w:color w:val="auto"/>
          <w:highlight w:val="none"/>
        </w:rPr>
        <w:tab/>
      </w:r>
      <w:r>
        <w:rPr>
          <w:color w:val="auto"/>
          <w:highlight w:val="none"/>
        </w:rPr>
        <w:fldChar w:fldCharType="begin"/>
      </w:r>
      <w:r>
        <w:rPr>
          <w:color w:val="auto"/>
          <w:highlight w:val="none"/>
        </w:rPr>
        <w:instrText xml:space="preserve"> PAGEREF _Toc13514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cs="宋体"/>
          <w:color w:val="auto"/>
          <w:szCs w:val="22"/>
          <w:highlight w:val="none"/>
        </w:rPr>
        <w:fldChar w:fldCharType="end"/>
      </w:r>
    </w:p>
    <w:p w14:paraId="1F989CA9">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_Toc17589 </w:instrText>
      </w:r>
      <w:r>
        <w:rPr>
          <w:rFonts w:hint="eastAsia" w:ascii="宋体" w:hAnsi="宋体" w:cs="宋体"/>
          <w:color w:val="auto"/>
          <w:szCs w:val="22"/>
          <w:highlight w:val="none"/>
        </w:rPr>
        <w:fldChar w:fldCharType="separate"/>
      </w:r>
      <w:r>
        <w:rPr>
          <w:rFonts w:hint="eastAsia" w:hAnsi="宋体"/>
          <w:bCs/>
          <w:color w:val="auto"/>
          <w:szCs w:val="22"/>
          <w:highlight w:val="none"/>
        </w:rPr>
        <w:t>59. 缺陷责任与质量保修</w:t>
      </w:r>
      <w:r>
        <w:rPr>
          <w:color w:val="auto"/>
          <w:highlight w:val="none"/>
        </w:rPr>
        <w:tab/>
      </w:r>
      <w:r>
        <w:rPr>
          <w:color w:val="auto"/>
          <w:highlight w:val="none"/>
        </w:rPr>
        <w:fldChar w:fldCharType="begin"/>
      </w:r>
      <w:r>
        <w:rPr>
          <w:color w:val="auto"/>
          <w:highlight w:val="none"/>
        </w:rPr>
        <w:instrText xml:space="preserve"> PAGEREF _Toc17589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cs="宋体"/>
          <w:color w:val="auto"/>
          <w:szCs w:val="22"/>
          <w:highlight w:val="none"/>
        </w:rPr>
        <w:fldChar w:fldCharType="end"/>
      </w:r>
    </w:p>
    <w:p w14:paraId="6BD98795">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_Toc3762 </w:instrText>
      </w:r>
      <w:r>
        <w:rPr>
          <w:rFonts w:hint="eastAsia" w:ascii="宋体" w:hAnsi="宋体" w:cs="宋体"/>
          <w:color w:val="auto"/>
          <w:szCs w:val="22"/>
          <w:highlight w:val="none"/>
        </w:rPr>
        <w:fldChar w:fldCharType="separate"/>
      </w:r>
      <w:r>
        <w:rPr>
          <w:rFonts w:hint="eastAsia" w:hAnsi="宋体"/>
          <w:bCs/>
          <w:color w:val="auto"/>
          <w:szCs w:val="22"/>
          <w:highlight w:val="none"/>
        </w:rPr>
        <w:t>61. 工程量</w:t>
      </w:r>
      <w:r>
        <w:rPr>
          <w:color w:val="auto"/>
          <w:highlight w:val="none"/>
        </w:rPr>
        <w:tab/>
      </w:r>
      <w:r>
        <w:rPr>
          <w:color w:val="auto"/>
          <w:highlight w:val="none"/>
        </w:rPr>
        <w:fldChar w:fldCharType="begin"/>
      </w:r>
      <w:r>
        <w:rPr>
          <w:color w:val="auto"/>
          <w:highlight w:val="none"/>
        </w:rPr>
        <w:instrText xml:space="preserve"> PAGEREF _Toc3762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cs="宋体"/>
          <w:color w:val="auto"/>
          <w:szCs w:val="22"/>
          <w:highlight w:val="none"/>
        </w:rPr>
        <w:fldChar w:fldCharType="end"/>
      </w:r>
    </w:p>
    <w:p w14:paraId="2A61DD51">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_Toc4529 </w:instrText>
      </w:r>
      <w:r>
        <w:rPr>
          <w:rFonts w:hint="eastAsia" w:ascii="宋体" w:hAnsi="宋体" w:cs="宋体"/>
          <w:color w:val="auto"/>
          <w:szCs w:val="22"/>
          <w:highlight w:val="none"/>
        </w:rPr>
        <w:fldChar w:fldCharType="separate"/>
      </w:r>
      <w:r>
        <w:rPr>
          <w:rFonts w:hint="eastAsia" w:hAnsi="宋体"/>
          <w:bCs/>
          <w:color w:val="auto"/>
          <w:szCs w:val="22"/>
          <w:highlight w:val="none"/>
        </w:rPr>
        <w:t>★63. 暂列金额</w:t>
      </w:r>
      <w:r>
        <w:rPr>
          <w:color w:val="auto"/>
          <w:highlight w:val="none"/>
        </w:rPr>
        <w:tab/>
      </w:r>
      <w:r>
        <w:rPr>
          <w:color w:val="auto"/>
          <w:highlight w:val="none"/>
        </w:rPr>
        <w:fldChar w:fldCharType="begin"/>
      </w:r>
      <w:r>
        <w:rPr>
          <w:color w:val="auto"/>
          <w:highlight w:val="none"/>
        </w:rPr>
        <w:instrText xml:space="preserve"> PAGEREF _Toc4529 \h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cs="宋体"/>
          <w:color w:val="auto"/>
          <w:szCs w:val="22"/>
          <w:highlight w:val="none"/>
        </w:rPr>
        <w:fldChar w:fldCharType="end"/>
      </w:r>
    </w:p>
    <w:p w14:paraId="30D627CF">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_Toc15168 </w:instrText>
      </w:r>
      <w:r>
        <w:rPr>
          <w:rFonts w:hint="eastAsia" w:ascii="宋体" w:hAnsi="宋体" w:cs="宋体"/>
          <w:color w:val="auto"/>
          <w:szCs w:val="22"/>
          <w:highlight w:val="none"/>
        </w:rPr>
        <w:fldChar w:fldCharType="separate"/>
      </w:r>
      <w:r>
        <w:rPr>
          <w:rFonts w:hint="eastAsia" w:hAnsi="宋体"/>
          <w:bCs/>
          <w:color w:val="auto"/>
          <w:szCs w:val="22"/>
          <w:highlight w:val="none"/>
        </w:rPr>
        <w:t>★65. 暂估价</w:t>
      </w:r>
      <w:r>
        <w:rPr>
          <w:color w:val="auto"/>
          <w:highlight w:val="none"/>
        </w:rPr>
        <w:tab/>
      </w:r>
      <w:r>
        <w:rPr>
          <w:color w:val="auto"/>
          <w:highlight w:val="none"/>
        </w:rPr>
        <w:fldChar w:fldCharType="begin"/>
      </w:r>
      <w:r>
        <w:rPr>
          <w:color w:val="auto"/>
          <w:highlight w:val="none"/>
        </w:rPr>
        <w:instrText xml:space="preserve"> PAGEREF _Toc15168 \h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cs="宋体"/>
          <w:color w:val="auto"/>
          <w:szCs w:val="22"/>
          <w:highlight w:val="none"/>
        </w:rPr>
        <w:fldChar w:fldCharType="end"/>
      </w:r>
    </w:p>
    <w:p w14:paraId="18993C9F">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_Toc26270 </w:instrText>
      </w:r>
      <w:r>
        <w:rPr>
          <w:rFonts w:hint="eastAsia" w:ascii="宋体" w:hAnsi="宋体" w:cs="宋体"/>
          <w:color w:val="auto"/>
          <w:szCs w:val="22"/>
          <w:highlight w:val="none"/>
        </w:rPr>
        <w:fldChar w:fldCharType="separate"/>
      </w:r>
      <w:r>
        <w:rPr>
          <w:rFonts w:hint="eastAsia" w:hAnsi="宋体"/>
          <w:bCs/>
          <w:color w:val="auto"/>
          <w:szCs w:val="22"/>
          <w:highlight w:val="none"/>
        </w:rPr>
        <w:t>★66. 提前竣工奖与误期赔偿费</w:t>
      </w:r>
      <w:r>
        <w:rPr>
          <w:color w:val="auto"/>
          <w:highlight w:val="none"/>
        </w:rPr>
        <w:tab/>
      </w:r>
      <w:r>
        <w:rPr>
          <w:color w:val="auto"/>
          <w:highlight w:val="none"/>
        </w:rPr>
        <w:fldChar w:fldCharType="begin"/>
      </w:r>
      <w:r>
        <w:rPr>
          <w:color w:val="auto"/>
          <w:highlight w:val="none"/>
        </w:rPr>
        <w:instrText xml:space="preserve"> PAGEREF _Toc26270 \h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cs="宋体"/>
          <w:color w:val="auto"/>
          <w:szCs w:val="22"/>
          <w:highlight w:val="none"/>
        </w:rPr>
        <w:fldChar w:fldCharType="end"/>
      </w:r>
    </w:p>
    <w:p w14:paraId="44AF471C">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_Toc27986 </w:instrText>
      </w:r>
      <w:r>
        <w:rPr>
          <w:rFonts w:hint="eastAsia" w:ascii="宋体" w:hAnsi="宋体" w:cs="宋体"/>
          <w:color w:val="auto"/>
          <w:szCs w:val="22"/>
          <w:highlight w:val="none"/>
        </w:rPr>
        <w:fldChar w:fldCharType="separate"/>
      </w:r>
      <w:r>
        <w:rPr>
          <w:rFonts w:hint="eastAsia" w:hAnsi="宋体"/>
          <w:bCs/>
          <w:color w:val="auto"/>
          <w:szCs w:val="22"/>
          <w:highlight w:val="none"/>
        </w:rPr>
        <w:t>★67. 工程优质费、工程建设标准费用</w:t>
      </w:r>
      <w:r>
        <w:rPr>
          <w:color w:val="auto"/>
          <w:highlight w:val="none"/>
        </w:rPr>
        <w:tab/>
      </w:r>
      <w:r>
        <w:rPr>
          <w:color w:val="auto"/>
          <w:highlight w:val="none"/>
        </w:rPr>
        <w:fldChar w:fldCharType="begin"/>
      </w:r>
      <w:r>
        <w:rPr>
          <w:color w:val="auto"/>
          <w:highlight w:val="none"/>
        </w:rPr>
        <w:instrText xml:space="preserve"> PAGEREF _Toc27986 \h </w:instrText>
      </w:r>
      <w:r>
        <w:rPr>
          <w:color w:val="auto"/>
          <w:highlight w:val="none"/>
        </w:rPr>
        <w:fldChar w:fldCharType="separate"/>
      </w:r>
      <w:r>
        <w:rPr>
          <w:color w:val="auto"/>
          <w:highlight w:val="none"/>
        </w:rPr>
        <w:t>109</w:t>
      </w:r>
      <w:r>
        <w:rPr>
          <w:color w:val="auto"/>
          <w:highlight w:val="none"/>
        </w:rPr>
        <w:fldChar w:fldCharType="end"/>
      </w:r>
      <w:r>
        <w:rPr>
          <w:rFonts w:hint="eastAsia" w:ascii="宋体" w:hAnsi="宋体" w:cs="宋体"/>
          <w:color w:val="auto"/>
          <w:szCs w:val="22"/>
          <w:highlight w:val="none"/>
        </w:rPr>
        <w:fldChar w:fldCharType="end"/>
      </w:r>
    </w:p>
    <w:p w14:paraId="319DE6B7">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_Toc31741 </w:instrText>
      </w:r>
      <w:r>
        <w:rPr>
          <w:rFonts w:hint="eastAsia" w:ascii="宋体" w:hAnsi="宋体" w:cs="宋体"/>
          <w:color w:val="auto"/>
          <w:szCs w:val="22"/>
          <w:highlight w:val="none"/>
        </w:rPr>
        <w:fldChar w:fldCharType="separate"/>
      </w:r>
      <w:r>
        <w:rPr>
          <w:rFonts w:hint="eastAsia" w:hAnsi="宋体"/>
          <w:bCs/>
          <w:color w:val="auto"/>
          <w:szCs w:val="22"/>
          <w:highlight w:val="none"/>
        </w:rPr>
        <w:t>★68. 合同价款的约定与调整</w:t>
      </w:r>
      <w:r>
        <w:rPr>
          <w:color w:val="auto"/>
          <w:highlight w:val="none"/>
        </w:rPr>
        <w:tab/>
      </w:r>
      <w:r>
        <w:rPr>
          <w:color w:val="auto"/>
          <w:highlight w:val="none"/>
        </w:rPr>
        <w:fldChar w:fldCharType="begin"/>
      </w:r>
      <w:r>
        <w:rPr>
          <w:color w:val="auto"/>
          <w:highlight w:val="none"/>
        </w:rPr>
        <w:instrText xml:space="preserve"> PAGEREF _Toc31741 \h </w:instrText>
      </w:r>
      <w:r>
        <w:rPr>
          <w:color w:val="auto"/>
          <w:highlight w:val="none"/>
        </w:rPr>
        <w:fldChar w:fldCharType="separate"/>
      </w:r>
      <w:r>
        <w:rPr>
          <w:color w:val="auto"/>
          <w:highlight w:val="none"/>
        </w:rPr>
        <w:t>109</w:t>
      </w:r>
      <w:r>
        <w:rPr>
          <w:color w:val="auto"/>
          <w:highlight w:val="none"/>
        </w:rPr>
        <w:fldChar w:fldCharType="end"/>
      </w:r>
      <w:r>
        <w:rPr>
          <w:rFonts w:hint="eastAsia" w:ascii="宋体" w:hAnsi="宋体" w:cs="宋体"/>
          <w:color w:val="auto"/>
          <w:szCs w:val="22"/>
          <w:highlight w:val="none"/>
        </w:rPr>
        <w:fldChar w:fldCharType="end"/>
      </w:r>
    </w:p>
    <w:p w14:paraId="49F29152">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_Toc28693 </w:instrText>
      </w:r>
      <w:r>
        <w:rPr>
          <w:rFonts w:hint="eastAsia" w:ascii="宋体" w:hAnsi="宋体" w:cs="宋体"/>
          <w:color w:val="auto"/>
          <w:szCs w:val="22"/>
          <w:highlight w:val="none"/>
        </w:rPr>
        <w:fldChar w:fldCharType="separate"/>
      </w:r>
      <w:r>
        <w:rPr>
          <w:rFonts w:hint="eastAsia" w:hAnsi="宋体"/>
          <w:bCs/>
          <w:color w:val="auto"/>
          <w:szCs w:val="22"/>
          <w:highlight w:val="none"/>
        </w:rPr>
        <w:t>72. 工程变更事件</w:t>
      </w:r>
      <w:r>
        <w:rPr>
          <w:color w:val="auto"/>
          <w:highlight w:val="none"/>
        </w:rPr>
        <w:tab/>
      </w:r>
      <w:r>
        <w:rPr>
          <w:color w:val="auto"/>
          <w:highlight w:val="none"/>
        </w:rPr>
        <w:fldChar w:fldCharType="begin"/>
      </w:r>
      <w:r>
        <w:rPr>
          <w:color w:val="auto"/>
          <w:highlight w:val="none"/>
        </w:rPr>
        <w:instrText xml:space="preserve"> PAGEREF _Toc28693 \h </w:instrText>
      </w:r>
      <w:r>
        <w:rPr>
          <w:color w:val="auto"/>
          <w:highlight w:val="none"/>
        </w:rPr>
        <w:fldChar w:fldCharType="separate"/>
      </w:r>
      <w:r>
        <w:rPr>
          <w:color w:val="auto"/>
          <w:highlight w:val="none"/>
        </w:rPr>
        <w:t>111</w:t>
      </w:r>
      <w:r>
        <w:rPr>
          <w:color w:val="auto"/>
          <w:highlight w:val="none"/>
        </w:rPr>
        <w:fldChar w:fldCharType="end"/>
      </w:r>
      <w:r>
        <w:rPr>
          <w:rFonts w:hint="eastAsia" w:ascii="宋体" w:hAnsi="宋体" w:cs="宋体"/>
          <w:color w:val="auto"/>
          <w:szCs w:val="22"/>
          <w:highlight w:val="none"/>
        </w:rPr>
        <w:fldChar w:fldCharType="end"/>
      </w:r>
    </w:p>
    <w:p w14:paraId="6BE15AF9">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_Toc23089 </w:instrText>
      </w:r>
      <w:r>
        <w:rPr>
          <w:rFonts w:hint="eastAsia" w:ascii="宋体" w:hAnsi="宋体" w:cs="宋体"/>
          <w:color w:val="auto"/>
          <w:szCs w:val="22"/>
          <w:highlight w:val="none"/>
        </w:rPr>
        <w:fldChar w:fldCharType="separate"/>
      </w:r>
      <w:r>
        <w:rPr>
          <w:rFonts w:hint="eastAsia" w:hAnsi="宋体"/>
          <w:bCs/>
          <w:color w:val="auto"/>
          <w:szCs w:val="22"/>
          <w:highlight w:val="none"/>
        </w:rPr>
        <w:t>73. 工程量偏差事件</w:t>
      </w:r>
      <w:r>
        <w:rPr>
          <w:color w:val="auto"/>
          <w:highlight w:val="none"/>
        </w:rPr>
        <w:tab/>
      </w:r>
      <w:r>
        <w:rPr>
          <w:color w:val="auto"/>
          <w:highlight w:val="none"/>
        </w:rPr>
        <w:fldChar w:fldCharType="begin"/>
      </w:r>
      <w:r>
        <w:rPr>
          <w:color w:val="auto"/>
          <w:highlight w:val="none"/>
        </w:rPr>
        <w:instrText xml:space="preserve"> PAGEREF _Toc23089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cs="宋体"/>
          <w:color w:val="auto"/>
          <w:szCs w:val="22"/>
          <w:highlight w:val="none"/>
        </w:rPr>
        <w:fldChar w:fldCharType="end"/>
      </w:r>
    </w:p>
    <w:p w14:paraId="2311FDE2">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_Toc5286 </w:instrText>
      </w:r>
      <w:r>
        <w:rPr>
          <w:rFonts w:hint="eastAsia" w:ascii="宋体" w:hAnsi="宋体" w:cs="宋体"/>
          <w:color w:val="auto"/>
          <w:szCs w:val="22"/>
          <w:highlight w:val="none"/>
        </w:rPr>
        <w:fldChar w:fldCharType="separate"/>
      </w:r>
      <w:r>
        <w:rPr>
          <w:rFonts w:hint="eastAsia" w:hAnsi="宋体"/>
          <w:bCs/>
          <w:color w:val="auto"/>
          <w:szCs w:val="22"/>
          <w:highlight w:val="none"/>
        </w:rPr>
        <w:t>75. 现场签证事件</w:t>
      </w:r>
      <w:r>
        <w:rPr>
          <w:color w:val="auto"/>
          <w:highlight w:val="none"/>
        </w:rPr>
        <w:tab/>
      </w:r>
      <w:r>
        <w:rPr>
          <w:color w:val="auto"/>
          <w:highlight w:val="none"/>
        </w:rPr>
        <w:fldChar w:fldCharType="begin"/>
      </w:r>
      <w:r>
        <w:rPr>
          <w:color w:val="auto"/>
          <w:highlight w:val="none"/>
        </w:rPr>
        <w:instrText xml:space="preserve"> PAGEREF _Toc5286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cs="宋体"/>
          <w:color w:val="auto"/>
          <w:szCs w:val="22"/>
          <w:highlight w:val="none"/>
        </w:rPr>
        <w:fldChar w:fldCharType="end"/>
      </w:r>
    </w:p>
    <w:p w14:paraId="55999AD6">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_Toc22299 </w:instrText>
      </w:r>
      <w:r>
        <w:rPr>
          <w:rFonts w:hint="eastAsia" w:ascii="宋体" w:hAnsi="宋体" w:cs="宋体"/>
          <w:color w:val="auto"/>
          <w:szCs w:val="22"/>
          <w:highlight w:val="none"/>
        </w:rPr>
        <w:fldChar w:fldCharType="separate"/>
      </w:r>
      <w:r>
        <w:rPr>
          <w:rFonts w:hint="eastAsia" w:hAnsi="宋体"/>
          <w:bCs/>
          <w:color w:val="auto"/>
          <w:szCs w:val="22"/>
          <w:highlight w:val="none"/>
        </w:rPr>
        <w:t>★76. 物价涨落事件</w:t>
      </w:r>
      <w:r>
        <w:rPr>
          <w:color w:val="auto"/>
          <w:highlight w:val="none"/>
        </w:rPr>
        <w:tab/>
      </w:r>
      <w:r>
        <w:rPr>
          <w:color w:val="auto"/>
          <w:highlight w:val="none"/>
        </w:rPr>
        <w:fldChar w:fldCharType="begin"/>
      </w:r>
      <w:r>
        <w:rPr>
          <w:color w:val="auto"/>
          <w:highlight w:val="none"/>
        </w:rPr>
        <w:instrText xml:space="preserve"> PAGEREF _Toc22299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cs="宋体"/>
          <w:color w:val="auto"/>
          <w:szCs w:val="22"/>
          <w:highlight w:val="none"/>
        </w:rPr>
        <w:fldChar w:fldCharType="end"/>
      </w:r>
    </w:p>
    <w:p w14:paraId="2EE6A8F3">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_Toc26030 </w:instrText>
      </w:r>
      <w:r>
        <w:rPr>
          <w:rFonts w:hint="eastAsia" w:ascii="宋体" w:hAnsi="宋体" w:cs="宋体"/>
          <w:color w:val="auto"/>
          <w:szCs w:val="22"/>
          <w:highlight w:val="none"/>
        </w:rPr>
        <w:fldChar w:fldCharType="separate"/>
      </w:r>
      <w:r>
        <w:rPr>
          <w:rFonts w:hint="eastAsia" w:hAnsi="宋体"/>
          <w:bCs/>
          <w:color w:val="auto"/>
          <w:szCs w:val="22"/>
          <w:highlight w:val="none"/>
        </w:rPr>
        <w:t>78. 支付事项</w:t>
      </w:r>
      <w:r>
        <w:rPr>
          <w:color w:val="auto"/>
          <w:highlight w:val="none"/>
        </w:rPr>
        <w:tab/>
      </w:r>
      <w:r>
        <w:rPr>
          <w:color w:val="auto"/>
          <w:highlight w:val="none"/>
        </w:rPr>
        <w:fldChar w:fldCharType="begin"/>
      </w:r>
      <w:r>
        <w:rPr>
          <w:color w:val="auto"/>
          <w:highlight w:val="none"/>
        </w:rPr>
        <w:instrText xml:space="preserve"> PAGEREF _Toc26030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cs="宋体"/>
          <w:color w:val="auto"/>
          <w:szCs w:val="22"/>
          <w:highlight w:val="none"/>
        </w:rPr>
        <w:fldChar w:fldCharType="end"/>
      </w:r>
    </w:p>
    <w:p w14:paraId="091DBCA6">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_Toc30155 </w:instrText>
      </w:r>
      <w:r>
        <w:rPr>
          <w:rFonts w:hint="eastAsia" w:ascii="宋体" w:hAnsi="宋体" w:cs="宋体"/>
          <w:color w:val="auto"/>
          <w:szCs w:val="22"/>
          <w:highlight w:val="none"/>
        </w:rPr>
        <w:fldChar w:fldCharType="separate"/>
      </w:r>
      <w:r>
        <w:rPr>
          <w:rFonts w:hint="eastAsia" w:hAnsi="宋体"/>
          <w:bCs/>
          <w:color w:val="auto"/>
          <w:szCs w:val="22"/>
          <w:highlight w:val="none"/>
        </w:rPr>
        <w:t>★79. 预付款</w:t>
      </w:r>
      <w:r>
        <w:rPr>
          <w:color w:val="auto"/>
          <w:highlight w:val="none"/>
        </w:rPr>
        <w:tab/>
      </w:r>
      <w:r>
        <w:rPr>
          <w:color w:val="auto"/>
          <w:highlight w:val="none"/>
        </w:rPr>
        <w:fldChar w:fldCharType="begin"/>
      </w:r>
      <w:r>
        <w:rPr>
          <w:color w:val="auto"/>
          <w:highlight w:val="none"/>
        </w:rPr>
        <w:instrText xml:space="preserve"> PAGEREF _Toc30155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cs="宋体"/>
          <w:color w:val="auto"/>
          <w:szCs w:val="22"/>
          <w:highlight w:val="none"/>
        </w:rPr>
        <w:fldChar w:fldCharType="end"/>
      </w:r>
    </w:p>
    <w:p w14:paraId="4E0EA052">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_Toc6373 </w:instrText>
      </w:r>
      <w:r>
        <w:rPr>
          <w:rFonts w:hint="eastAsia" w:ascii="宋体" w:hAnsi="宋体" w:cs="宋体"/>
          <w:color w:val="auto"/>
          <w:szCs w:val="22"/>
          <w:highlight w:val="none"/>
        </w:rPr>
        <w:fldChar w:fldCharType="separate"/>
      </w:r>
      <w:r>
        <w:rPr>
          <w:rFonts w:hint="eastAsia" w:hAnsi="宋体"/>
          <w:bCs/>
          <w:color w:val="auto"/>
          <w:szCs w:val="22"/>
          <w:highlight w:val="none"/>
        </w:rPr>
        <w:t>★80. 绿色施工安全防护费</w:t>
      </w:r>
      <w:r>
        <w:rPr>
          <w:color w:val="auto"/>
          <w:highlight w:val="none"/>
        </w:rPr>
        <w:tab/>
      </w:r>
      <w:r>
        <w:rPr>
          <w:color w:val="auto"/>
          <w:highlight w:val="none"/>
        </w:rPr>
        <w:fldChar w:fldCharType="begin"/>
      </w:r>
      <w:r>
        <w:rPr>
          <w:color w:val="auto"/>
          <w:highlight w:val="none"/>
        </w:rPr>
        <w:instrText xml:space="preserve"> PAGEREF _Toc6373 \h </w:instrText>
      </w:r>
      <w:r>
        <w:rPr>
          <w:color w:val="auto"/>
          <w:highlight w:val="none"/>
        </w:rPr>
        <w:fldChar w:fldCharType="separate"/>
      </w:r>
      <w:r>
        <w:rPr>
          <w:color w:val="auto"/>
          <w:highlight w:val="none"/>
        </w:rPr>
        <w:t>114</w:t>
      </w:r>
      <w:r>
        <w:rPr>
          <w:color w:val="auto"/>
          <w:highlight w:val="none"/>
        </w:rPr>
        <w:fldChar w:fldCharType="end"/>
      </w:r>
      <w:r>
        <w:rPr>
          <w:rFonts w:hint="eastAsia" w:ascii="宋体" w:hAnsi="宋体" w:cs="宋体"/>
          <w:color w:val="auto"/>
          <w:szCs w:val="22"/>
          <w:highlight w:val="none"/>
        </w:rPr>
        <w:fldChar w:fldCharType="end"/>
      </w:r>
    </w:p>
    <w:p w14:paraId="54190E83">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_Toc24693 </w:instrText>
      </w:r>
      <w:r>
        <w:rPr>
          <w:rFonts w:hint="eastAsia" w:ascii="宋体" w:hAnsi="宋体" w:cs="宋体"/>
          <w:color w:val="auto"/>
          <w:szCs w:val="22"/>
          <w:highlight w:val="none"/>
        </w:rPr>
        <w:fldChar w:fldCharType="separate"/>
      </w:r>
      <w:r>
        <w:rPr>
          <w:rFonts w:hint="eastAsia" w:hAnsi="宋体"/>
          <w:bCs/>
          <w:color w:val="auto"/>
          <w:szCs w:val="22"/>
          <w:highlight w:val="none"/>
        </w:rPr>
        <w:t>★81. 进度款</w:t>
      </w:r>
      <w:r>
        <w:rPr>
          <w:color w:val="auto"/>
          <w:highlight w:val="none"/>
        </w:rPr>
        <w:tab/>
      </w:r>
      <w:r>
        <w:rPr>
          <w:color w:val="auto"/>
          <w:highlight w:val="none"/>
        </w:rPr>
        <w:fldChar w:fldCharType="begin"/>
      </w:r>
      <w:r>
        <w:rPr>
          <w:color w:val="auto"/>
          <w:highlight w:val="none"/>
        </w:rPr>
        <w:instrText xml:space="preserve"> PAGEREF _Toc24693 \h </w:instrText>
      </w:r>
      <w:r>
        <w:rPr>
          <w:color w:val="auto"/>
          <w:highlight w:val="none"/>
        </w:rPr>
        <w:fldChar w:fldCharType="separate"/>
      </w:r>
      <w:r>
        <w:rPr>
          <w:color w:val="auto"/>
          <w:highlight w:val="none"/>
        </w:rPr>
        <w:t>115</w:t>
      </w:r>
      <w:r>
        <w:rPr>
          <w:color w:val="auto"/>
          <w:highlight w:val="none"/>
        </w:rPr>
        <w:fldChar w:fldCharType="end"/>
      </w:r>
      <w:r>
        <w:rPr>
          <w:rFonts w:hint="eastAsia" w:ascii="宋体" w:hAnsi="宋体" w:cs="宋体"/>
          <w:color w:val="auto"/>
          <w:szCs w:val="22"/>
          <w:highlight w:val="none"/>
        </w:rPr>
        <w:fldChar w:fldCharType="end"/>
      </w:r>
    </w:p>
    <w:p w14:paraId="26867BF0">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_Toc13725 </w:instrText>
      </w:r>
      <w:r>
        <w:rPr>
          <w:rFonts w:hint="eastAsia" w:ascii="宋体" w:hAnsi="宋体" w:cs="宋体"/>
          <w:color w:val="auto"/>
          <w:szCs w:val="22"/>
          <w:highlight w:val="none"/>
        </w:rPr>
        <w:fldChar w:fldCharType="separate"/>
      </w:r>
      <w:r>
        <w:rPr>
          <w:rFonts w:hint="eastAsia" w:hAnsi="宋体"/>
          <w:bCs/>
          <w:color w:val="auto"/>
          <w:szCs w:val="22"/>
          <w:highlight w:val="none"/>
        </w:rPr>
        <w:t>82. 竣工结算</w:t>
      </w:r>
      <w:r>
        <w:rPr>
          <w:color w:val="auto"/>
          <w:highlight w:val="none"/>
        </w:rPr>
        <w:tab/>
      </w:r>
      <w:r>
        <w:rPr>
          <w:color w:val="auto"/>
          <w:highlight w:val="none"/>
        </w:rPr>
        <w:fldChar w:fldCharType="begin"/>
      </w:r>
      <w:r>
        <w:rPr>
          <w:color w:val="auto"/>
          <w:highlight w:val="none"/>
        </w:rPr>
        <w:instrText xml:space="preserve"> PAGEREF _Toc13725 \h </w:instrText>
      </w:r>
      <w:r>
        <w:rPr>
          <w:color w:val="auto"/>
          <w:highlight w:val="none"/>
        </w:rPr>
        <w:fldChar w:fldCharType="separate"/>
      </w:r>
      <w:r>
        <w:rPr>
          <w:color w:val="auto"/>
          <w:highlight w:val="none"/>
        </w:rPr>
        <w:t>115</w:t>
      </w:r>
      <w:r>
        <w:rPr>
          <w:color w:val="auto"/>
          <w:highlight w:val="none"/>
        </w:rPr>
        <w:fldChar w:fldCharType="end"/>
      </w:r>
      <w:r>
        <w:rPr>
          <w:rFonts w:hint="eastAsia" w:ascii="宋体" w:hAnsi="宋体" w:cs="宋体"/>
          <w:color w:val="auto"/>
          <w:szCs w:val="22"/>
          <w:highlight w:val="none"/>
        </w:rPr>
        <w:fldChar w:fldCharType="end"/>
      </w:r>
    </w:p>
    <w:p w14:paraId="3562C83D">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_Toc14153 </w:instrText>
      </w:r>
      <w:r>
        <w:rPr>
          <w:rFonts w:hint="eastAsia" w:ascii="宋体" w:hAnsi="宋体" w:cs="宋体"/>
          <w:color w:val="auto"/>
          <w:szCs w:val="22"/>
          <w:highlight w:val="none"/>
        </w:rPr>
        <w:fldChar w:fldCharType="separate"/>
      </w:r>
      <w:r>
        <w:rPr>
          <w:rFonts w:hint="eastAsia" w:hAnsi="宋体"/>
          <w:bCs/>
          <w:color w:val="auto"/>
          <w:szCs w:val="22"/>
          <w:highlight w:val="none"/>
        </w:rPr>
        <w:t>★83. 结算款</w:t>
      </w:r>
      <w:r>
        <w:rPr>
          <w:color w:val="auto"/>
          <w:highlight w:val="none"/>
        </w:rPr>
        <w:tab/>
      </w:r>
      <w:r>
        <w:rPr>
          <w:color w:val="auto"/>
          <w:highlight w:val="none"/>
        </w:rPr>
        <w:fldChar w:fldCharType="begin"/>
      </w:r>
      <w:r>
        <w:rPr>
          <w:color w:val="auto"/>
          <w:highlight w:val="none"/>
        </w:rPr>
        <w:instrText xml:space="preserve"> PAGEREF _Toc14153 \h </w:instrText>
      </w:r>
      <w:r>
        <w:rPr>
          <w:color w:val="auto"/>
          <w:highlight w:val="none"/>
        </w:rPr>
        <w:fldChar w:fldCharType="separate"/>
      </w:r>
      <w:r>
        <w:rPr>
          <w:color w:val="auto"/>
          <w:highlight w:val="none"/>
        </w:rPr>
        <w:t>117</w:t>
      </w:r>
      <w:r>
        <w:rPr>
          <w:color w:val="auto"/>
          <w:highlight w:val="none"/>
        </w:rPr>
        <w:fldChar w:fldCharType="end"/>
      </w:r>
      <w:r>
        <w:rPr>
          <w:rFonts w:hint="eastAsia" w:ascii="宋体" w:hAnsi="宋体" w:cs="宋体"/>
          <w:color w:val="auto"/>
          <w:szCs w:val="22"/>
          <w:highlight w:val="none"/>
        </w:rPr>
        <w:fldChar w:fldCharType="end"/>
      </w:r>
    </w:p>
    <w:p w14:paraId="33D087CF">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_Toc24779 </w:instrText>
      </w:r>
      <w:r>
        <w:rPr>
          <w:rFonts w:hint="eastAsia" w:ascii="宋体" w:hAnsi="宋体" w:cs="宋体"/>
          <w:color w:val="auto"/>
          <w:szCs w:val="22"/>
          <w:highlight w:val="none"/>
        </w:rPr>
        <w:fldChar w:fldCharType="separate"/>
      </w:r>
      <w:r>
        <w:rPr>
          <w:rFonts w:hint="eastAsia" w:hAnsi="宋体"/>
          <w:bCs/>
          <w:color w:val="auto"/>
          <w:szCs w:val="22"/>
          <w:highlight w:val="none"/>
        </w:rPr>
        <w:t>★84. 质量保证金</w:t>
      </w:r>
      <w:r>
        <w:rPr>
          <w:color w:val="auto"/>
          <w:highlight w:val="none"/>
        </w:rPr>
        <w:tab/>
      </w:r>
      <w:r>
        <w:rPr>
          <w:color w:val="auto"/>
          <w:highlight w:val="none"/>
        </w:rPr>
        <w:fldChar w:fldCharType="begin"/>
      </w:r>
      <w:r>
        <w:rPr>
          <w:color w:val="auto"/>
          <w:highlight w:val="none"/>
        </w:rPr>
        <w:instrText xml:space="preserve"> PAGEREF _Toc24779 \h </w:instrText>
      </w:r>
      <w:r>
        <w:rPr>
          <w:color w:val="auto"/>
          <w:highlight w:val="none"/>
        </w:rPr>
        <w:fldChar w:fldCharType="separate"/>
      </w:r>
      <w:r>
        <w:rPr>
          <w:color w:val="auto"/>
          <w:highlight w:val="none"/>
        </w:rPr>
        <w:t>117</w:t>
      </w:r>
      <w:r>
        <w:rPr>
          <w:color w:val="auto"/>
          <w:highlight w:val="none"/>
        </w:rPr>
        <w:fldChar w:fldCharType="end"/>
      </w:r>
      <w:r>
        <w:rPr>
          <w:rFonts w:hint="eastAsia" w:ascii="宋体" w:hAnsi="宋体" w:cs="宋体"/>
          <w:color w:val="auto"/>
          <w:szCs w:val="22"/>
          <w:highlight w:val="none"/>
        </w:rPr>
        <w:fldChar w:fldCharType="end"/>
      </w:r>
    </w:p>
    <w:p w14:paraId="5082D03B">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_Toc741 </w:instrText>
      </w:r>
      <w:r>
        <w:rPr>
          <w:rFonts w:hint="eastAsia" w:ascii="宋体" w:hAnsi="宋体" w:cs="宋体"/>
          <w:color w:val="auto"/>
          <w:szCs w:val="22"/>
          <w:highlight w:val="none"/>
        </w:rPr>
        <w:fldChar w:fldCharType="separate"/>
      </w:r>
      <w:r>
        <w:rPr>
          <w:rFonts w:hint="eastAsia" w:hAnsi="宋体"/>
          <w:bCs/>
          <w:color w:val="auto"/>
          <w:szCs w:val="22"/>
          <w:highlight w:val="none"/>
        </w:rPr>
        <w:t>85. 最终清算款</w:t>
      </w:r>
      <w:r>
        <w:rPr>
          <w:color w:val="auto"/>
          <w:highlight w:val="none"/>
        </w:rPr>
        <w:tab/>
      </w:r>
      <w:r>
        <w:rPr>
          <w:color w:val="auto"/>
          <w:highlight w:val="none"/>
        </w:rPr>
        <w:fldChar w:fldCharType="begin"/>
      </w:r>
      <w:r>
        <w:rPr>
          <w:color w:val="auto"/>
          <w:highlight w:val="none"/>
        </w:rPr>
        <w:instrText xml:space="preserve"> PAGEREF _Toc741 \h </w:instrText>
      </w:r>
      <w:r>
        <w:rPr>
          <w:color w:val="auto"/>
          <w:highlight w:val="none"/>
        </w:rPr>
        <w:fldChar w:fldCharType="separate"/>
      </w:r>
      <w:r>
        <w:rPr>
          <w:color w:val="auto"/>
          <w:highlight w:val="none"/>
        </w:rPr>
        <w:t>118</w:t>
      </w:r>
      <w:r>
        <w:rPr>
          <w:color w:val="auto"/>
          <w:highlight w:val="none"/>
        </w:rPr>
        <w:fldChar w:fldCharType="end"/>
      </w:r>
      <w:r>
        <w:rPr>
          <w:rFonts w:hint="eastAsia" w:ascii="宋体" w:hAnsi="宋体" w:cs="宋体"/>
          <w:color w:val="auto"/>
          <w:szCs w:val="22"/>
          <w:highlight w:val="none"/>
        </w:rPr>
        <w:fldChar w:fldCharType="end"/>
      </w:r>
    </w:p>
    <w:p w14:paraId="6C5DBB96">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_Toc547 </w:instrText>
      </w:r>
      <w:r>
        <w:rPr>
          <w:rFonts w:hint="eastAsia" w:ascii="宋体" w:hAnsi="宋体" w:cs="宋体"/>
          <w:color w:val="auto"/>
          <w:szCs w:val="22"/>
          <w:highlight w:val="none"/>
        </w:rPr>
        <w:fldChar w:fldCharType="separate"/>
      </w:r>
      <w:r>
        <w:rPr>
          <w:rFonts w:hint="eastAsia" w:hAnsi="宋体"/>
          <w:bCs/>
          <w:color w:val="auto"/>
          <w:szCs w:val="22"/>
          <w:highlight w:val="none"/>
        </w:rPr>
        <w:t>86. 合同争议</w:t>
      </w:r>
      <w:r>
        <w:rPr>
          <w:color w:val="auto"/>
          <w:highlight w:val="none"/>
        </w:rPr>
        <w:tab/>
      </w:r>
      <w:r>
        <w:rPr>
          <w:color w:val="auto"/>
          <w:highlight w:val="none"/>
        </w:rPr>
        <w:fldChar w:fldCharType="begin"/>
      </w:r>
      <w:r>
        <w:rPr>
          <w:color w:val="auto"/>
          <w:highlight w:val="none"/>
        </w:rPr>
        <w:instrText xml:space="preserve"> PAGEREF _Toc547 \h </w:instrText>
      </w:r>
      <w:r>
        <w:rPr>
          <w:color w:val="auto"/>
          <w:highlight w:val="none"/>
        </w:rPr>
        <w:fldChar w:fldCharType="separate"/>
      </w:r>
      <w:r>
        <w:rPr>
          <w:color w:val="auto"/>
          <w:highlight w:val="none"/>
        </w:rPr>
        <w:t>118</w:t>
      </w:r>
      <w:r>
        <w:rPr>
          <w:color w:val="auto"/>
          <w:highlight w:val="none"/>
        </w:rPr>
        <w:fldChar w:fldCharType="end"/>
      </w:r>
      <w:r>
        <w:rPr>
          <w:rFonts w:hint="eastAsia" w:ascii="宋体" w:hAnsi="宋体" w:cs="宋体"/>
          <w:color w:val="auto"/>
          <w:szCs w:val="22"/>
          <w:highlight w:val="none"/>
        </w:rPr>
        <w:fldChar w:fldCharType="end"/>
      </w:r>
    </w:p>
    <w:p w14:paraId="6030B781">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_Toc20343 </w:instrText>
      </w:r>
      <w:r>
        <w:rPr>
          <w:rFonts w:hint="eastAsia" w:ascii="宋体" w:hAnsi="宋体" w:cs="宋体"/>
          <w:color w:val="auto"/>
          <w:szCs w:val="22"/>
          <w:highlight w:val="none"/>
        </w:rPr>
        <w:fldChar w:fldCharType="separate"/>
      </w:r>
      <w:r>
        <w:rPr>
          <w:rFonts w:hint="eastAsia" w:hAnsi="宋体"/>
          <w:bCs/>
          <w:color w:val="auto"/>
          <w:szCs w:val="22"/>
          <w:highlight w:val="none"/>
        </w:rPr>
        <w:t>94. 保密要求</w:t>
      </w:r>
      <w:r>
        <w:rPr>
          <w:color w:val="auto"/>
          <w:highlight w:val="none"/>
        </w:rPr>
        <w:tab/>
      </w:r>
      <w:r>
        <w:rPr>
          <w:color w:val="auto"/>
          <w:highlight w:val="none"/>
        </w:rPr>
        <w:fldChar w:fldCharType="begin"/>
      </w:r>
      <w:r>
        <w:rPr>
          <w:color w:val="auto"/>
          <w:highlight w:val="none"/>
        </w:rPr>
        <w:instrText xml:space="preserve"> PAGEREF _Toc20343 \h </w:instrText>
      </w:r>
      <w:r>
        <w:rPr>
          <w:color w:val="auto"/>
          <w:highlight w:val="none"/>
        </w:rPr>
        <w:fldChar w:fldCharType="separate"/>
      </w:r>
      <w:r>
        <w:rPr>
          <w:color w:val="auto"/>
          <w:highlight w:val="none"/>
        </w:rPr>
        <w:t>118</w:t>
      </w:r>
      <w:r>
        <w:rPr>
          <w:color w:val="auto"/>
          <w:highlight w:val="none"/>
        </w:rPr>
        <w:fldChar w:fldCharType="end"/>
      </w:r>
      <w:r>
        <w:rPr>
          <w:rFonts w:hint="eastAsia" w:ascii="宋体" w:hAnsi="宋体" w:cs="宋体"/>
          <w:color w:val="auto"/>
          <w:szCs w:val="22"/>
          <w:highlight w:val="none"/>
        </w:rPr>
        <w:fldChar w:fldCharType="end"/>
      </w:r>
    </w:p>
    <w:p w14:paraId="4F5F5FDD">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_Toc21311 </w:instrText>
      </w:r>
      <w:r>
        <w:rPr>
          <w:rFonts w:hint="eastAsia" w:ascii="宋体" w:hAnsi="宋体" w:cs="宋体"/>
          <w:color w:val="auto"/>
          <w:szCs w:val="22"/>
          <w:highlight w:val="none"/>
        </w:rPr>
        <w:fldChar w:fldCharType="separate"/>
      </w:r>
      <w:r>
        <w:rPr>
          <w:rFonts w:hint="eastAsia" w:hAnsi="宋体"/>
          <w:bCs/>
          <w:color w:val="auto"/>
          <w:szCs w:val="22"/>
          <w:highlight w:val="none"/>
        </w:rPr>
        <w:t>97. 合同份数</w:t>
      </w:r>
      <w:r>
        <w:rPr>
          <w:color w:val="auto"/>
          <w:highlight w:val="none"/>
        </w:rPr>
        <w:tab/>
      </w:r>
      <w:r>
        <w:rPr>
          <w:color w:val="auto"/>
          <w:highlight w:val="none"/>
        </w:rPr>
        <w:fldChar w:fldCharType="begin"/>
      </w:r>
      <w:r>
        <w:rPr>
          <w:color w:val="auto"/>
          <w:highlight w:val="none"/>
        </w:rPr>
        <w:instrText xml:space="preserve"> PAGEREF _Toc21311 \h </w:instrText>
      </w:r>
      <w:r>
        <w:rPr>
          <w:color w:val="auto"/>
          <w:highlight w:val="none"/>
        </w:rPr>
        <w:fldChar w:fldCharType="separate"/>
      </w:r>
      <w:r>
        <w:rPr>
          <w:color w:val="auto"/>
          <w:highlight w:val="none"/>
        </w:rPr>
        <w:t>119</w:t>
      </w:r>
      <w:r>
        <w:rPr>
          <w:color w:val="auto"/>
          <w:highlight w:val="none"/>
        </w:rPr>
        <w:fldChar w:fldCharType="end"/>
      </w:r>
      <w:r>
        <w:rPr>
          <w:rFonts w:hint="eastAsia" w:ascii="宋体" w:hAnsi="宋体" w:cs="宋体"/>
          <w:color w:val="auto"/>
          <w:szCs w:val="22"/>
          <w:highlight w:val="none"/>
        </w:rPr>
        <w:fldChar w:fldCharType="end"/>
      </w:r>
    </w:p>
    <w:p w14:paraId="63E385A4">
      <w:pPr>
        <w:pStyle w:val="30"/>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_Toc24010 </w:instrText>
      </w:r>
      <w:r>
        <w:rPr>
          <w:rFonts w:hint="eastAsia" w:ascii="宋体" w:hAnsi="宋体" w:cs="宋体"/>
          <w:color w:val="auto"/>
          <w:szCs w:val="22"/>
          <w:highlight w:val="none"/>
        </w:rPr>
        <w:fldChar w:fldCharType="separate"/>
      </w:r>
      <w:r>
        <w:rPr>
          <w:rFonts w:hint="eastAsia" w:ascii="方正黑体_GBK" w:hAnsi="方正黑体_GBK" w:eastAsia="方正黑体_GBK" w:cs="方正黑体_GBK"/>
          <w:bCs/>
          <w:color w:val="auto"/>
          <w:highlight w:val="none"/>
        </w:rPr>
        <w:t>第四部分  附件与格式</w:t>
      </w:r>
      <w:r>
        <w:rPr>
          <w:color w:val="auto"/>
          <w:highlight w:val="none"/>
        </w:rPr>
        <w:tab/>
      </w:r>
      <w:r>
        <w:rPr>
          <w:color w:val="auto"/>
          <w:highlight w:val="none"/>
        </w:rPr>
        <w:fldChar w:fldCharType="begin"/>
      </w:r>
      <w:r>
        <w:rPr>
          <w:color w:val="auto"/>
          <w:highlight w:val="none"/>
        </w:rPr>
        <w:instrText xml:space="preserve"> PAGEREF _Toc24010 \h </w:instrText>
      </w:r>
      <w:r>
        <w:rPr>
          <w:color w:val="auto"/>
          <w:highlight w:val="none"/>
        </w:rPr>
        <w:fldChar w:fldCharType="separate"/>
      </w:r>
      <w:r>
        <w:rPr>
          <w:color w:val="auto"/>
          <w:highlight w:val="none"/>
        </w:rPr>
        <w:t>120</w:t>
      </w:r>
      <w:r>
        <w:rPr>
          <w:color w:val="auto"/>
          <w:highlight w:val="none"/>
        </w:rPr>
        <w:fldChar w:fldCharType="end"/>
      </w:r>
      <w:r>
        <w:rPr>
          <w:rFonts w:hint="eastAsia" w:ascii="宋体" w:hAnsi="宋体" w:cs="宋体"/>
          <w:color w:val="auto"/>
          <w:szCs w:val="22"/>
          <w:highlight w:val="none"/>
        </w:rPr>
        <w:fldChar w:fldCharType="end"/>
      </w:r>
    </w:p>
    <w:p w14:paraId="3132D3B8">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_Toc12531 </w:instrText>
      </w:r>
      <w:r>
        <w:rPr>
          <w:rFonts w:hint="eastAsia" w:ascii="宋体" w:hAnsi="宋体" w:cs="宋体"/>
          <w:color w:val="auto"/>
          <w:szCs w:val="22"/>
          <w:highlight w:val="none"/>
        </w:rPr>
        <w:fldChar w:fldCharType="separate"/>
      </w:r>
      <w:r>
        <w:rPr>
          <w:rFonts w:hint="eastAsia" w:ascii="宋体" w:hAnsi="宋体" w:cs="宋体"/>
          <w:bCs/>
          <w:color w:val="auto"/>
          <w:szCs w:val="22"/>
          <w:highlight w:val="none"/>
        </w:rPr>
        <w:t>附件一</w:t>
      </w:r>
      <w:r>
        <w:rPr>
          <w:color w:val="auto"/>
          <w:highlight w:val="none"/>
        </w:rPr>
        <w:tab/>
      </w:r>
      <w:r>
        <w:rPr>
          <w:color w:val="auto"/>
          <w:highlight w:val="none"/>
        </w:rPr>
        <w:fldChar w:fldCharType="begin"/>
      </w:r>
      <w:r>
        <w:rPr>
          <w:color w:val="auto"/>
          <w:highlight w:val="none"/>
        </w:rPr>
        <w:instrText xml:space="preserve"> PAGEREF _Toc12531 \h </w:instrText>
      </w:r>
      <w:r>
        <w:rPr>
          <w:color w:val="auto"/>
          <w:highlight w:val="none"/>
        </w:rPr>
        <w:fldChar w:fldCharType="separate"/>
      </w:r>
      <w:r>
        <w:rPr>
          <w:color w:val="auto"/>
          <w:highlight w:val="none"/>
        </w:rPr>
        <w:t>120</w:t>
      </w:r>
      <w:r>
        <w:rPr>
          <w:color w:val="auto"/>
          <w:highlight w:val="none"/>
        </w:rPr>
        <w:fldChar w:fldCharType="end"/>
      </w:r>
      <w:r>
        <w:rPr>
          <w:rFonts w:hint="eastAsia" w:ascii="宋体" w:hAnsi="宋体" w:cs="宋体"/>
          <w:color w:val="auto"/>
          <w:szCs w:val="22"/>
          <w:highlight w:val="none"/>
        </w:rPr>
        <w:fldChar w:fldCharType="end"/>
      </w:r>
    </w:p>
    <w:p w14:paraId="0D44D357">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_Toc459 </w:instrText>
      </w:r>
      <w:r>
        <w:rPr>
          <w:rFonts w:hint="eastAsia" w:ascii="宋体" w:hAnsi="宋体" w:cs="宋体"/>
          <w:color w:val="auto"/>
          <w:szCs w:val="22"/>
          <w:highlight w:val="none"/>
        </w:rPr>
        <w:fldChar w:fldCharType="separate"/>
      </w:r>
      <w:r>
        <w:rPr>
          <w:rFonts w:hint="eastAsia" w:ascii="宋体" w:hAnsi="宋体" w:cs="宋体"/>
          <w:bCs/>
          <w:color w:val="auto"/>
          <w:szCs w:val="22"/>
          <w:highlight w:val="none"/>
        </w:rPr>
        <w:t>附件二</w:t>
      </w:r>
      <w:r>
        <w:rPr>
          <w:color w:val="auto"/>
          <w:highlight w:val="none"/>
        </w:rPr>
        <w:tab/>
      </w:r>
      <w:r>
        <w:rPr>
          <w:color w:val="auto"/>
          <w:highlight w:val="none"/>
        </w:rPr>
        <w:fldChar w:fldCharType="begin"/>
      </w:r>
      <w:r>
        <w:rPr>
          <w:color w:val="auto"/>
          <w:highlight w:val="none"/>
        </w:rPr>
        <w:instrText xml:space="preserve"> PAGEREF _Toc459 \h </w:instrText>
      </w:r>
      <w:r>
        <w:rPr>
          <w:color w:val="auto"/>
          <w:highlight w:val="none"/>
        </w:rPr>
        <w:fldChar w:fldCharType="separate"/>
      </w:r>
      <w:r>
        <w:rPr>
          <w:color w:val="auto"/>
          <w:highlight w:val="none"/>
        </w:rPr>
        <w:t>122</w:t>
      </w:r>
      <w:r>
        <w:rPr>
          <w:color w:val="auto"/>
          <w:highlight w:val="none"/>
        </w:rPr>
        <w:fldChar w:fldCharType="end"/>
      </w:r>
      <w:r>
        <w:rPr>
          <w:rFonts w:hint="eastAsia" w:ascii="宋体" w:hAnsi="宋体" w:cs="宋体"/>
          <w:color w:val="auto"/>
          <w:szCs w:val="22"/>
          <w:highlight w:val="none"/>
        </w:rPr>
        <w:fldChar w:fldCharType="end"/>
      </w:r>
    </w:p>
    <w:p w14:paraId="513236ED">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_Toc2100 </w:instrText>
      </w:r>
      <w:r>
        <w:rPr>
          <w:rFonts w:hint="eastAsia" w:ascii="宋体" w:hAnsi="宋体" w:cs="宋体"/>
          <w:color w:val="auto"/>
          <w:szCs w:val="22"/>
          <w:highlight w:val="none"/>
        </w:rPr>
        <w:fldChar w:fldCharType="separate"/>
      </w:r>
      <w:r>
        <w:rPr>
          <w:rFonts w:hint="eastAsia" w:ascii="宋体" w:hAnsi="宋体"/>
          <w:color w:val="auto"/>
          <w:highlight w:val="none"/>
        </w:rPr>
        <w:t>附件三</w:t>
      </w:r>
      <w:r>
        <w:rPr>
          <w:color w:val="auto"/>
          <w:highlight w:val="none"/>
        </w:rPr>
        <w:tab/>
      </w:r>
      <w:r>
        <w:rPr>
          <w:color w:val="auto"/>
          <w:highlight w:val="none"/>
        </w:rPr>
        <w:fldChar w:fldCharType="begin"/>
      </w:r>
      <w:r>
        <w:rPr>
          <w:color w:val="auto"/>
          <w:highlight w:val="none"/>
        </w:rPr>
        <w:instrText xml:space="preserve"> PAGEREF _Toc2100 \h </w:instrText>
      </w:r>
      <w:r>
        <w:rPr>
          <w:color w:val="auto"/>
          <w:highlight w:val="none"/>
        </w:rPr>
        <w:fldChar w:fldCharType="separate"/>
      </w:r>
      <w:r>
        <w:rPr>
          <w:color w:val="auto"/>
          <w:highlight w:val="none"/>
        </w:rPr>
        <w:t>124</w:t>
      </w:r>
      <w:r>
        <w:rPr>
          <w:color w:val="auto"/>
          <w:highlight w:val="none"/>
        </w:rPr>
        <w:fldChar w:fldCharType="end"/>
      </w:r>
      <w:r>
        <w:rPr>
          <w:rFonts w:hint="eastAsia" w:ascii="宋体" w:hAnsi="宋体" w:cs="宋体"/>
          <w:color w:val="auto"/>
          <w:szCs w:val="22"/>
          <w:highlight w:val="none"/>
        </w:rPr>
        <w:fldChar w:fldCharType="end"/>
      </w:r>
    </w:p>
    <w:p w14:paraId="3FDADF24">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_Toc16986 </w:instrText>
      </w:r>
      <w:r>
        <w:rPr>
          <w:rFonts w:hint="eastAsia" w:ascii="宋体" w:hAnsi="宋体" w:cs="宋体"/>
          <w:color w:val="auto"/>
          <w:szCs w:val="22"/>
          <w:highlight w:val="none"/>
        </w:rPr>
        <w:fldChar w:fldCharType="separate"/>
      </w:r>
      <w:r>
        <w:rPr>
          <w:rFonts w:hint="eastAsia" w:ascii="宋体" w:hAnsi="宋体" w:eastAsia="宋体"/>
          <w:color w:val="auto"/>
          <w:highlight w:val="none"/>
        </w:rPr>
        <w:t>附件四</w:t>
      </w:r>
      <w:r>
        <w:rPr>
          <w:color w:val="auto"/>
          <w:highlight w:val="none"/>
        </w:rPr>
        <w:tab/>
      </w:r>
      <w:r>
        <w:rPr>
          <w:color w:val="auto"/>
          <w:highlight w:val="none"/>
        </w:rPr>
        <w:fldChar w:fldCharType="begin"/>
      </w:r>
      <w:r>
        <w:rPr>
          <w:color w:val="auto"/>
          <w:highlight w:val="none"/>
        </w:rPr>
        <w:instrText xml:space="preserve"> PAGEREF _Toc16986 \h </w:instrText>
      </w:r>
      <w:r>
        <w:rPr>
          <w:color w:val="auto"/>
          <w:highlight w:val="none"/>
        </w:rPr>
        <w:fldChar w:fldCharType="separate"/>
      </w:r>
      <w:r>
        <w:rPr>
          <w:color w:val="auto"/>
          <w:highlight w:val="none"/>
        </w:rPr>
        <w:t>127</w:t>
      </w:r>
      <w:r>
        <w:rPr>
          <w:color w:val="auto"/>
          <w:highlight w:val="none"/>
        </w:rPr>
        <w:fldChar w:fldCharType="end"/>
      </w:r>
      <w:r>
        <w:rPr>
          <w:rFonts w:hint="eastAsia" w:ascii="宋体" w:hAnsi="宋体" w:cs="宋体"/>
          <w:color w:val="auto"/>
          <w:szCs w:val="22"/>
          <w:highlight w:val="none"/>
        </w:rPr>
        <w:fldChar w:fldCharType="end"/>
      </w:r>
    </w:p>
    <w:p w14:paraId="53E866B0">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_Toc17209 </w:instrText>
      </w:r>
      <w:r>
        <w:rPr>
          <w:rFonts w:hint="eastAsia" w:ascii="宋体" w:hAnsi="宋体" w:cs="宋体"/>
          <w:color w:val="auto"/>
          <w:szCs w:val="22"/>
          <w:highlight w:val="none"/>
        </w:rPr>
        <w:fldChar w:fldCharType="separate"/>
      </w:r>
      <w:r>
        <w:rPr>
          <w:rFonts w:hint="eastAsia" w:ascii="宋体" w:hAnsi="宋体" w:eastAsia="宋体" w:cs="Calibri"/>
          <w:color w:val="auto"/>
          <w:szCs w:val="21"/>
          <w:highlight w:val="none"/>
          <w:lang w:bidi="ar"/>
        </w:rPr>
        <w:t>附件五</w:t>
      </w:r>
      <w:r>
        <w:rPr>
          <w:color w:val="auto"/>
          <w:highlight w:val="none"/>
        </w:rPr>
        <w:tab/>
      </w:r>
      <w:r>
        <w:rPr>
          <w:color w:val="auto"/>
          <w:highlight w:val="none"/>
        </w:rPr>
        <w:fldChar w:fldCharType="begin"/>
      </w:r>
      <w:r>
        <w:rPr>
          <w:color w:val="auto"/>
          <w:highlight w:val="none"/>
        </w:rPr>
        <w:instrText xml:space="preserve"> PAGEREF _Toc17209 \h </w:instrText>
      </w:r>
      <w:r>
        <w:rPr>
          <w:color w:val="auto"/>
          <w:highlight w:val="none"/>
        </w:rPr>
        <w:fldChar w:fldCharType="separate"/>
      </w:r>
      <w:r>
        <w:rPr>
          <w:color w:val="auto"/>
          <w:highlight w:val="none"/>
        </w:rPr>
        <w:t>132</w:t>
      </w:r>
      <w:r>
        <w:rPr>
          <w:color w:val="auto"/>
          <w:highlight w:val="none"/>
        </w:rPr>
        <w:fldChar w:fldCharType="end"/>
      </w:r>
      <w:r>
        <w:rPr>
          <w:rFonts w:hint="eastAsia" w:ascii="宋体" w:hAnsi="宋体" w:cs="宋体"/>
          <w:color w:val="auto"/>
          <w:szCs w:val="22"/>
          <w:highlight w:val="none"/>
        </w:rPr>
        <w:fldChar w:fldCharType="end"/>
      </w:r>
    </w:p>
    <w:p w14:paraId="569784AE">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_Toc11348 </w:instrText>
      </w:r>
      <w:r>
        <w:rPr>
          <w:rFonts w:hint="eastAsia" w:ascii="宋体" w:hAnsi="宋体" w:cs="宋体"/>
          <w:color w:val="auto"/>
          <w:szCs w:val="22"/>
          <w:highlight w:val="none"/>
        </w:rPr>
        <w:fldChar w:fldCharType="separate"/>
      </w:r>
      <w:r>
        <w:rPr>
          <w:rFonts w:hint="eastAsia" w:ascii="宋体" w:hAnsi="宋体" w:eastAsia="宋体" w:cs="Calibri"/>
          <w:bCs w:val="0"/>
          <w:color w:val="auto"/>
          <w:kern w:val="2"/>
          <w:szCs w:val="21"/>
          <w:highlight w:val="none"/>
          <w:lang w:bidi="ar"/>
        </w:rPr>
        <w:t>附件六</w:t>
      </w:r>
      <w:r>
        <w:rPr>
          <w:color w:val="auto"/>
          <w:highlight w:val="none"/>
        </w:rPr>
        <w:tab/>
      </w:r>
      <w:r>
        <w:rPr>
          <w:color w:val="auto"/>
          <w:highlight w:val="none"/>
        </w:rPr>
        <w:fldChar w:fldCharType="begin"/>
      </w:r>
      <w:r>
        <w:rPr>
          <w:color w:val="auto"/>
          <w:highlight w:val="none"/>
        </w:rPr>
        <w:instrText xml:space="preserve"> PAGEREF _Toc11348 \h </w:instrText>
      </w:r>
      <w:r>
        <w:rPr>
          <w:color w:val="auto"/>
          <w:highlight w:val="none"/>
        </w:rPr>
        <w:fldChar w:fldCharType="separate"/>
      </w:r>
      <w:r>
        <w:rPr>
          <w:color w:val="auto"/>
          <w:highlight w:val="none"/>
        </w:rPr>
        <w:t>135</w:t>
      </w:r>
      <w:r>
        <w:rPr>
          <w:color w:val="auto"/>
          <w:highlight w:val="none"/>
        </w:rPr>
        <w:fldChar w:fldCharType="end"/>
      </w:r>
      <w:r>
        <w:rPr>
          <w:rFonts w:hint="eastAsia" w:ascii="宋体" w:hAnsi="宋体" w:cs="宋体"/>
          <w:color w:val="auto"/>
          <w:szCs w:val="22"/>
          <w:highlight w:val="none"/>
        </w:rPr>
        <w:fldChar w:fldCharType="end"/>
      </w:r>
    </w:p>
    <w:p w14:paraId="60EA33AC">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_Toc205 </w:instrText>
      </w:r>
      <w:r>
        <w:rPr>
          <w:rFonts w:hint="eastAsia" w:ascii="宋体" w:hAnsi="宋体" w:cs="宋体"/>
          <w:color w:val="auto"/>
          <w:szCs w:val="22"/>
          <w:highlight w:val="none"/>
        </w:rPr>
        <w:fldChar w:fldCharType="separate"/>
      </w:r>
      <w:r>
        <w:rPr>
          <w:rFonts w:hint="eastAsia" w:ascii="宋体" w:hAnsi="宋体" w:eastAsia="宋体" w:cs="宋体"/>
          <w:bCs w:val="0"/>
          <w:color w:val="auto"/>
          <w:kern w:val="2"/>
          <w:szCs w:val="24"/>
          <w:highlight w:val="none"/>
          <w:lang w:val="en-US" w:eastAsia="zh-CN" w:bidi="ar-SA"/>
        </w:rPr>
        <w:t>附件</w:t>
      </w:r>
      <w:r>
        <w:rPr>
          <w:rFonts w:hint="eastAsia" w:ascii="宋体" w:hAnsi="宋体" w:eastAsia="宋体" w:cs="Calibri"/>
          <w:bCs w:val="0"/>
          <w:color w:val="auto"/>
          <w:kern w:val="2"/>
          <w:szCs w:val="24"/>
          <w:highlight w:val="none"/>
          <w:lang w:val="en-US" w:eastAsia="zh-CN" w:bidi="ar-SA"/>
        </w:rPr>
        <w:t>七</w:t>
      </w:r>
      <w:r>
        <w:rPr>
          <w:color w:val="auto"/>
          <w:highlight w:val="none"/>
        </w:rPr>
        <w:tab/>
      </w:r>
      <w:r>
        <w:rPr>
          <w:color w:val="auto"/>
          <w:highlight w:val="none"/>
        </w:rPr>
        <w:fldChar w:fldCharType="begin"/>
      </w:r>
      <w:r>
        <w:rPr>
          <w:color w:val="auto"/>
          <w:highlight w:val="none"/>
        </w:rPr>
        <w:instrText xml:space="preserve"> PAGEREF _Toc205 \h </w:instrText>
      </w:r>
      <w:r>
        <w:rPr>
          <w:color w:val="auto"/>
          <w:highlight w:val="none"/>
        </w:rPr>
        <w:fldChar w:fldCharType="separate"/>
      </w:r>
      <w:r>
        <w:rPr>
          <w:color w:val="auto"/>
          <w:highlight w:val="none"/>
        </w:rPr>
        <w:t>136</w:t>
      </w:r>
      <w:r>
        <w:rPr>
          <w:color w:val="auto"/>
          <w:highlight w:val="none"/>
        </w:rPr>
        <w:fldChar w:fldCharType="end"/>
      </w:r>
      <w:r>
        <w:rPr>
          <w:rFonts w:hint="eastAsia" w:ascii="宋体" w:hAnsi="宋体" w:cs="宋体"/>
          <w:color w:val="auto"/>
          <w:szCs w:val="22"/>
          <w:highlight w:val="none"/>
        </w:rPr>
        <w:fldChar w:fldCharType="end"/>
      </w:r>
    </w:p>
    <w:p w14:paraId="0BD09BBA">
      <w:pPr>
        <w:pStyle w:val="35"/>
        <w:tabs>
          <w:tab w:val="right" w:leader="dot" w:pos="10204"/>
        </w:tabs>
        <w:rPr>
          <w:color w:val="auto"/>
          <w:highlight w:val="none"/>
        </w:rPr>
      </w:pPr>
      <w:r>
        <w:rPr>
          <w:rFonts w:hint="eastAsia" w:ascii="宋体" w:hAnsi="宋体" w:cs="宋体"/>
          <w:color w:val="auto"/>
          <w:szCs w:val="22"/>
          <w:highlight w:val="none"/>
        </w:rPr>
        <w:fldChar w:fldCharType="begin"/>
      </w:r>
      <w:r>
        <w:rPr>
          <w:rFonts w:hint="eastAsia" w:ascii="宋体" w:hAnsi="宋体" w:cs="宋体"/>
          <w:color w:val="auto"/>
          <w:szCs w:val="22"/>
          <w:highlight w:val="none"/>
        </w:rPr>
        <w:instrText xml:space="preserve"> HYPERLINK \l _Toc6970 </w:instrText>
      </w:r>
      <w:r>
        <w:rPr>
          <w:rFonts w:hint="eastAsia" w:ascii="宋体" w:hAnsi="宋体" w:cs="宋体"/>
          <w:color w:val="auto"/>
          <w:szCs w:val="22"/>
          <w:highlight w:val="none"/>
        </w:rPr>
        <w:fldChar w:fldCharType="separate"/>
      </w:r>
      <w:r>
        <w:rPr>
          <w:rFonts w:hint="eastAsia" w:ascii="宋体" w:hAnsi="宋体" w:eastAsia="宋体" w:cs="Calibri"/>
          <w:color w:val="auto"/>
          <w:kern w:val="2"/>
          <w:szCs w:val="21"/>
          <w:highlight w:val="none"/>
          <w:lang w:val="en-US" w:eastAsia="zh-CN" w:bidi="ar"/>
        </w:rPr>
        <w:t>附件八</w:t>
      </w:r>
      <w:r>
        <w:rPr>
          <w:color w:val="auto"/>
          <w:highlight w:val="none"/>
        </w:rPr>
        <w:tab/>
      </w:r>
      <w:r>
        <w:rPr>
          <w:color w:val="auto"/>
          <w:highlight w:val="none"/>
        </w:rPr>
        <w:fldChar w:fldCharType="begin"/>
      </w:r>
      <w:r>
        <w:rPr>
          <w:color w:val="auto"/>
          <w:highlight w:val="none"/>
        </w:rPr>
        <w:instrText xml:space="preserve"> PAGEREF _Toc6970 \h </w:instrText>
      </w:r>
      <w:r>
        <w:rPr>
          <w:color w:val="auto"/>
          <w:highlight w:val="none"/>
        </w:rPr>
        <w:fldChar w:fldCharType="separate"/>
      </w:r>
      <w:r>
        <w:rPr>
          <w:color w:val="auto"/>
          <w:highlight w:val="none"/>
        </w:rPr>
        <w:t>138</w:t>
      </w:r>
      <w:r>
        <w:rPr>
          <w:color w:val="auto"/>
          <w:highlight w:val="none"/>
        </w:rPr>
        <w:fldChar w:fldCharType="end"/>
      </w:r>
      <w:r>
        <w:rPr>
          <w:rFonts w:hint="eastAsia" w:ascii="宋体" w:hAnsi="宋体" w:cs="宋体"/>
          <w:color w:val="auto"/>
          <w:szCs w:val="22"/>
          <w:highlight w:val="none"/>
        </w:rPr>
        <w:fldChar w:fldCharType="end"/>
      </w:r>
    </w:p>
    <w:p w14:paraId="0DB6A13E">
      <w:pPr>
        <w:spacing w:line="420" w:lineRule="exact"/>
        <w:rPr>
          <w:rFonts w:hint="default" w:ascii="宋体" w:hAnsi="宋体" w:eastAsia="宋体" w:cs="宋体"/>
          <w:b/>
          <w:bCs/>
          <w:color w:val="auto"/>
          <w:sz w:val="22"/>
          <w:szCs w:val="22"/>
          <w:highlight w:val="none"/>
          <w:lang w:val="en-US" w:eastAsia="zh-CN"/>
        </w:rPr>
      </w:pPr>
      <w:r>
        <w:rPr>
          <w:rFonts w:hint="eastAsia" w:ascii="宋体" w:hAnsi="宋体" w:cs="宋体"/>
          <w:color w:val="auto"/>
          <w:szCs w:val="22"/>
          <w:highlight w:val="none"/>
        </w:rPr>
        <w:fldChar w:fldCharType="end"/>
      </w:r>
    </w:p>
    <w:p w14:paraId="325488A3">
      <w:pPr>
        <w:widowControl/>
        <w:spacing w:line="420" w:lineRule="exact"/>
        <w:jc w:val="left"/>
        <w:rPr>
          <w:rFonts w:hint="eastAsia" w:ascii="宋体" w:hAnsi="宋体" w:cs="宋体"/>
          <w:color w:val="auto"/>
          <w:kern w:val="0"/>
          <w:sz w:val="22"/>
          <w:szCs w:val="22"/>
          <w:highlight w:val="none"/>
        </w:rPr>
      </w:pPr>
      <w:bookmarkStart w:id="4" w:name="_Toc266892751"/>
    </w:p>
    <w:p w14:paraId="700AA922">
      <w:pPr>
        <w:widowControl/>
        <w:spacing w:line="420" w:lineRule="exact"/>
        <w:jc w:val="left"/>
        <w:rPr>
          <w:rFonts w:hint="eastAsia" w:ascii="宋体" w:hAnsi="宋体" w:cs="宋体"/>
          <w:color w:val="auto"/>
          <w:kern w:val="0"/>
          <w:sz w:val="22"/>
          <w:szCs w:val="22"/>
          <w:highlight w:val="none"/>
        </w:rPr>
      </w:pPr>
    </w:p>
    <w:p w14:paraId="640767F9">
      <w:pPr>
        <w:widowControl/>
        <w:spacing w:line="420" w:lineRule="exact"/>
        <w:jc w:val="left"/>
        <w:rPr>
          <w:rFonts w:hint="eastAsia" w:ascii="宋体" w:hAnsi="宋体" w:cs="宋体"/>
          <w:color w:val="auto"/>
          <w:kern w:val="0"/>
          <w:sz w:val="22"/>
          <w:szCs w:val="22"/>
          <w:highlight w:val="none"/>
        </w:rPr>
      </w:pPr>
    </w:p>
    <w:p w14:paraId="0B2CA795">
      <w:pPr>
        <w:widowControl/>
        <w:spacing w:line="420" w:lineRule="exact"/>
        <w:jc w:val="left"/>
        <w:rPr>
          <w:rFonts w:hint="eastAsia" w:ascii="宋体" w:hAnsi="宋体" w:cs="宋体"/>
          <w:color w:val="auto"/>
          <w:kern w:val="0"/>
          <w:sz w:val="22"/>
          <w:szCs w:val="22"/>
          <w:highlight w:val="none"/>
        </w:rPr>
      </w:pPr>
    </w:p>
    <w:p w14:paraId="4B25B6BA">
      <w:pPr>
        <w:widowControl/>
        <w:spacing w:line="420" w:lineRule="exact"/>
        <w:jc w:val="left"/>
        <w:rPr>
          <w:rFonts w:hint="eastAsia" w:ascii="宋体" w:hAnsi="宋体" w:cs="宋体"/>
          <w:color w:val="auto"/>
          <w:kern w:val="0"/>
          <w:sz w:val="22"/>
          <w:szCs w:val="22"/>
          <w:highlight w:val="none"/>
        </w:rPr>
      </w:pPr>
    </w:p>
    <w:p w14:paraId="00DFCEDF">
      <w:pPr>
        <w:widowControl/>
        <w:spacing w:line="420" w:lineRule="exact"/>
        <w:jc w:val="left"/>
        <w:rPr>
          <w:rFonts w:hint="eastAsia" w:ascii="宋体" w:hAnsi="宋体" w:cs="宋体"/>
          <w:color w:val="auto"/>
          <w:kern w:val="0"/>
          <w:sz w:val="22"/>
          <w:szCs w:val="22"/>
          <w:highlight w:val="none"/>
        </w:rPr>
      </w:pPr>
    </w:p>
    <w:p w14:paraId="250FF790">
      <w:pPr>
        <w:widowControl/>
        <w:spacing w:line="420" w:lineRule="exact"/>
        <w:jc w:val="left"/>
        <w:rPr>
          <w:rFonts w:hint="eastAsia" w:ascii="宋体" w:hAnsi="宋体" w:cs="宋体"/>
          <w:color w:val="auto"/>
          <w:kern w:val="0"/>
          <w:sz w:val="22"/>
          <w:szCs w:val="22"/>
          <w:highlight w:val="none"/>
        </w:rPr>
      </w:pPr>
    </w:p>
    <w:p w14:paraId="70990BC7">
      <w:pPr>
        <w:widowControl/>
        <w:spacing w:line="420" w:lineRule="exact"/>
        <w:jc w:val="left"/>
        <w:rPr>
          <w:rFonts w:hint="eastAsia" w:ascii="宋体" w:hAnsi="宋体" w:cs="宋体"/>
          <w:color w:val="auto"/>
          <w:kern w:val="0"/>
          <w:sz w:val="22"/>
          <w:szCs w:val="22"/>
          <w:highlight w:val="none"/>
        </w:rPr>
      </w:pPr>
    </w:p>
    <w:p w14:paraId="3A65CD0A">
      <w:pPr>
        <w:widowControl/>
        <w:spacing w:line="420" w:lineRule="exact"/>
        <w:jc w:val="left"/>
        <w:rPr>
          <w:rFonts w:hint="eastAsia" w:ascii="宋体" w:hAnsi="宋体" w:cs="宋体"/>
          <w:color w:val="auto"/>
          <w:kern w:val="0"/>
          <w:sz w:val="22"/>
          <w:szCs w:val="22"/>
          <w:highlight w:val="none"/>
        </w:rPr>
      </w:pPr>
    </w:p>
    <w:p w14:paraId="6E77BE8A">
      <w:pPr>
        <w:widowControl/>
        <w:spacing w:line="420" w:lineRule="exact"/>
        <w:jc w:val="left"/>
        <w:rPr>
          <w:rFonts w:hint="eastAsia" w:ascii="宋体" w:hAnsi="宋体" w:cs="宋体"/>
          <w:color w:val="auto"/>
          <w:kern w:val="0"/>
          <w:sz w:val="22"/>
          <w:szCs w:val="22"/>
          <w:highlight w:val="none"/>
        </w:rPr>
      </w:pPr>
    </w:p>
    <w:p w14:paraId="02D5A009">
      <w:pPr>
        <w:widowControl/>
        <w:spacing w:line="420" w:lineRule="exact"/>
        <w:jc w:val="left"/>
        <w:rPr>
          <w:rFonts w:hint="eastAsia" w:ascii="宋体" w:hAnsi="宋体" w:cs="宋体"/>
          <w:color w:val="auto"/>
          <w:kern w:val="0"/>
          <w:sz w:val="22"/>
          <w:szCs w:val="22"/>
          <w:highlight w:val="none"/>
        </w:rPr>
      </w:pPr>
    </w:p>
    <w:p w14:paraId="58691BF6">
      <w:pPr>
        <w:widowControl/>
        <w:spacing w:line="420" w:lineRule="exact"/>
        <w:jc w:val="left"/>
        <w:rPr>
          <w:rFonts w:hint="eastAsia" w:ascii="宋体" w:hAnsi="宋体" w:cs="宋体"/>
          <w:color w:val="auto"/>
          <w:kern w:val="0"/>
          <w:sz w:val="22"/>
          <w:szCs w:val="22"/>
          <w:highlight w:val="none"/>
        </w:rPr>
      </w:pPr>
    </w:p>
    <w:p w14:paraId="53628A07">
      <w:pPr>
        <w:widowControl/>
        <w:spacing w:line="420" w:lineRule="exact"/>
        <w:jc w:val="left"/>
        <w:rPr>
          <w:rFonts w:hint="eastAsia" w:ascii="宋体" w:hAnsi="宋体" w:cs="宋体"/>
          <w:color w:val="auto"/>
          <w:kern w:val="0"/>
          <w:sz w:val="22"/>
          <w:szCs w:val="22"/>
          <w:highlight w:val="none"/>
        </w:rPr>
      </w:pPr>
    </w:p>
    <w:p w14:paraId="06562156">
      <w:pPr>
        <w:widowControl/>
        <w:spacing w:line="420" w:lineRule="exact"/>
        <w:jc w:val="left"/>
        <w:rPr>
          <w:rFonts w:hint="eastAsia" w:ascii="宋体" w:hAnsi="宋体" w:cs="宋体"/>
          <w:color w:val="auto"/>
          <w:kern w:val="0"/>
          <w:sz w:val="22"/>
          <w:szCs w:val="22"/>
          <w:highlight w:val="none"/>
        </w:rPr>
      </w:pPr>
    </w:p>
    <w:p w14:paraId="31499E36">
      <w:pPr>
        <w:widowControl/>
        <w:spacing w:line="420" w:lineRule="exact"/>
        <w:jc w:val="left"/>
        <w:rPr>
          <w:rFonts w:hint="eastAsia" w:ascii="宋体" w:hAnsi="宋体" w:cs="宋体"/>
          <w:color w:val="auto"/>
          <w:kern w:val="0"/>
          <w:sz w:val="22"/>
          <w:szCs w:val="22"/>
          <w:highlight w:val="none"/>
        </w:rPr>
      </w:pPr>
    </w:p>
    <w:p w14:paraId="70473968">
      <w:pPr>
        <w:widowControl/>
        <w:spacing w:line="420" w:lineRule="exact"/>
        <w:jc w:val="left"/>
        <w:rPr>
          <w:rFonts w:hint="eastAsia" w:ascii="宋体" w:hAnsi="宋体" w:cs="宋体"/>
          <w:color w:val="auto"/>
          <w:kern w:val="0"/>
          <w:sz w:val="22"/>
          <w:szCs w:val="22"/>
          <w:highlight w:val="none"/>
        </w:rPr>
      </w:pPr>
    </w:p>
    <w:p w14:paraId="77724908">
      <w:pPr>
        <w:widowControl/>
        <w:spacing w:line="420" w:lineRule="exact"/>
        <w:jc w:val="left"/>
        <w:rPr>
          <w:rFonts w:hint="eastAsia" w:ascii="宋体" w:hAnsi="宋体" w:cs="宋体"/>
          <w:color w:val="auto"/>
          <w:kern w:val="0"/>
          <w:sz w:val="22"/>
          <w:szCs w:val="22"/>
          <w:highlight w:val="none"/>
        </w:rPr>
      </w:pPr>
    </w:p>
    <w:p w14:paraId="7668BAA7">
      <w:pPr>
        <w:widowControl/>
        <w:spacing w:line="420" w:lineRule="exact"/>
        <w:jc w:val="left"/>
        <w:rPr>
          <w:rFonts w:hint="eastAsia" w:ascii="宋体" w:hAnsi="宋体" w:cs="宋体"/>
          <w:color w:val="auto"/>
          <w:kern w:val="0"/>
          <w:sz w:val="22"/>
          <w:szCs w:val="22"/>
          <w:highlight w:val="none"/>
        </w:rPr>
      </w:pPr>
    </w:p>
    <w:p w14:paraId="2ACD9786">
      <w:pPr>
        <w:pStyle w:val="98"/>
        <w:spacing w:before="0" w:after="0" w:line="420" w:lineRule="exact"/>
        <w:jc w:val="center"/>
        <w:rPr>
          <w:rFonts w:hint="eastAsia" w:ascii="方正黑体_GBK" w:hAnsi="方正黑体_GBK" w:eastAsia="方正黑体_GBK" w:cs="方正黑体_GBK"/>
          <w:color w:val="auto"/>
          <w:sz w:val="28"/>
          <w:szCs w:val="28"/>
          <w:highlight w:val="none"/>
          <w:lang w:val="zh-CN"/>
        </w:rPr>
      </w:pPr>
    </w:p>
    <w:p w14:paraId="2C3AB716">
      <w:pPr>
        <w:pStyle w:val="98"/>
        <w:spacing w:before="0" w:after="0" w:line="420" w:lineRule="exact"/>
        <w:jc w:val="center"/>
        <w:rPr>
          <w:rFonts w:hint="eastAsia" w:ascii="方正黑体_GBK" w:hAnsi="方正黑体_GBK" w:eastAsia="方正黑体_GBK" w:cs="方正黑体_GBK"/>
          <w:color w:val="auto"/>
          <w:sz w:val="28"/>
          <w:szCs w:val="28"/>
          <w:highlight w:val="none"/>
          <w:lang w:val="zh-CN"/>
        </w:rPr>
      </w:pPr>
    </w:p>
    <w:p w14:paraId="638EA4CD">
      <w:pPr>
        <w:pStyle w:val="98"/>
        <w:spacing w:before="0" w:after="0" w:line="420" w:lineRule="exact"/>
        <w:jc w:val="center"/>
        <w:rPr>
          <w:rFonts w:hint="eastAsia" w:ascii="方正黑体_GBK" w:hAnsi="方正黑体_GBK" w:eastAsia="方正黑体_GBK" w:cs="方正黑体_GBK"/>
          <w:color w:val="auto"/>
          <w:sz w:val="28"/>
          <w:szCs w:val="28"/>
          <w:highlight w:val="none"/>
          <w:lang w:val="zh-CN"/>
        </w:rPr>
      </w:pPr>
      <w:r>
        <w:rPr>
          <w:rFonts w:hint="eastAsia" w:ascii="方正黑体_GBK" w:hAnsi="方正黑体_GBK" w:eastAsia="方正黑体_GBK" w:cs="方正黑体_GBK"/>
          <w:color w:val="auto"/>
          <w:sz w:val="28"/>
          <w:szCs w:val="28"/>
          <w:highlight w:val="none"/>
          <w:lang w:val="zh-CN"/>
        </w:rPr>
        <w:t>总  说  明</w:t>
      </w:r>
    </w:p>
    <w:p w14:paraId="72553632">
      <w:pPr>
        <w:spacing w:line="420" w:lineRule="exact"/>
        <w:rPr>
          <w:rFonts w:hint="eastAsia" w:ascii="宋体" w:hAnsi="宋体" w:cs="宋体"/>
          <w:color w:val="auto"/>
          <w:sz w:val="22"/>
          <w:szCs w:val="22"/>
          <w:highlight w:val="none"/>
          <w:lang w:val="zh-CN"/>
        </w:rPr>
      </w:pPr>
    </w:p>
    <w:p w14:paraId="4A0D015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为了指导建设工程施工合同当事人的签约行为，维护合同当事人的合法权益，依据《</w:t>
      </w:r>
      <w:r>
        <w:rPr>
          <w:rFonts w:hint="eastAsia" w:ascii="宋体" w:hAnsi="宋体"/>
          <w:color w:val="auto"/>
          <w:sz w:val="24"/>
          <w:highlight w:val="none"/>
        </w:rPr>
        <w:t>中华人民共和国民法典</w:t>
      </w:r>
      <w:r>
        <w:rPr>
          <w:rFonts w:hint="eastAsia" w:ascii="宋体" w:hAnsi="宋体" w:cs="宋体"/>
          <w:color w:val="auto"/>
          <w:sz w:val="22"/>
          <w:szCs w:val="22"/>
          <w:highlight w:val="none"/>
        </w:rPr>
        <w:t>》、《中华人民共和国建筑法》、《中华人民共和国招标投标法》以及相关法律法规，参照《建设工程施工合同（示范文本）》（GF—2017—0201）、《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14:paraId="6FF862A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一、项目业主首要责任制</w:t>
      </w:r>
    </w:p>
    <w:p w14:paraId="26EDA5E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0601F42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二、《广州市建设工程施工合同》（SF-2019-0204）的组成</w:t>
      </w:r>
    </w:p>
    <w:p w14:paraId="1400F56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《广州市建设工程施工合同》（SF-2019-0204）由协议书、通用条款和专用条款三部分组成。</w:t>
      </w:r>
    </w:p>
    <w:p w14:paraId="03D2695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（一）协议书</w:t>
      </w:r>
    </w:p>
    <w:p w14:paraId="3A1F5BE3">
      <w:pPr>
        <w:spacing w:line="420" w:lineRule="exact"/>
        <w:ind w:left="147" w:leftChars="70"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《广州市建设工程施工合同》（SF-2019-0204）协议书集中约定了合同当事人基本的合同权利义务。</w:t>
      </w:r>
    </w:p>
    <w:p w14:paraId="6014D8E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（二）通用条款</w:t>
      </w:r>
    </w:p>
    <w:p w14:paraId="1AD2BE3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通用条款是合同当事人根据《中华人民共和国民法典》、《中华人民共和国建筑法》等法律法规的规定，就工程施工的实施及相关事项，对合同当事人的权利义务作出的原则性约定。</w:t>
      </w:r>
    </w:p>
    <w:p w14:paraId="21D6F2DC">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通用条款既考虑了现行法律法规对工程发承包计价的有关要求，也考虑了工程施工管理的特殊需要。</w:t>
      </w:r>
    </w:p>
    <w:p w14:paraId="4E2F96F8">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（三）专用条款</w:t>
      </w:r>
    </w:p>
    <w:p w14:paraId="12BF990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5B5DD7AA">
      <w:pPr>
        <w:spacing w:line="420" w:lineRule="exact"/>
        <w:ind w:right="25" w:rightChars="12"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1.专用条款的编号应与相应的通用条款的编号一致；</w:t>
      </w:r>
    </w:p>
    <w:p w14:paraId="3A276ADA">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2.合同当事人可以通过对专用条款的修改，满足具体工程的特殊要求，避免直接修改通用条款；</w:t>
      </w:r>
    </w:p>
    <w:p w14:paraId="153AFBB9">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3.在专用条款中有横道线的地方，合同当事人可针对相应的通用条款进行细化、完善、补充、修改或另行约定；如无细化、完善、补充、修改或另行约定，则填写“无”或划“/”。</w:t>
      </w:r>
    </w:p>
    <w:p w14:paraId="12D7A979">
      <w:pPr>
        <w:spacing w:line="420" w:lineRule="exact"/>
        <w:ind w:firstLine="440" w:firstLineChars="200"/>
        <w:rPr>
          <w:rFonts w:hint="eastAsia" w:ascii="宋体" w:hAnsi="宋体" w:cs="宋体"/>
          <w:b/>
          <w:bCs/>
          <w:color w:val="auto"/>
          <w:sz w:val="22"/>
          <w:szCs w:val="22"/>
          <w:highlight w:val="none"/>
        </w:rPr>
      </w:pPr>
      <w:r>
        <w:rPr>
          <w:rFonts w:hint="eastAsia" w:ascii="宋体" w:hAnsi="宋体" w:cs="宋体"/>
          <w:color w:val="auto"/>
          <w:sz w:val="22"/>
          <w:szCs w:val="22"/>
          <w:highlight w:val="none"/>
        </w:rPr>
        <w:t>三、《广州市建设工程施工合同》（SF-2019-0204）的适用范围</w:t>
      </w:r>
    </w:p>
    <w:p w14:paraId="768D4272">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《广州市建设工程施工合同》（SF-2019-0204）适用于广州市行政区域内建设工程的新建、扩建、改建、装修、修缮等施工项目的合同订立。其中，通用条款中带</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14:paraId="243B1829">
      <w:pPr>
        <w:spacing w:line="420" w:lineRule="exact"/>
        <w:ind w:firstLine="565" w:firstLineChars="257"/>
        <w:rPr>
          <w:rFonts w:hint="eastAsia" w:ascii="宋体" w:hAnsi="宋体" w:cs="宋体"/>
          <w:color w:val="auto"/>
          <w:sz w:val="22"/>
          <w:szCs w:val="22"/>
          <w:highlight w:val="none"/>
        </w:rPr>
      </w:pPr>
      <w:r>
        <w:rPr>
          <w:rFonts w:hint="eastAsia" w:ascii="宋体" w:hAnsi="宋体" w:cs="宋体"/>
          <w:color w:val="auto"/>
          <w:sz w:val="22"/>
          <w:szCs w:val="22"/>
          <w:highlight w:val="none"/>
        </w:rPr>
        <w:t>四、其他事项</w:t>
      </w:r>
    </w:p>
    <w:p w14:paraId="0A1AA368">
      <w:pPr>
        <w:spacing w:line="420" w:lineRule="exact"/>
        <w:ind w:firstLine="565" w:firstLineChars="257"/>
        <w:rPr>
          <w:rFonts w:hint="eastAsia" w:ascii="宋体" w:hAnsi="宋体" w:cs="宋体"/>
          <w:color w:val="auto"/>
          <w:sz w:val="22"/>
          <w:szCs w:val="22"/>
          <w:highlight w:val="none"/>
        </w:rPr>
      </w:pPr>
      <w:r>
        <w:rPr>
          <w:rFonts w:hint="eastAsia" w:ascii="宋体" w:hAnsi="宋体" w:cs="宋体"/>
          <w:color w:val="auto"/>
          <w:sz w:val="22"/>
          <w:szCs w:val="22"/>
          <w:highlight w:val="none"/>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14:paraId="3AFB7D56">
      <w:pPr>
        <w:widowControl/>
        <w:spacing w:beforeAutospacing="1" w:afterAutospacing="1" w:line="420" w:lineRule="exact"/>
        <w:jc w:val="left"/>
        <w:rPr>
          <w:rFonts w:hint="eastAsia" w:ascii="宋体" w:hAnsi="宋体" w:cs="宋体"/>
          <w:color w:val="auto"/>
          <w:kern w:val="0"/>
          <w:sz w:val="22"/>
          <w:szCs w:val="22"/>
          <w:highlight w:val="none"/>
        </w:rPr>
        <w:sectPr>
          <w:endnotePr>
            <w:numFmt w:val="decimal"/>
          </w:endnotePr>
          <w:pgSz w:w="11906" w:h="16838"/>
          <w:pgMar w:top="1191" w:right="851" w:bottom="794" w:left="851" w:header="0" w:footer="0" w:gutter="0"/>
          <w:pgNumType w:start="1"/>
          <w:cols w:space="720" w:num="1"/>
          <w:titlePg/>
          <w:docGrid w:linePitch="286" w:charSpace="0"/>
        </w:sectPr>
      </w:pPr>
    </w:p>
    <w:p w14:paraId="5D041AB1">
      <w:pPr>
        <w:widowControl/>
        <w:spacing w:line="420" w:lineRule="exact"/>
        <w:jc w:val="left"/>
        <w:rPr>
          <w:rFonts w:hint="eastAsia" w:ascii="宋体" w:hAnsi="宋体" w:cs="宋体"/>
          <w:color w:val="auto"/>
          <w:sz w:val="22"/>
          <w:szCs w:val="22"/>
          <w:highlight w:val="none"/>
        </w:rPr>
      </w:pPr>
    </w:p>
    <w:bookmarkEnd w:id="0"/>
    <w:bookmarkEnd w:id="1"/>
    <w:bookmarkEnd w:id="2"/>
    <w:bookmarkEnd w:id="3"/>
    <w:bookmarkEnd w:id="4"/>
    <w:p w14:paraId="0180D8F6">
      <w:pPr>
        <w:spacing w:line="420" w:lineRule="exact"/>
        <w:jc w:val="center"/>
        <w:outlineLvl w:val="0"/>
        <w:rPr>
          <w:rFonts w:hint="eastAsia" w:ascii="方正黑体_GBK" w:hAnsi="方正黑体_GBK" w:eastAsia="方正黑体_GBK" w:cs="方正黑体_GBK"/>
          <w:b/>
          <w:bCs/>
          <w:color w:val="auto"/>
          <w:sz w:val="28"/>
          <w:szCs w:val="28"/>
          <w:highlight w:val="none"/>
        </w:rPr>
      </w:pPr>
      <w:bookmarkStart w:id="5" w:name="_Toc26645"/>
      <w:bookmarkStart w:id="6" w:name="_Toc9573"/>
      <w:bookmarkStart w:id="7" w:name="_Toc10136"/>
      <w:bookmarkStart w:id="8" w:name="_Toc469383967"/>
      <w:bookmarkStart w:id="9" w:name="_Toc8039"/>
      <w:bookmarkStart w:id="10" w:name="_Toc25239"/>
      <w:bookmarkStart w:id="11" w:name="_Toc15120"/>
      <w:r>
        <w:rPr>
          <w:rFonts w:hint="eastAsia" w:ascii="方正黑体_GBK" w:hAnsi="方正黑体_GBK" w:eastAsia="方正黑体_GBK" w:cs="方正黑体_GBK"/>
          <w:b/>
          <w:bCs/>
          <w:color w:val="auto"/>
          <w:sz w:val="28"/>
          <w:szCs w:val="28"/>
          <w:highlight w:val="none"/>
        </w:rPr>
        <w:t>第一部分  协  议  书</w:t>
      </w:r>
      <w:bookmarkEnd w:id="5"/>
      <w:bookmarkEnd w:id="6"/>
      <w:bookmarkEnd w:id="7"/>
      <w:bookmarkEnd w:id="8"/>
      <w:bookmarkEnd w:id="9"/>
      <w:bookmarkEnd w:id="10"/>
      <w:bookmarkEnd w:id="11"/>
    </w:p>
    <w:p w14:paraId="471014FB">
      <w:pPr>
        <w:spacing w:line="420" w:lineRule="exact"/>
        <w:jc w:val="center"/>
        <w:rPr>
          <w:rFonts w:hint="eastAsia" w:ascii="宋体" w:hAnsi="宋体" w:cs="宋体"/>
          <w:color w:val="auto"/>
          <w:sz w:val="22"/>
          <w:szCs w:val="22"/>
          <w:highlight w:val="none"/>
        </w:rPr>
      </w:pPr>
    </w:p>
    <w:p w14:paraId="4F01C331">
      <w:pPr>
        <w:spacing w:line="420" w:lineRule="exact"/>
        <w:jc w:val="center"/>
        <w:rPr>
          <w:rFonts w:hint="eastAsia" w:ascii="宋体" w:hAnsi="宋体" w:cs="宋体"/>
          <w:color w:val="auto"/>
          <w:sz w:val="22"/>
          <w:szCs w:val="22"/>
          <w:highlight w:val="none"/>
        </w:rPr>
      </w:pPr>
    </w:p>
    <w:p w14:paraId="11AA0439">
      <w:pPr>
        <w:spacing w:line="360" w:lineRule="auto"/>
        <w:ind w:firstLine="125" w:firstLineChars="57"/>
        <w:rPr>
          <w:rFonts w:hint="eastAsia" w:ascii="宋体" w:hAnsi="宋体" w:cs="宋体"/>
          <w:color w:val="auto"/>
          <w:sz w:val="22"/>
          <w:szCs w:val="22"/>
          <w:highlight w:val="none"/>
        </w:rPr>
      </w:pPr>
      <w:r>
        <w:rPr>
          <w:rFonts w:hint="eastAsia" w:ascii="宋体" w:hAnsi="宋体" w:cs="宋体"/>
          <w:color w:val="auto"/>
          <w:sz w:val="22"/>
          <w:szCs w:val="22"/>
          <w:highlight w:val="none"/>
        </w:rPr>
        <w:t>发包人:（全称）</w:t>
      </w:r>
      <w:r>
        <w:rPr>
          <w:rFonts w:hint="eastAsia" w:ascii="宋体" w:hAnsi="宋体" w:cs="宋体"/>
          <w:color w:val="auto"/>
          <w:sz w:val="22"/>
          <w:szCs w:val="22"/>
          <w:highlight w:val="none"/>
          <w:u w:val="single"/>
        </w:rPr>
        <w:t>广州市荔湾区水务工程建设管理中心</w:t>
      </w:r>
    </w:p>
    <w:p w14:paraId="4270B4E1">
      <w:pPr>
        <w:numPr>
          <w:ins w:id="0" w:author="1" w:date="2024-05-17T10:33:00Z"/>
        </w:numPr>
        <w:spacing w:line="360" w:lineRule="auto"/>
        <w:ind w:firstLine="123" w:firstLineChars="56"/>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承包人:（全称）</w:t>
      </w:r>
      <w:r>
        <w:rPr>
          <w:rFonts w:hint="eastAsia" w:ascii="宋体" w:hAnsi="宋体" w:cs="宋体"/>
          <w:color w:val="auto"/>
          <w:sz w:val="22"/>
          <w:szCs w:val="22"/>
          <w:highlight w:val="none"/>
          <w:u w:val="single"/>
        </w:rPr>
        <w:t xml:space="preserve">                              </w:t>
      </w:r>
    </w:p>
    <w:p w14:paraId="78D80216">
      <w:pPr>
        <w:spacing w:line="360" w:lineRule="auto"/>
        <w:ind w:firstLine="1623" w:firstLineChars="738"/>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w:t>
      </w:r>
    </w:p>
    <w:p w14:paraId="11D50AD8">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依照《</w:t>
      </w:r>
      <w:r>
        <w:rPr>
          <w:rFonts w:hint="eastAsia" w:ascii="宋体" w:hAnsi="宋体"/>
          <w:color w:val="auto"/>
          <w:sz w:val="22"/>
          <w:szCs w:val="22"/>
          <w:highlight w:val="none"/>
        </w:rPr>
        <w:t>中华人民共和国民法典</w:t>
      </w:r>
      <w:r>
        <w:rPr>
          <w:rFonts w:hint="eastAsia" w:ascii="宋体" w:hAnsi="宋体" w:cs="宋体"/>
          <w:color w:val="auto"/>
          <w:sz w:val="22"/>
          <w:szCs w:val="22"/>
          <w:highlight w:val="none"/>
        </w:rPr>
        <w:t>》、《中华人民共和国建筑法》及其他有关法律法规，遵循平等、自愿、公平和诚实信用的原则，双方就合同工程施工有关事项达成一致意见，订立本合同。</w:t>
      </w:r>
    </w:p>
    <w:p w14:paraId="350DB5E5">
      <w:pPr>
        <w:spacing w:line="420" w:lineRule="exact"/>
        <w:rPr>
          <w:rFonts w:hint="eastAsia" w:ascii="宋体" w:hAnsi="宋体" w:cs="宋体"/>
          <w:color w:val="auto"/>
          <w:sz w:val="24"/>
          <w:szCs w:val="24"/>
          <w:highlight w:val="none"/>
        </w:rPr>
      </w:pPr>
    </w:p>
    <w:p w14:paraId="6A07D939">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12" w:name="_Toc266892752"/>
      <w:bookmarkStart w:id="13" w:name="_Toc19792"/>
      <w:bookmarkStart w:id="14" w:name="_Toc9338"/>
      <w:bookmarkStart w:id="15" w:name="_Toc469383968"/>
      <w:bookmarkStart w:id="16" w:name="_Toc12120"/>
      <w:bookmarkStart w:id="17" w:name="_Toc10316"/>
      <w:bookmarkStart w:id="18" w:name="_Toc32470"/>
      <w:bookmarkStart w:id="19" w:name="_Toc29417"/>
      <w:r>
        <w:rPr>
          <w:rFonts w:hint="eastAsia" w:ascii="方正小标宋_GBK" w:hAnsi="方正小标宋_GBK" w:eastAsia="方正小标宋_GBK" w:cs="方正小标宋_GBK"/>
          <w:b/>
          <w:bCs/>
          <w:color w:val="auto"/>
          <w:sz w:val="24"/>
          <w:szCs w:val="24"/>
          <w:highlight w:val="none"/>
        </w:rPr>
        <w:t>一、工程概况</w:t>
      </w:r>
      <w:bookmarkEnd w:id="12"/>
      <w:bookmarkEnd w:id="13"/>
      <w:bookmarkEnd w:id="14"/>
      <w:bookmarkEnd w:id="15"/>
      <w:bookmarkEnd w:id="16"/>
      <w:bookmarkEnd w:id="17"/>
      <w:bookmarkEnd w:id="18"/>
      <w:bookmarkEnd w:id="19"/>
    </w:p>
    <w:p w14:paraId="4A25410A">
      <w:pPr>
        <w:spacing w:line="360" w:lineRule="auto"/>
        <w:ind w:firstLine="440" w:firstLineChars="200"/>
        <w:jc w:val="left"/>
        <w:rPr>
          <w:rFonts w:hint="eastAsia" w:ascii="宋体" w:hAnsi="宋体" w:cs="宋体"/>
          <w:color w:val="auto"/>
          <w:sz w:val="22"/>
          <w:szCs w:val="22"/>
          <w:highlight w:val="none"/>
        </w:rPr>
      </w:pPr>
    </w:p>
    <w:p w14:paraId="123CF49A">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立项批文编号或广东省企业基本建设投资项目备案证备案项目编号：</w:t>
      </w:r>
      <w:r>
        <w:rPr>
          <w:rFonts w:hint="eastAsia" w:ascii="宋体" w:hAnsi="宋体" w:cs="宋体"/>
          <w:color w:val="auto"/>
          <w:sz w:val="22"/>
          <w:szCs w:val="22"/>
          <w:highlight w:val="none"/>
          <w:u w:val="single"/>
        </w:rPr>
        <w:t>荔发改投批〔2024〕32号</w:t>
      </w:r>
    </w:p>
    <w:p w14:paraId="478074DD">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r>
        <w:rPr>
          <w:color w:val="auto"/>
          <w:highlight w:val="none"/>
        </w:rPr>
        <w:fldChar w:fldCharType="begin"/>
      </w:r>
      <w:r>
        <w:rPr>
          <w:color w:val="auto"/>
          <w:highlight w:val="none"/>
        </w:rPr>
        <w:instrText xml:space="preserve"> HYPERLINK "https://www.gzggzy.cn/tzggzbjh/1012808.jhtml" </w:instrText>
      </w:r>
      <w:r>
        <w:rPr>
          <w:color w:val="auto"/>
          <w:highlight w:val="none"/>
        </w:rPr>
        <w:fldChar w:fldCharType="separate"/>
      </w:r>
      <w:r>
        <w:rPr>
          <w:rFonts w:hint="eastAsia" w:ascii="宋体" w:hAnsi="宋体" w:cs="宋体"/>
          <w:color w:val="auto"/>
          <w:sz w:val="22"/>
          <w:szCs w:val="22"/>
          <w:highlight w:val="none"/>
          <w:u w:val="single"/>
          <w:lang w:eastAsia="zh-CN"/>
        </w:rPr>
        <w:t>老旧小区共用用水设施改造工程(荔湾北中山八路以南珠江西航道以北片区)EPC施工图编制及施工项目</w:t>
      </w:r>
      <w:r>
        <w:rPr>
          <w:rFonts w:hint="eastAsia" w:ascii="宋体" w:hAnsi="宋体" w:cs="宋体"/>
          <w:color w:val="auto"/>
          <w:sz w:val="22"/>
          <w:szCs w:val="22"/>
          <w:highlight w:val="none"/>
          <w:u w:val="single"/>
        </w:rPr>
        <w:fldChar w:fldCharType="end"/>
      </w:r>
    </w:p>
    <w:p w14:paraId="26100F9D">
      <w:pPr>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合同类型：☑总承包施工合同   □专业分包施工合同   □其它：</w:t>
      </w:r>
    </w:p>
    <w:p w14:paraId="5133BEE5">
      <w:pPr>
        <w:spacing w:line="360" w:lineRule="auto"/>
        <w:ind w:firstLine="440" w:firstLineChars="200"/>
        <w:jc w:val="left"/>
        <w:rPr>
          <w:rFonts w:hint="eastAsia" w:ascii="宋体" w:hAnsi="宋体"/>
          <w:color w:val="auto"/>
          <w:sz w:val="22"/>
          <w:szCs w:val="22"/>
          <w:highlight w:val="none"/>
          <w:u w:val="single"/>
        </w:rPr>
      </w:pPr>
      <w:r>
        <w:rPr>
          <w:rFonts w:hint="eastAsia" w:ascii="宋体" w:hAnsi="宋体" w:cs="宋体"/>
          <w:color w:val="auto"/>
          <w:sz w:val="22"/>
          <w:szCs w:val="22"/>
          <w:highlight w:val="none"/>
        </w:rPr>
        <w:t>工程规模：</w:t>
      </w:r>
      <w:r>
        <w:rPr>
          <w:rFonts w:hint="eastAsia" w:ascii="宋体" w:hAnsi="宋体"/>
          <w:color w:val="auto"/>
          <w:sz w:val="22"/>
          <w:szCs w:val="22"/>
          <w:highlight w:val="none"/>
          <w:u w:val="single"/>
        </w:rPr>
        <w:t xml:space="preserve"> 本项目涉及荔湾区改造 5220 户，主要改造的是表前管 DN100~DN40 埋地管约 0.46km，表后管埋地 DN100~DN40 约8.8km，表后管裸装 DN100~DN20 约 100.1km，新建或改造泵房 69 座，涉及中山八路以南珠江西航道以北片区六个街道，改造居民楼74处(栋、小区) 。</w:t>
      </w:r>
    </w:p>
    <w:p w14:paraId="3FDC81FE">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rPr>
        <w:t>、建设管理单位对实施内容有最终的决定权，</w:t>
      </w:r>
      <w:r>
        <w:rPr>
          <w:rFonts w:hint="eastAsia" w:ascii="宋体" w:hAnsi="宋体" w:cs="宋体"/>
          <w:color w:val="auto"/>
          <w:sz w:val="22"/>
          <w:szCs w:val="22"/>
          <w:highlight w:val="none"/>
          <w:lang w:val="en-US" w:eastAsia="zh-CN"/>
        </w:rPr>
        <w:t>乙方</w:t>
      </w:r>
      <w:r>
        <w:rPr>
          <w:rFonts w:hint="eastAsia" w:ascii="宋体" w:hAnsi="宋体" w:cs="宋体"/>
          <w:color w:val="auto"/>
          <w:sz w:val="22"/>
          <w:szCs w:val="22"/>
          <w:highlight w:val="none"/>
        </w:rPr>
        <w:t>对实施内容的调整、工程量的变化不得有异议，</w:t>
      </w: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rPr>
        <w:t>、建设管理单位对上述工程变更不会予以额外的补偿。</w:t>
      </w:r>
    </w:p>
    <w:p w14:paraId="492F2E42">
      <w:pPr>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结构形式：</w:t>
      </w:r>
      <w:r>
        <w:rPr>
          <w:rFonts w:hint="eastAsia" w:ascii="宋体" w:hAnsi="宋体" w:cs="宋体"/>
          <w:color w:val="auto"/>
          <w:sz w:val="22"/>
          <w:szCs w:val="22"/>
          <w:highlight w:val="none"/>
          <w:u w:val="single"/>
        </w:rPr>
        <w:t xml:space="preserve">            /  </w:t>
      </w:r>
    </w:p>
    <w:p w14:paraId="320E765D">
      <w:pPr>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资金来源：</w:t>
      </w:r>
      <w:r>
        <w:rPr>
          <w:rFonts w:hint="eastAsia" w:ascii="宋体" w:hAnsi="宋体" w:cs="宋体"/>
          <w:color w:val="auto"/>
          <w:sz w:val="22"/>
          <w:szCs w:val="22"/>
          <w:highlight w:val="none"/>
          <w:u w:val="single"/>
        </w:rPr>
        <w:t>来自区财政资金及供水企业资金，项目出资比例为区财政承担80%，供水企业承担20%</w:t>
      </w:r>
    </w:p>
    <w:p w14:paraId="6FDFA633">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其他：</w:t>
      </w:r>
      <w:r>
        <w:rPr>
          <w:rFonts w:hint="eastAsia" w:ascii="宋体" w:hAnsi="宋体" w:cs="宋体"/>
          <w:color w:val="auto"/>
          <w:sz w:val="22"/>
          <w:szCs w:val="22"/>
          <w:highlight w:val="none"/>
          <w:u w:val="single"/>
        </w:rPr>
        <w:t xml:space="preserve">            /      </w:t>
      </w:r>
    </w:p>
    <w:p w14:paraId="71F7D940">
      <w:pPr>
        <w:spacing w:line="420" w:lineRule="exact"/>
        <w:rPr>
          <w:rFonts w:hint="eastAsia" w:ascii="宋体" w:hAnsi="宋体" w:cs="宋体"/>
          <w:color w:val="auto"/>
          <w:sz w:val="22"/>
          <w:szCs w:val="22"/>
          <w:highlight w:val="none"/>
          <w:u w:val="single"/>
        </w:rPr>
      </w:pPr>
    </w:p>
    <w:p w14:paraId="4C566DA7">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20" w:name="_Toc29908"/>
      <w:bookmarkStart w:id="21" w:name="_Toc10402"/>
      <w:bookmarkStart w:id="22" w:name="_Toc11671"/>
      <w:bookmarkStart w:id="23" w:name="_Toc10187"/>
      <w:bookmarkStart w:id="24" w:name="_Toc31879"/>
      <w:bookmarkStart w:id="25" w:name="_Toc266892753"/>
      <w:bookmarkStart w:id="26" w:name="_Toc469383969"/>
      <w:bookmarkStart w:id="27" w:name="_Toc4034"/>
      <w:r>
        <w:rPr>
          <w:rFonts w:hint="eastAsia" w:ascii="方正小标宋_GBK" w:hAnsi="方正小标宋_GBK" w:eastAsia="方正小标宋_GBK" w:cs="方正小标宋_GBK"/>
          <w:b/>
          <w:bCs/>
          <w:color w:val="auto"/>
          <w:sz w:val="24"/>
          <w:szCs w:val="24"/>
          <w:highlight w:val="none"/>
        </w:rPr>
        <w:t>二、工程内容与承包范围</w:t>
      </w:r>
      <w:bookmarkEnd w:id="20"/>
      <w:bookmarkEnd w:id="21"/>
      <w:bookmarkEnd w:id="22"/>
      <w:bookmarkEnd w:id="23"/>
      <w:bookmarkEnd w:id="24"/>
      <w:bookmarkEnd w:id="25"/>
      <w:bookmarkEnd w:id="26"/>
      <w:bookmarkEnd w:id="27"/>
    </w:p>
    <w:p w14:paraId="2AB96DD2">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26B6D613">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工程内容与承包范围:</w:t>
      </w:r>
    </w:p>
    <w:p w14:paraId="4F3F670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1.工程内容：</w:t>
      </w:r>
    </w:p>
    <w:p w14:paraId="4E5F4B8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工程设计：本工程的施工图设计(含深基坑专项专家评审)、施工过程中的方案优化及设计变更、施工图送审并通过审查、施工图预算编制、施工图预算审查配合服务、竣工图编制等工作，以及设计协调服务和施工现场服务（含树木保护专章编制、配合管线迁改），配合专家评审等工作。</w:t>
      </w:r>
    </w:p>
    <w:p w14:paraId="38E09245">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工程施工范围：本工程设计范围内所有工程内容的施工（包工、包料、包安装、包工期、包质量、包安全生产、包文明施工、包劳保、包验收、包保修；包承包范围内工程验收通过、包移交、包结算、包资料整理、包施工承包管理和现场整体组织、包专业协调及配合等），包括本项目施工范围内安全文明措施（含基坑监测）、交通疏解（经发包人同意后可依法分包）、管线保护、</w:t>
      </w:r>
      <w:r>
        <w:rPr>
          <w:rFonts w:hint="eastAsia" w:ascii="宋体" w:hAnsi="宋体" w:cs="宋体"/>
          <w:color w:val="auto"/>
          <w:highlight w:val="none"/>
          <w:u w:val="single"/>
          <w:lang w:val="en-US" w:eastAsia="zh-CN"/>
        </w:rPr>
        <w:t>树木保护、绿化迁移</w:t>
      </w:r>
      <w:r>
        <w:rPr>
          <w:rFonts w:hint="eastAsia" w:ascii="宋体" w:hAnsi="宋体" w:cs="宋体"/>
          <w:color w:val="auto"/>
          <w:highlight w:val="none"/>
          <w:u w:val="single"/>
        </w:rPr>
        <w:t>、设备安装施工、外水外电配套建设施工、调试</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水质检测</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耗水费、</w:t>
      </w:r>
      <w:r>
        <w:rPr>
          <w:rFonts w:hint="eastAsia" w:ascii="宋体" w:hAnsi="宋体" w:cs="宋体"/>
          <w:color w:val="auto"/>
          <w:highlight w:val="none"/>
          <w:u w:val="single"/>
        </w:rPr>
        <w:t>完工验收、结算、保修、竣工验收等。</w:t>
      </w:r>
    </w:p>
    <w:p w14:paraId="1A5824F4">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（3）相关报批、报建配合服务：报批报建配合，竣工备案等。</w:t>
      </w:r>
    </w:p>
    <w:p w14:paraId="6D18E310">
      <w:pPr>
        <w:spacing w:line="360" w:lineRule="auto"/>
        <w:ind w:firstLine="440" w:firstLineChars="200"/>
        <w:outlineLvl w:val="1"/>
        <w:rPr>
          <w:rFonts w:hint="eastAsia" w:ascii="宋体" w:hAnsi="宋体" w:cs="宋体"/>
          <w:color w:val="auto"/>
          <w:sz w:val="22"/>
          <w:szCs w:val="22"/>
          <w:highlight w:val="none"/>
          <w:u w:val="single"/>
        </w:rPr>
      </w:pPr>
      <w:bookmarkStart w:id="28" w:name="_Toc20265"/>
      <w:bookmarkStart w:id="29" w:name="_Toc12597"/>
      <w:bookmarkStart w:id="30" w:name="_Toc31394"/>
      <w:bookmarkStart w:id="31" w:name="_Toc25454"/>
      <w:bookmarkStart w:id="32" w:name="_Toc29332"/>
      <w:bookmarkStart w:id="33" w:name="_Toc19795"/>
      <w:bookmarkStart w:id="34" w:name="_Toc22376"/>
      <w:r>
        <w:rPr>
          <w:rFonts w:hint="eastAsia" w:ascii="宋体" w:hAnsi="宋体" w:cs="宋体"/>
          <w:color w:val="auto"/>
          <w:sz w:val="22"/>
          <w:szCs w:val="22"/>
          <w:highlight w:val="none"/>
        </w:rPr>
        <w:t>2.承包范围：</w:t>
      </w:r>
      <w:bookmarkEnd w:id="28"/>
      <w:r>
        <w:rPr>
          <w:rFonts w:hint="eastAsia" w:ascii="宋体" w:hAnsi="宋体"/>
          <w:color w:val="auto"/>
          <w:sz w:val="22"/>
          <w:szCs w:val="22"/>
          <w:highlight w:val="none"/>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bookmarkEnd w:id="29"/>
      <w:bookmarkEnd w:id="30"/>
      <w:bookmarkEnd w:id="31"/>
      <w:bookmarkEnd w:id="32"/>
      <w:bookmarkEnd w:id="33"/>
      <w:bookmarkEnd w:id="34"/>
    </w:p>
    <w:p w14:paraId="6ECBD6B8">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35" w:name="_Toc2128"/>
      <w:bookmarkStart w:id="36" w:name="_Toc31724"/>
      <w:bookmarkStart w:id="37" w:name="_Toc266892754"/>
      <w:bookmarkStart w:id="38" w:name="_Toc31616"/>
      <w:bookmarkStart w:id="39" w:name="_Toc469383970"/>
      <w:bookmarkStart w:id="40" w:name="_Toc9661"/>
      <w:bookmarkStart w:id="41" w:name="_Toc30128"/>
      <w:bookmarkStart w:id="42" w:name="_Toc9986"/>
      <w:r>
        <w:rPr>
          <w:rFonts w:hint="eastAsia" w:ascii="方正小标宋_GBK" w:hAnsi="方正小标宋_GBK" w:eastAsia="方正小标宋_GBK" w:cs="方正小标宋_GBK"/>
          <w:b/>
          <w:bCs/>
          <w:color w:val="auto"/>
          <w:sz w:val="24"/>
          <w:szCs w:val="24"/>
          <w:highlight w:val="none"/>
        </w:rPr>
        <w:t>三、合同工期</w:t>
      </w:r>
      <w:bookmarkEnd w:id="35"/>
      <w:bookmarkEnd w:id="36"/>
      <w:bookmarkEnd w:id="37"/>
      <w:bookmarkEnd w:id="38"/>
      <w:bookmarkEnd w:id="39"/>
      <w:bookmarkEnd w:id="40"/>
      <w:bookmarkEnd w:id="41"/>
      <w:bookmarkEnd w:id="42"/>
    </w:p>
    <w:p w14:paraId="1CF93F11">
      <w:pPr>
        <w:spacing w:line="420" w:lineRule="exact"/>
        <w:ind w:left="1100" w:hanging="1100" w:hanging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20F52A26">
      <w:pPr>
        <w:numPr>
          <w:ins w:id="1" w:author="1" w:date="2024-05-17T11:45:00Z"/>
        </w:num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工程合同工期总日历天数：</w:t>
      </w:r>
    </w:p>
    <w:p w14:paraId="785EA567">
      <w:pPr>
        <w:numPr>
          <w:ins w:id="2" w:author="1" w:date="2024-05-17T11:45:00Z"/>
        </w:numPr>
        <w:adjustRightInd w:val="0"/>
        <w:spacing w:line="360"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设计工期：中标人在合同签订后</w:t>
      </w:r>
      <w:r>
        <w:rPr>
          <w:rFonts w:hint="eastAsia" w:ascii="宋体" w:hAnsi="宋体" w:cs="宋体"/>
          <w:color w:val="auto"/>
          <w:sz w:val="22"/>
          <w:szCs w:val="22"/>
          <w:highlight w:val="none"/>
          <w:u w:val="single"/>
          <w:lang w:val="en-US" w:eastAsia="zh-CN"/>
        </w:rPr>
        <w:t>15</w:t>
      </w:r>
      <w:r>
        <w:rPr>
          <w:rFonts w:hint="eastAsia" w:ascii="宋体" w:hAnsi="宋体" w:cs="宋体"/>
          <w:color w:val="auto"/>
          <w:sz w:val="22"/>
          <w:szCs w:val="22"/>
          <w:highlight w:val="none"/>
          <w:u w:val="single"/>
        </w:rPr>
        <w:t>个日历天完成施工图设计。在工程施工设计图纸完成并通过施工图审查后</w:t>
      </w:r>
      <w:r>
        <w:rPr>
          <w:rFonts w:hint="eastAsia" w:ascii="宋体" w:hAnsi="宋体" w:cs="宋体"/>
          <w:color w:val="auto"/>
          <w:sz w:val="22"/>
          <w:szCs w:val="22"/>
          <w:highlight w:val="none"/>
          <w:u w:val="single"/>
          <w:lang w:val="en-US" w:eastAsia="zh-CN"/>
        </w:rPr>
        <w:t>10</w:t>
      </w:r>
      <w:r>
        <w:rPr>
          <w:rFonts w:hint="eastAsia" w:ascii="宋体" w:hAnsi="宋体" w:cs="宋体"/>
          <w:color w:val="auto"/>
          <w:sz w:val="22"/>
          <w:szCs w:val="22"/>
          <w:highlight w:val="none"/>
          <w:u w:val="single"/>
        </w:rPr>
        <w:t>个工作日内编制完成施工图预算并送相关部门评审。</w:t>
      </w:r>
    </w:p>
    <w:p w14:paraId="61FC6A0F">
      <w:pPr>
        <w:spacing w:line="360" w:lineRule="auto"/>
        <w:ind w:firstLine="440" w:firstLineChars="20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施工工期：    日历天</w:t>
      </w:r>
      <w:r>
        <w:rPr>
          <w:rFonts w:hint="eastAsia" w:ascii="宋体" w:hAnsi="宋体" w:cs="宋体"/>
          <w:b/>
          <w:bCs/>
          <w:color w:val="auto"/>
          <w:sz w:val="22"/>
          <w:szCs w:val="22"/>
          <w:highlight w:val="none"/>
          <w:u w:val="single"/>
        </w:rPr>
        <w:t>（因行政审批、场地协调、极端天气等客观因素致无法实施的天数除外）</w:t>
      </w:r>
      <w:r>
        <w:rPr>
          <w:rFonts w:hint="eastAsia" w:ascii="宋体" w:hAnsi="宋体" w:cs="宋体"/>
          <w:color w:val="auto"/>
          <w:sz w:val="22"/>
          <w:szCs w:val="22"/>
          <w:highlight w:val="none"/>
          <w:u w:val="single"/>
        </w:rPr>
        <w:t>，具体以开工报告时间为准。</w:t>
      </w:r>
    </w:p>
    <w:p w14:paraId="2B7DB537">
      <w:pPr>
        <w:spacing w:line="420" w:lineRule="exact"/>
        <w:ind w:left="3" w:firstLine="521" w:firstLineChars="237"/>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暂定从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日开始施工，至</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日竣工验收完成，具体开工日期以现场具备施工条件且在项目依法领取施工许可证后，</w:t>
      </w:r>
      <w:r>
        <w:rPr>
          <w:rFonts w:hint="eastAsia" w:ascii="宋体" w:hAnsi="宋体" w:cs="宋体"/>
          <w:color w:val="auto"/>
          <w:sz w:val="22"/>
          <w:szCs w:val="22"/>
          <w:highlight w:val="none"/>
          <w:u w:val="single"/>
        </w:rPr>
        <w:t xml:space="preserve">  自监理工程师  </w:t>
      </w:r>
      <w:r>
        <w:rPr>
          <w:rFonts w:hint="eastAsia" w:ascii="宋体" w:hAnsi="宋体" w:cs="宋体"/>
          <w:color w:val="auto"/>
          <w:sz w:val="22"/>
          <w:szCs w:val="22"/>
          <w:highlight w:val="none"/>
        </w:rPr>
        <w:t>签发的开令日期为准。工期总日历天数与根据前述计划开竣工日期计算的工期天数不一致的，以工期总日历天数为准。</w:t>
      </w:r>
    </w:p>
    <w:p w14:paraId="109DCAD0">
      <w:pPr>
        <w:spacing w:line="420" w:lineRule="exact"/>
        <w:rPr>
          <w:rFonts w:hint="eastAsia" w:ascii="宋体" w:hAnsi="宋体" w:cs="宋体"/>
          <w:color w:val="auto"/>
          <w:sz w:val="22"/>
          <w:szCs w:val="22"/>
          <w:highlight w:val="none"/>
        </w:rPr>
      </w:pPr>
    </w:p>
    <w:p w14:paraId="107A3A26">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43" w:name="_Toc5730"/>
      <w:bookmarkStart w:id="44" w:name="_Toc12557"/>
      <w:bookmarkStart w:id="45" w:name="_Toc266892755"/>
      <w:bookmarkStart w:id="46" w:name="_Toc19331"/>
      <w:bookmarkStart w:id="47" w:name="_Toc4426"/>
      <w:bookmarkStart w:id="48" w:name="_Toc28210"/>
      <w:bookmarkStart w:id="49" w:name="_Toc17425"/>
      <w:bookmarkStart w:id="50" w:name="_Toc469383971"/>
      <w:r>
        <w:rPr>
          <w:rFonts w:hint="eastAsia" w:ascii="方正小标宋_GBK" w:hAnsi="方正小标宋_GBK" w:eastAsia="方正小标宋_GBK" w:cs="方正小标宋_GBK"/>
          <w:b/>
          <w:bCs/>
          <w:color w:val="auto"/>
          <w:sz w:val="24"/>
          <w:szCs w:val="24"/>
          <w:highlight w:val="none"/>
        </w:rPr>
        <w:t>★四、质量标准</w:t>
      </w:r>
      <w:bookmarkEnd w:id="43"/>
      <w:bookmarkEnd w:id="44"/>
      <w:bookmarkEnd w:id="45"/>
      <w:bookmarkEnd w:id="46"/>
      <w:bookmarkEnd w:id="47"/>
      <w:bookmarkEnd w:id="48"/>
      <w:bookmarkEnd w:id="49"/>
      <w:bookmarkEnd w:id="50"/>
    </w:p>
    <w:p w14:paraId="3C157A34">
      <w:pPr>
        <w:spacing w:line="420" w:lineRule="exact"/>
        <w:ind w:left="440" w:hanging="440"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EFDF1C9">
      <w:pPr>
        <w:spacing w:line="420" w:lineRule="exact"/>
        <w:ind w:left="479" w:leftChars="228" w:firstLine="39" w:firstLineChars="18"/>
        <w:rPr>
          <w:rFonts w:hint="eastAsia" w:ascii="宋体" w:hAnsi="宋体" w:cs="宋体"/>
          <w:color w:val="auto"/>
          <w:sz w:val="22"/>
          <w:szCs w:val="22"/>
          <w:highlight w:val="none"/>
        </w:rPr>
      </w:pPr>
      <w:r>
        <w:rPr>
          <w:rFonts w:hint="eastAsia" w:ascii="宋体" w:hAnsi="宋体" w:cs="宋体"/>
          <w:color w:val="auto"/>
          <w:sz w:val="22"/>
          <w:szCs w:val="22"/>
          <w:highlight w:val="none"/>
        </w:rPr>
        <w:t>工程质量标准：</w:t>
      </w:r>
    </w:p>
    <w:p w14:paraId="0F317E25">
      <w:pPr>
        <w:ind w:firstLine="440" w:firstLineChars="200"/>
        <w:rPr>
          <w:rFonts w:hint="eastAsia" w:ascii="宋体" w:hAnsi="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1、</w:t>
      </w:r>
      <w:r>
        <w:rPr>
          <w:rFonts w:hint="eastAsia" w:ascii="宋体" w:hAnsi="宋体"/>
          <w:color w:val="auto"/>
          <w:sz w:val="22"/>
          <w:szCs w:val="22"/>
          <w:highlight w:val="none"/>
        </w:rPr>
        <w:t>设计质量要求：符合国家相关设计质量标准规定的要求。</w:t>
      </w:r>
    </w:p>
    <w:p w14:paraId="78C107E9">
      <w:pPr>
        <w:spacing w:line="360" w:lineRule="auto"/>
        <w:ind w:left="938" w:leftChars="342" w:hanging="220" w:hangingChars="100"/>
        <w:rPr>
          <w:rFonts w:hint="eastAsia" w:ascii="宋体" w:hAnsi="宋体" w:cs="宋体"/>
          <w:color w:val="auto"/>
          <w:sz w:val="22"/>
          <w:szCs w:val="22"/>
          <w:highlight w:val="none"/>
        </w:rPr>
      </w:pPr>
      <w:r>
        <w:rPr>
          <w:rFonts w:hint="eastAsia" w:ascii="宋体" w:hAnsi="宋体"/>
          <w:color w:val="auto"/>
          <w:sz w:val="22"/>
          <w:szCs w:val="22"/>
          <w:highlight w:val="none"/>
        </w:rPr>
        <w:t>2、施工质量要求：执行国家、地方或行业现行的工程建设质量验收标准及规范，须达到合格标准，满足招标人、建设管理单位对工程质量的要求。</w:t>
      </w:r>
    </w:p>
    <w:p w14:paraId="205977DF">
      <w:pPr>
        <w:spacing w:line="420" w:lineRule="exact"/>
        <w:ind w:left="479" w:leftChars="228" w:firstLine="39" w:firstLineChars="18"/>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以及符合优质工程</w:t>
      </w:r>
      <w:r>
        <w:rPr>
          <w:rFonts w:hint="eastAsia" w:ascii="宋体" w:hAnsi="宋体" w:cs="宋体"/>
          <w:color w:val="auto"/>
          <w:sz w:val="22"/>
          <w:szCs w:val="22"/>
          <w:highlight w:val="none"/>
          <w:u w:val="single"/>
        </w:rPr>
        <w:t xml:space="preserve">               /            </w:t>
      </w:r>
      <w:r>
        <w:rPr>
          <w:rFonts w:hint="eastAsia" w:ascii="宋体" w:hAnsi="宋体" w:cs="宋体"/>
          <w:color w:val="auto"/>
          <w:sz w:val="22"/>
          <w:szCs w:val="22"/>
          <w:highlight w:val="none"/>
        </w:rPr>
        <w:t xml:space="preserve"> 质量验收标准。</w:t>
      </w:r>
    </w:p>
    <w:p w14:paraId="2358742A">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创优目标：</w:t>
      </w:r>
    </w:p>
    <w:p w14:paraId="136D340C">
      <w:pPr>
        <w:autoSpaceDE w:val="0"/>
        <w:autoSpaceDN w:val="0"/>
        <w:adjustRightInd w:val="0"/>
        <w:spacing w:line="42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市级工程优质奖</w:t>
      </w:r>
      <w:r>
        <w:rPr>
          <w:rFonts w:hint="eastAsia" w:ascii="宋体" w:hAnsi="宋体" w:cs="宋体"/>
          <w:color w:val="auto"/>
          <w:kern w:val="0"/>
          <w:sz w:val="22"/>
          <w:szCs w:val="22"/>
          <w:highlight w:val="none"/>
        </w:rPr>
        <w:t>；</w:t>
      </w:r>
    </w:p>
    <w:p w14:paraId="5F725A18">
      <w:pPr>
        <w:autoSpaceDE w:val="0"/>
        <w:autoSpaceDN w:val="0"/>
        <w:adjustRightInd w:val="0"/>
        <w:spacing w:line="42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省级工程优质奖</w:t>
      </w:r>
      <w:r>
        <w:rPr>
          <w:rFonts w:hint="eastAsia" w:ascii="宋体" w:hAnsi="宋体" w:cs="宋体"/>
          <w:color w:val="auto"/>
          <w:kern w:val="0"/>
          <w:sz w:val="22"/>
          <w:szCs w:val="22"/>
          <w:highlight w:val="none"/>
        </w:rPr>
        <w:t>；</w:t>
      </w:r>
    </w:p>
    <w:p w14:paraId="40F72B3A">
      <w:pPr>
        <w:pStyle w:val="16"/>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国家级工程优质奖</w:t>
      </w:r>
      <w:r>
        <w:rPr>
          <w:rFonts w:hint="eastAsia" w:ascii="宋体" w:hAnsi="宋体" w:cs="宋体"/>
          <w:color w:val="auto"/>
          <w:kern w:val="0"/>
          <w:sz w:val="22"/>
          <w:szCs w:val="22"/>
          <w:highlight w:val="none"/>
        </w:rPr>
        <w:t>；</w:t>
      </w:r>
    </w:p>
    <w:p w14:paraId="6542281C">
      <w:pPr>
        <w:spacing w:line="360" w:lineRule="auto"/>
        <w:ind w:left="1876" w:leftChars="684" w:hanging="440" w:hangingChars="200"/>
        <w:rPr>
          <w:rFonts w:hint="eastAsia" w:ascii="宋体" w:hAnsi="宋体"/>
          <w:color w:val="auto"/>
          <w:sz w:val="22"/>
          <w:szCs w:val="22"/>
          <w:highlight w:val="none"/>
        </w:rPr>
      </w:pPr>
      <w:r>
        <w:rPr>
          <w:rFonts w:hint="eastAsia" w:ascii="宋体" w:hAnsi="宋体" w:cs="宋体"/>
          <w:color w:val="auto"/>
          <w:kern w:val="0"/>
          <w:sz w:val="22"/>
          <w:szCs w:val="22"/>
          <w:highlight w:val="none"/>
        </w:rPr>
        <w:t>□ 其他：</w:t>
      </w:r>
    </w:p>
    <w:p w14:paraId="3609A46C">
      <w:pPr>
        <w:spacing w:line="420" w:lineRule="exact"/>
        <w:ind w:firstLine="440" w:firstLineChars="200"/>
        <w:rPr>
          <w:rFonts w:hint="eastAsia" w:ascii="宋体" w:hAnsi="宋体" w:cs="宋体"/>
          <w:color w:val="auto"/>
          <w:sz w:val="22"/>
          <w:szCs w:val="22"/>
          <w:highlight w:val="none"/>
          <w:u w:val="single"/>
        </w:rPr>
      </w:pPr>
    </w:p>
    <w:p w14:paraId="2AF58C71">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创文明工地目标：</w:t>
      </w:r>
    </w:p>
    <w:p w14:paraId="29199049">
      <w:pPr>
        <w:autoSpaceDE w:val="0"/>
        <w:autoSpaceDN w:val="0"/>
        <w:adjustRightInd w:val="0"/>
        <w:spacing w:line="42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市级安全文明绿色施工样板工地</w:t>
      </w:r>
      <w:r>
        <w:rPr>
          <w:rFonts w:hint="eastAsia" w:ascii="宋体" w:hAnsi="宋体" w:cs="宋体"/>
          <w:color w:val="auto"/>
          <w:kern w:val="0"/>
          <w:sz w:val="22"/>
          <w:szCs w:val="22"/>
          <w:highlight w:val="none"/>
        </w:rPr>
        <w:t>；</w:t>
      </w:r>
    </w:p>
    <w:p w14:paraId="54C11410">
      <w:pPr>
        <w:autoSpaceDE w:val="0"/>
        <w:autoSpaceDN w:val="0"/>
        <w:adjustRightInd w:val="0"/>
        <w:spacing w:line="42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省级安全文明示范工地；</w:t>
      </w:r>
    </w:p>
    <w:p w14:paraId="0E2B97F6">
      <w:pPr>
        <w:autoSpaceDE w:val="0"/>
        <w:autoSpaceDN w:val="0"/>
        <w:adjustRightInd w:val="0"/>
        <w:spacing w:line="42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国家级安全文明工地</w:t>
      </w:r>
      <w:r>
        <w:rPr>
          <w:rFonts w:hint="eastAsia" w:ascii="宋体" w:hAnsi="宋体" w:cs="宋体"/>
          <w:color w:val="auto"/>
          <w:kern w:val="0"/>
          <w:sz w:val="22"/>
          <w:szCs w:val="22"/>
          <w:highlight w:val="none"/>
        </w:rPr>
        <w:t>；</w:t>
      </w:r>
    </w:p>
    <w:p w14:paraId="39716C4B">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广州市建筑业绿色施工示范工程；</w:t>
      </w:r>
    </w:p>
    <w:p w14:paraId="4F544E5D">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广东省建筑业绿色施工示范工程；</w:t>
      </w:r>
    </w:p>
    <w:p w14:paraId="704F2CCF">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全国建筑业绿色施工示范工程；</w:t>
      </w:r>
    </w:p>
    <w:p w14:paraId="2876F80A">
      <w:pPr>
        <w:spacing w:line="42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其它</w:t>
      </w:r>
    </w:p>
    <w:p w14:paraId="77164E67">
      <w:pPr>
        <w:spacing w:line="420" w:lineRule="exact"/>
        <w:rPr>
          <w:rFonts w:hint="eastAsia" w:ascii="宋体" w:hAnsi="宋体" w:cs="宋体"/>
          <w:color w:val="auto"/>
          <w:sz w:val="22"/>
          <w:szCs w:val="22"/>
          <w:highlight w:val="none"/>
          <w:u w:val="single"/>
        </w:rPr>
      </w:pPr>
    </w:p>
    <w:p w14:paraId="2DCABD28">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51" w:name="_Toc266892756"/>
      <w:bookmarkStart w:id="52" w:name="_Toc6124"/>
      <w:bookmarkStart w:id="53" w:name="_Toc31803"/>
      <w:bookmarkStart w:id="54" w:name="_Toc7162"/>
      <w:bookmarkStart w:id="55" w:name="_Toc24758"/>
      <w:bookmarkStart w:id="56" w:name="_Toc21612"/>
      <w:bookmarkStart w:id="57" w:name="_Toc640"/>
      <w:bookmarkStart w:id="58" w:name="_Toc469383972"/>
      <w:r>
        <w:rPr>
          <w:rFonts w:hint="eastAsia" w:ascii="方正小标宋_GBK" w:hAnsi="方正小标宋_GBK" w:eastAsia="方正小标宋_GBK" w:cs="方正小标宋_GBK"/>
          <w:b/>
          <w:bCs/>
          <w:color w:val="auto"/>
          <w:sz w:val="24"/>
          <w:szCs w:val="24"/>
          <w:highlight w:val="none"/>
        </w:rPr>
        <w:t>五、合同价款</w:t>
      </w:r>
      <w:bookmarkEnd w:id="51"/>
      <w:bookmarkEnd w:id="52"/>
      <w:bookmarkEnd w:id="53"/>
      <w:bookmarkEnd w:id="54"/>
      <w:bookmarkEnd w:id="55"/>
      <w:bookmarkEnd w:id="56"/>
      <w:bookmarkEnd w:id="57"/>
      <w:bookmarkEnd w:id="58"/>
    </w:p>
    <w:p w14:paraId="55C76532">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5D821BCF">
      <w:pPr>
        <w:spacing w:line="420" w:lineRule="exact"/>
        <w:ind w:firstLine="479" w:firstLineChars="218"/>
        <w:rPr>
          <w:rFonts w:hint="eastAsia" w:ascii="宋体" w:hAnsi="宋体" w:cs="宋体"/>
          <w:color w:val="auto"/>
          <w:sz w:val="22"/>
          <w:szCs w:val="22"/>
          <w:highlight w:val="none"/>
        </w:rPr>
      </w:pPr>
      <w:r>
        <w:rPr>
          <w:rFonts w:hint="eastAsia" w:ascii="宋体" w:hAnsi="宋体" w:cs="宋体"/>
          <w:color w:val="auto"/>
          <w:sz w:val="22"/>
          <w:szCs w:val="22"/>
          <w:highlight w:val="none"/>
        </w:rPr>
        <w:t>含税合同暂定总价（大写）：</w:t>
      </w:r>
      <w:r>
        <w:rPr>
          <w:rFonts w:hint="eastAsia" w:ascii="宋体" w:hAnsi="宋体"/>
          <w:color w:val="auto"/>
          <w:sz w:val="22"/>
          <w:szCs w:val="22"/>
          <w:highlight w:val="none"/>
          <w:u w:val="single"/>
        </w:rPr>
        <w:t xml:space="preserve">                                                  </w:t>
      </w:r>
      <w:r>
        <w:rPr>
          <w:rFonts w:hint="eastAsia" w:ascii="宋体" w:hAnsi="宋体" w:cs="宋体"/>
          <w:color w:val="auto"/>
          <w:sz w:val="22"/>
          <w:szCs w:val="22"/>
          <w:highlight w:val="none"/>
        </w:rPr>
        <w:t>；</w:t>
      </w:r>
    </w:p>
    <w:p w14:paraId="6371BC93">
      <w:pPr>
        <w:spacing w:line="420" w:lineRule="exact"/>
        <w:ind w:firstLine="1797" w:firstLineChars="817"/>
        <w:rPr>
          <w:rFonts w:hint="eastAsia" w:ascii="宋体" w:hAnsi="宋体" w:cs="宋体"/>
          <w:color w:val="auto"/>
          <w:sz w:val="22"/>
          <w:szCs w:val="22"/>
          <w:highlight w:val="none"/>
        </w:rPr>
      </w:pPr>
      <w:r>
        <w:rPr>
          <w:rFonts w:hint="eastAsia" w:ascii="宋体" w:hAnsi="宋体" w:cs="宋体"/>
          <w:color w:val="auto"/>
          <w:sz w:val="22"/>
          <w:szCs w:val="22"/>
          <w:highlight w:val="none"/>
        </w:rPr>
        <w:t>（小写）：</w:t>
      </w:r>
      <w:r>
        <w:rPr>
          <w:rFonts w:hint="eastAsia" w:ascii="宋体" w:hAnsi="宋体"/>
          <w:color w:val="auto"/>
          <w:sz w:val="22"/>
          <w:szCs w:val="22"/>
          <w:highlight w:val="none"/>
          <w:u w:val="single"/>
        </w:rPr>
        <w:t xml:space="preserve">                            </w:t>
      </w:r>
      <w:r>
        <w:rPr>
          <w:rFonts w:hint="eastAsia" w:ascii="宋体" w:hAnsi="宋体" w:cs="宋体"/>
          <w:color w:val="auto"/>
          <w:sz w:val="22"/>
          <w:szCs w:val="22"/>
          <w:highlight w:val="none"/>
        </w:rPr>
        <w:t>元。</w:t>
      </w:r>
    </w:p>
    <w:p w14:paraId="1D5C2E38">
      <w:pPr>
        <w:pStyle w:val="12"/>
        <w:spacing w:line="560" w:lineRule="exact"/>
        <w:ind w:left="0" w:leftChars="0" w:firstLine="1980" w:firstLineChars="900"/>
        <w:rPr>
          <w:color w:val="auto"/>
          <w:highlight w:val="none"/>
        </w:rPr>
      </w:pPr>
      <w:r>
        <w:rPr>
          <w:rFonts w:hint="eastAsia" w:ascii="宋体" w:hAnsi="宋体" w:cs="宋体"/>
          <w:color w:val="auto"/>
          <w:sz w:val="22"/>
          <w:szCs w:val="22"/>
          <w:highlight w:val="none"/>
        </w:rPr>
        <w:t>其中：</w:t>
      </w:r>
      <w:r>
        <w:rPr>
          <w:rFonts w:hint="eastAsia" w:ascii="宋体" w:hAnsi="宋体"/>
          <w:color w:val="auto"/>
          <w:sz w:val="22"/>
          <w:szCs w:val="22"/>
          <w:highlight w:val="none"/>
        </w:rPr>
        <w:t>市财政资金             元，区财政资金          元</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其他资金          元</w:t>
      </w:r>
      <w:r>
        <w:rPr>
          <w:rFonts w:hint="eastAsia" w:ascii="宋体" w:hAnsi="宋体"/>
          <w:color w:val="auto"/>
          <w:sz w:val="22"/>
          <w:szCs w:val="22"/>
          <w:highlight w:val="none"/>
        </w:rPr>
        <w:t>。</w:t>
      </w:r>
    </w:p>
    <w:p w14:paraId="7465D383">
      <w:pPr>
        <w:pStyle w:val="12"/>
        <w:ind w:left="0" w:leftChars="0"/>
        <w:rPr>
          <w:color w:val="auto"/>
          <w:highlight w:val="none"/>
        </w:rPr>
      </w:pPr>
    </w:p>
    <w:p w14:paraId="01703923">
      <w:pPr>
        <w:spacing w:line="360" w:lineRule="auto"/>
        <w:ind w:left="218" w:leftChars="104" w:firstLine="104" w:firstLineChars="47"/>
        <w:rPr>
          <w:rFonts w:hint="eastAsia" w:ascii="宋体" w:hAnsi="宋体"/>
          <w:color w:val="auto"/>
          <w:sz w:val="22"/>
          <w:szCs w:val="22"/>
          <w:highlight w:val="none"/>
        </w:rPr>
      </w:pPr>
      <w:r>
        <w:rPr>
          <w:rFonts w:hint="eastAsia" w:ascii="宋体" w:hAnsi="宋体"/>
          <w:b/>
          <w:color w:val="auto"/>
          <w:sz w:val="22"/>
          <w:szCs w:val="22"/>
          <w:highlight w:val="none"/>
        </w:rPr>
        <w:t>［</w:t>
      </w:r>
      <w:r>
        <w:rPr>
          <w:rFonts w:hint="eastAsia" w:ascii="宋体" w:hAnsi="宋体"/>
          <w:color w:val="auto"/>
          <w:sz w:val="22"/>
          <w:szCs w:val="22"/>
          <w:highlight w:val="none"/>
        </w:rPr>
        <w:t>其中设计费暂定：</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元，其中：市财政资金        元，区财政资金            元，投标下浮率</w:t>
      </w:r>
      <w:r>
        <w:rPr>
          <w:rFonts w:hint="eastAsia" w:ascii="宋体" w:hAnsi="宋体"/>
          <w:color w:val="auto"/>
          <w:highlight w:val="none"/>
          <w:u w:val="single"/>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w:t>
      </w:r>
    </w:p>
    <w:p w14:paraId="00094E5A">
      <w:pPr>
        <w:pStyle w:val="12"/>
        <w:spacing w:line="560" w:lineRule="exact"/>
        <w:ind w:left="0" w:leftChars="0" w:firstLine="1980" w:firstLineChars="900"/>
        <w:rPr>
          <w:color w:val="auto"/>
          <w:highlight w:val="none"/>
        </w:rPr>
      </w:pPr>
      <w:r>
        <w:rPr>
          <w:rFonts w:hint="eastAsia" w:ascii="宋体" w:hAnsi="宋体"/>
          <w:color w:val="auto"/>
          <w:sz w:val="22"/>
          <w:szCs w:val="22"/>
          <w:highlight w:val="none"/>
        </w:rPr>
        <w:t>施工工程费暂定：</w:t>
      </w:r>
      <w:r>
        <w:rPr>
          <w:rFonts w:hint="eastAsia" w:ascii="宋体" w:hAnsi="宋体"/>
          <w:color w:val="auto"/>
          <w:highlight w:val="none"/>
          <w:u w:val="single"/>
        </w:rPr>
        <w:t xml:space="preserve">               </w:t>
      </w:r>
      <w:r>
        <w:rPr>
          <w:rFonts w:hint="eastAsia" w:ascii="宋体" w:hAnsi="宋体"/>
          <w:color w:val="auto"/>
          <w:sz w:val="22"/>
          <w:szCs w:val="22"/>
          <w:highlight w:val="none"/>
        </w:rPr>
        <w:t>元，其中：市财政资金            元，区财政资金         元，</w:t>
      </w:r>
      <w:r>
        <w:rPr>
          <w:rFonts w:hint="eastAsia" w:ascii="宋体" w:hAnsi="宋体"/>
          <w:color w:val="auto"/>
          <w:sz w:val="22"/>
          <w:szCs w:val="22"/>
          <w:highlight w:val="none"/>
          <w:lang w:val="en-US" w:eastAsia="zh-CN"/>
        </w:rPr>
        <w:t>其他资金          元</w:t>
      </w:r>
      <w:r>
        <w:rPr>
          <w:rFonts w:hint="eastAsia" w:ascii="宋体" w:hAnsi="宋体"/>
          <w:color w:val="auto"/>
          <w:sz w:val="22"/>
          <w:szCs w:val="22"/>
          <w:highlight w:val="none"/>
        </w:rPr>
        <w:t>。</w:t>
      </w:r>
    </w:p>
    <w:p w14:paraId="704F5436">
      <w:pPr>
        <w:pStyle w:val="12"/>
        <w:ind w:left="0" w:leftChars="0"/>
        <w:rPr>
          <w:color w:val="auto"/>
          <w:highlight w:val="none"/>
        </w:rPr>
      </w:pPr>
    </w:p>
    <w:p w14:paraId="494CA099">
      <w:pPr>
        <w:spacing w:line="360" w:lineRule="auto"/>
        <w:ind w:firstLine="440" w:firstLineChars="200"/>
        <w:rPr>
          <w:color w:val="auto"/>
          <w:sz w:val="22"/>
          <w:szCs w:val="22"/>
          <w:highlight w:val="none"/>
        </w:rPr>
      </w:pPr>
      <w:r>
        <w:rPr>
          <w:rFonts w:hint="eastAsia" w:ascii="宋体" w:hAnsi="宋体"/>
          <w:color w:val="auto"/>
          <w:sz w:val="22"/>
          <w:szCs w:val="22"/>
          <w:highlight w:val="none"/>
        </w:rPr>
        <w:t>投标下浮率</w:t>
      </w:r>
      <w:r>
        <w:rPr>
          <w:rFonts w:hint="eastAsia" w:ascii="宋体" w:hAnsi="宋体"/>
          <w:color w:val="auto"/>
          <w:highlight w:val="none"/>
          <w:u w:val="single"/>
        </w:rPr>
        <w:t xml:space="preserve">      %</w:t>
      </w:r>
      <w:r>
        <w:rPr>
          <w:rFonts w:hint="eastAsia" w:ascii="宋体" w:hAnsi="宋体"/>
          <w:color w:val="auto"/>
          <w:sz w:val="22"/>
          <w:szCs w:val="22"/>
          <w:highlight w:val="none"/>
        </w:rPr>
        <w:t>。</w:t>
      </w:r>
      <w:r>
        <w:rPr>
          <w:rFonts w:hint="eastAsia" w:ascii="宋体" w:hAnsi="宋体" w:cs="宋体"/>
          <w:b/>
          <w:bCs/>
          <w:color w:val="auto"/>
          <w:sz w:val="22"/>
          <w:szCs w:val="22"/>
          <w:highlight w:val="none"/>
        </w:rPr>
        <w:t>]</w:t>
      </w:r>
    </w:p>
    <w:p w14:paraId="1BB9DFDB">
      <w:pPr>
        <w:autoSpaceDE w:val="0"/>
        <w:autoSpaceDN w:val="0"/>
        <w:adjustRightInd w:val="0"/>
        <w:spacing w:line="420" w:lineRule="exact"/>
        <w:ind w:firstLine="1430" w:firstLineChars="6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其中：暂列金额</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44CDA46F">
      <w:pPr>
        <w:spacing w:line="420" w:lineRule="exact"/>
        <w:ind w:firstLine="2200" w:firstLineChars="10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安全防护、文明施工措施费用</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202A01EE">
      <w:pPr>
        <w:spacing w:line="420" w:lineRule="exact"/>
        <w:ind w:firstLine="2090" w:firstLineChars="95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 余泥渣土（土方、石方、淤泥）场外运输与排放费用</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元。</w:t>
      </w:r>
    </w:p>
    <w:p w14:paraId="0698C581">
      <w:pPr>
        <w:spacing w:line="420" w:lineRule="exact"/>
        <w:ind w:firstLine="479" w:firstLineChars="218"/>
        <w:rPr>
          <w:rFonts w:hint="eastAsia" w:ascii="宋体" w:hAnsi="宋体" w:cs="宋体"/>
          <w:color w:val="auto"/>
          <w:sz w:val="22"/>
          <w:szCs w:val="22"/>
          <w:highlight w:val="none"/>
        </w:rPr>
      </w:pPr>
      <w:r>
        <w:rPr>
          <w:rFonts w:hint="eastAsia" w:ascii="宋体" w:hAnsi="宋体" w:cs="宋体"/>
          <w:color w:val="auto"/>
          <w:sz w:val="22"/>
          <w:szCs w:val="22"/>
          <w:highlight w:val="none"/>
        </w:rPr>
        <w:t>项目单价：☑详见承包人的投标报价书（招标工程）；</w:t>
      </w:r>
    </w:p>
    <w:p w14:paraId="2DDDA8A0">
      <w:pPr>
        <w:spacing w:line="420" w:lineRule="exact"/>
        <w:ind w:firstLine="1540" w:firstLineChars="700"/>
        <w:rPr>
          <w:rFonts w:hint="eastAsia" w:ascii="宋体" w:hAnsi="宋体" w:cs="宋体"/>
          <w:color w:val="auto"/>
          <w:sz w:val="22"/>
          <w:szCs w:val="22"/>
          <w:highlight w:val="none"/>
        </w:rPr>
      </w:pPr>
      <w:r>
        <w:rPr>
          <w:rFonts w:hint="eastAsia" w:ascii="宋体" w:hAnsi="宋体" w:cs="宋体"/>
          <w:color w:val="auto"/>
          <w:sz w:val="22"/>
          <w:szCs w:val="22"/>
          <w:highlight w:val="none"/>
        </w:rPr>
        <w:t>□详见经确认的工程量清单报价单或施工图预算书（非招标工程）。</w:t>
      </w:r>
    </w:p>
    <w:p w14:paraId="2B9AD5E5">
      <w:pPr>
        <w:pStyle w:val="13"/>
        <w:ind w:firstLineChars="200"/>
        <w:rPr>
          <w:color w:val="auto"/>
          <w:highlight w:val="none"/>
        </w:rPr>
      </w:pPr>
      <w:r>
        <w:rPr>
          <w:rFonts w:hint="eastAsia"/>
          <w:color w:val="auto"/>
          <w:highlight w:val="none"/>
        </w:rPr>
        <w:t>上述合同价为暂定价，最终以财政评审的金额为准。</w:t>
      </w:r>
    </w:p>
    <w:p w14:paraId="6E0C8EE0">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（1）本工程施工款由发包人直接拨付至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账户，账户如下：</w:t>
      </w:r>
    </w:p>
    <w:p w14:paraId="72D21BA9">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账户名称：         </w:t>
      </w:r>
    </w:p>
    <w:p w14:paraId="017C1F01">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开户账号：</w:t>
      </w:r>
    </w:p>
    <w:p w14:paraId="11BE1F8A">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开户行：</w:t>
      </w:r>
    </w:p>
    <w:p w14:paraId="45CCB11F">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（2）本工程设计费服务费由发包人直接拨付至</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账户，账户如下：</w:t>
      </w:r>
    </w:p>
    <w:p w14:paraId="58B3DC3F">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账户名称：</w:t>
      </w:r>
    </w:p>
    <w:p w14:paraId="0715474A">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开户账号：</w:t>
      </w:r>
    </w:p>
    <w:p w14:paraId="565C92A9">
      <w:pPr>
        <w:spacing w:line="360" w:lineRule="auto"/>
        <w:ind w:firstLine="440" w:firstLineChars="200"/>
        <w:rPr>
          <w:rFonts w:hint="eastAsia" w:ascii="宋体" w:hAnsi="宋体" w:cs="宋体"/>
          <w:color w:val="auto"/>
          <w:sz w:val="22"/>
          <w:szCs w:val="22"/>
          <w:highlight w:val="none"/>
        </w:rPr>
      </w:pPr>
      <w:r>
        <w:rPr>
          <w:rFonts w:hint="eastAsia" w:ascii="宋体" w:hAnsi="宋体"/>
          <w:color w:val="auto"/>
          <w:sz w:val="22"/>
          <w:szCs w:val="22"/>
          <w:highlight w:val="none"/>
        </w:rPr>
        <w:t>开户行：</w:t>
      </w:r>
      <w:bookmarkStart w:id="1198" w:name="_GoBack"/>
      <w:bookmarkEnd w:id="1198"/>
    </w:p>
    <w:p w14:paraId="387340C0">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59" w:name="_Toc5501"/>
      <w:bookmarkStart w:id="60" w:name="_Toc16271"/>
      <w:bookmarkStart w:id="61" w:name="_Toc25019"/>
      <w:bookmarkStart w:id="62" w:name="_Toc30828"/>
      <w:bookmarkStart w:id="63" w:name="_Toc17594"/>
      <w:bookmarkStart w:id="64" w:name="_Toc29221"/>
      <w:r>
        <w:rPr>
          <w:rFonts w:hint="eastAsia" w:ascii="方正小标宋_GBK" w:hAnsi="方正小标宋_GBK" w:eastAsia="方正小标宋_GBK" w:cs="方正小标宋_GBK"/>
          <w:b/>
          <w:bCs/>
          <w:color w:val="auto"/>
          <w:sz w:val="24"/>
          <w:szCs w:val="24"/>
          <w:highlight w:val="none"/>
        </w:rPr>
        <w:t>★六、工人工资支付分账</w:t>
      </w:r>
      <w:bookmarkEnd w:id="59"/>
      <w:bookmarkEnd w:id="60"/>
      <w:bookmarkEnd w:id="61"/>
      <w:bookmarkEnd w:id="62"/>
      <w:bookmarkEnd w:id="63"/>
      <w:bookmarkEnd w:id="64"/>
    </w:p>
    <w:p w14:paraId="3887DA0C">
      <w:pPr>
        <w:spacing w:line="360" w:lineRule="auto"/>
        <w:ind w:firstLine="479" w:firstLineChars="218"/>
        <w:rPr>
          <w:rFonts w:hint="eastAsia" w:ascii="宋体" w:hAnsi="宋体"/>
          <w:color w:val="auto"/>
          <w:sz w:val="22"/>
          <w:szCs w:val="22"/>
          <w:highlight w:val="none"/>
        </w:rPr>
      </w:pPr>
      <w:r>
        <w:rPr>
          <w:rFonts w:hint="eastAsia" w:ascii="宋体" w:hAnsi="宋体"/>
          <w:color w:val="auto"/>
          <w:sz w:val="22"/>
          <w:szCs w:val="22"/>
          <w:highlight w:val="none"/>
        </w:rPr>
        <w:t>工人工资支付专用账户开设的约定内容：专款专用、按实计量、独立拨付、独立核算。</w:t>
      </w:r>
    </w:p>
    <w:p w14:paraId="4EC4BF19">
      <w:pPr>
        <w:spacing w:line="360" w:lineRule="auto"/>
        <w:ind w:firstLine="479" w:firstLineChars="218"/>
        <w:rPr>
          <w:rFonts w:hint="eastAsia" w:ascii="宋体" w:hAnsi="宋体"/>
          <w:color w:val="auto"/>
          <w:sz w:val="22"/>
          <w:szCs w:val="22"/>
          <w:highlight w:val="none"/>
        </w:rPr>
      </w:pPr>
      <w:r>
        <w:rPr>
          <w:rFonts w:hint="eastAsia" w:ascii="宋体" w:hAnsi="宋体"/>
          <w:color w:val="auto"/>
          <w:sz w:val="22"/>
          <w:szCs w:val="22"/>
          <w:highlight w:val="none"/>
        </w:rPr>
        <w:t xml:space="preserve">工人工资支付专用账户开户银行（如有）： </w:t>
      </w:r>
      <w:r>
        <w:rPr>
          <w:rFonts w:hint="eastAsia" w:ascii="宋体" w:hAnsi="宋体"/>
          <w:color w:val="auto"/>
          <w:sz w:val="22"/>
          <w:szCs w:val="22"/>
          <w:highlight w:val="none"/>
          <w:u w:val="single"/>
        </w:rPr>
        <w:t xml:space="preserve">              /          </w:t>
      </w:r>
      <w:r>
        <w:rPr>
          <w:rFonts w:hint="eastAsia" w:ascii="宋体" w:hAnsi="宋体"/>
          <w:color w:val="auto"/>
          <w:sz w:val="22"/>
          <w:szCs w:val="22"/>
          <w:highlight w:val="none"/>
        </w:rPr>
        <w:t>，</w:t>
      </w:r>
    </w:p>
    <w:p w14:paraId="6CE3F985">
      <w:pPr>
        <w:spacing w:line="360" w:lineRule="auto"/>
        <w:ind w:firstLine="479" w:firstLineChars="218"/>
        <w:rPr>
          <w:rFonts w:hint="eastAsia" w:ascii="宋体" w:hAnsi="宋体"/>
          <w:color w:val="auto"/>
          <w:sz w:val="22"/>
          <w:szCs w:val="22"/>
          <w:highlight w:val="none"/>
        </w:rPr>
      </w:pPr>
      <w:r>
        <w:rPr>
          <w:rFonts w:hint="eastAsia" w:ascii="宋体" w:hAnsi="宋体"/>
          <w:color w:val="auto"/>
          <w:sz w:val="22"/>
          <w:szCs w:val="22"/>
          <w:highlight w:val="none"/>
        </w:rPr>
        <w:t>工人工资支付专用账户（如有）：</w:t>
      </w:r>
      <w:r>
        <w:rPr>
          <w:rFonts w:hint="eastAsia" w:ascii="宋体" w:hAnsi="宋体"/>
          <w:color w:val="auto"/>
          <w:sz w:val="22"/>
          <w:szCs w:val="22"/>
          <w:highlight w:val="none"/>
          <w:u w:val="single"/>
        </w:rPr>
        <w:t xml:space="preserve">              /               </w:t>
      </w:r>
      <w:r>
        <w:rPr>
          <w:rFonts w:hint="eastAsia" w:ascii="宋体" w:hAnsi="宋体"/>
          <w:color w:val="auto"/>
          <w:sz w:val="22"/>
          <w:szCs w:val="22"/>
          <w:highlight w:val="none"/>
        </w:rPr>
        <w:t>。</w:t>
      </w:r>
    </w:p>
    <w:p w14:paraId="00E8628D">
      <w:pPr>
        <w:spacing w:line="360" w:lineRule="auto"/>
        <w:ind w:firstLine="479" w:firstLineChars="218"/>
        <w:rPr>
          <w:rFonts w:hint="eastAsia" w:ascii="宋体" w:hAnsi="宋体"/>
          <w:color w:val="auto"/>
          <w:sz w:val="22"/>
          <w:szCs w:val="22"/>
          <w:highlight w:val="none"/>
        </w:rPr>
      </w:pPr>
      <w:r>
        <w:rPr>
          <w:rFonts w:hint="eastAsia" w:ascii="宋体" w:hAnsi="宋体"/>
          <w:color w:val="auto"/>
          <w:sz w:val="22"/>
          <w:szCs w:val="22"/>
          <w:highlight w:val="none"/>
        </w:rPr>
        <w:t xml:space="preserve">施工企业应依法支付工人工资，实现月清月结。工程款中的工人工资款比例：至少为中标价15%，其中：每一期工程进度款中的工人工资款比例：工程进度款15%付至工人工资专用账户统一管理。      </w:t>
      </w:r>
    </w:p>
    <w:p w14:paraId="6E1958D1">
      <w:pPr>
        <w:spacing w:line="420" w:lineRule="exact"/>
        <w:ind w:firstLine="440" w:firstLineChars="200"/>
        <w:jc w:val="left"/>
        <w:rPr>
          <w:rFonts w:hint="eastAsia" w:ascii="宋体" w:hAnsi="宋体" w:cs="宋体"/>
          <w:color w:val="auto"/>
          <w:kern w:val="0"/>
          <w:sz w:val="22"/>
          <w:szCs w:val="22"/>
          <w:highlight w:val="none"/>
        </w:rPr>
      </w:pPr>
      <w:r>
        <w:rPr>
          <w:rFonts w:hint="eastAsia" w:ascii="宋体" w:hAnsi="宋体"/>
          <w:color w:val="auto"/>
          <w:sz w:val="22"/>
          <w:szCs w:val="22"/>
          <w:highlight w:val="none"/>
        </w:rPr>
        <w:t>工人工资支付专用账户支付期限：工程完工。</w:t>
      </w:r>
    </w:p>
    <w:p w14:paraId="5D714076">
      <w:pPr>
        <w:spacing w:line="420" w:lineRule="exact"/>
        <w:ind w:firstLine="465"/>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承包人已确认上述约定工程款中的工人工资款比例能满足本工程项目的工人工资支付。</w:t>
      </w:r>
    </w:p>
    <w:p w14:paraId="7DF63029">
      <w:pPr>
        <w:numPr>
          <w:ilvl w:val="-1"/>
          <w:numId w:val="0"/>
        </w:numPr>
        <w:spacing w:line="420" w:lineRule="exact"/>
        <w:ind w:firstLine="440" w:firstLineChars="200"/>
        <w:rPr>
          <w:rFonts w:hint="eastAsia" w:ascii="宋体" w:hAnsi="宋体" w:cs="宋体"/>
          <w:color w:val="auto"/>
          <w:sz w:val="22"/>
          <w:szCs w:val="22"/>
          <w:highlight w:val="none"/>
        </w:rPr>
      </w:pPr>
    </w:p>
    <w:p w14:paraId="7D67BF3F">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65" w:name="_Toc683"/>
      <w:bookmarkStart w:id="66" w:name="_Toc14640"/>
      <w:bookmarkStart w:id="67" w:name="_Toc8951"/>
      <w:bookmarkStart w:id="68" w:name="_Toc266892757"/>
      <w:bookmarkStart w:id="69" w:name="_Toc23796"/>
      <w:bookmarkStart w:id="70" w:name="_Toc10530"/>
      <w:bookmarkStart w:id="71" w:name="_Toc6480"/>
      <w:bookmarkStart w:id="72" w:name="_Toc469383973"/>
      <w:r>
        <w:rPr>
          <w:rFonts w:hint="eastAsia" w:ascii="方正小标宋_GBK" w:hAnsi="方正小标宋_GBK" w:eastAsia="方正小标宋_GBK" w:cs="方正小标宋_GBK"/>
          <w:b/>
          <w:bCs/>
          <w:color w:val="auto"/>
          <w:sz w:val="24"/>
          <w:szCs w:val="24"/>
          <w:highlight w:val="none"/>
        </w:rPr>
        <w:t>七、组成合同的文件</w:t>
      </w:r>
      <w:bookmarkEnd w:id="65"/>
      <w:bookmarkEnd w:id="66"/>
      <w:bookmarkEnd w:id="67"/>
      <w:bookmarkEnd w:id="68"/>
      <w:bookmarkEnd w:id="69"/>
      <w:bookmarkEnd w:id="70"/>
      <w:bookmarkEnd w:id="71"/>
      <w:bookmarkEnd w:id="72"/>
    </w:p>
    <w:p w14:paraId="1020D345">
      <w:pPr>
        <w:pStyle w:val="23"/>
        <w:tabs>
          <w:tab w:val="left" w:pos="1260"/>
        </w:tabs>
        <w:spacing w:line="420" w:lineRule="exact"/>
        <w:ind w:left="450" w:leftChars="-100" w:hanging="660" w:hangingChars="300"/>
        <w:rPr>
          <w:rFonts w:hint="eastAsia" w:hAnsi="宋体"/>
          <w:color w:val="auto"/>
          <w:sz w:val="22"/>
          <w:szCs w:val="22"/>
          <w:highlight w:val="none"/>
        </w:rPr>
      </w:pPr>
      <w:r>
        <w:rPr>
          <w:rFonts w:hint="eastAsia" w:hAnsi="宋体"/>
          <w:color w:val="auto"/>
          <w:sz w:val="22"/>
          <w:szCs w:val="22"/>
          <w:highlight w:val="none"/>
        </w:rPr>
        <w:t xml:space="preserve">         </w:t>
      </w:r>
    </w:p>
    <w:p w14:paraId="5655A973">
      <w:pPr>
        <w:pStyle w:val="23"/>
        <w:tabs>
          <w:tab w:val="left" w:pos="1260"/>
        </w:tabs>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组成本合同的文件及其优先解释顺序与本合同第二部分《通用条款》第2.2款赋予的规定一致。</w:t>
      </w:r>
    </w:p>
    <w:p w14:paraId="2F528123">
      <w:pPr>
        <w:pStyle w:val="23"/>
        <w:tabs>
          <w:tab w:val="left" w:pos="1260"/>
        </w:tabs>
        <w:spacing w:line="420" w:lineRule="exact"/>
        <w:ind w:firstLine="477" w:firstLineChars="217"/>
        <w:rPr>
          <w:rFonts w:hint="eastAsia" w:hAnsi="宋体"/>
          <w:color w:val="auto"/>
          <w:sz w:val="22"/>
          <w:szCs w:val="22"/>
          <w:highlight w:val="none"/>
        </w:rPr>
      </w:pPr>
    </w:p>
    <w:p w14:paraId="0B30E5D3">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73" w:name="_Toc29762"/>
      <w:bookmarkStart w:id="74" w:name="_Toc16678"/>
      <w:bookmarkStart w:id="75" w:name="_Toc266892758"/>
      <w:bookmarkStart w:id="76" w:name="_Toc1075"/>
      <w:bookmarkStart w:id="77" w:name="_Toc469383974"/>
      <w:bookmarkStart w:id="78" w:name="_Toc9382"/>
      <w:bookmarkStart w:id="79" w:name="_Toc11452"/>
      <w:bookmarkStart w:id="80" w:name="_Toc30074"/>
      <w:r>
        <w:rPr>
          <w:rFonts w:hint="eastAsia" w:ascii="方正小标宋_GBK" w:hAnsi="方正小标宋_GBK" w:eastAsia="方正小标宋_GBK" w:cs="方正小标宋_GBK"/>
          <w:b/>
          <w:bCs/>
          <w:color w:val="auto"/>
          <w:sz w:val="24"/>
          <w:szCs w:val="24"/>
          <w:highlight w:val="none"/>
        </w:rPr>
        <w:t>八、词语含义</w:t>
      </w:r>
      <w:bookmarkEnd w:id="73"/>
      <w:bookmarkEnd w:id="74"/>
      <w:bookmarkEnd w:id="75"/>
      <w:bookmarkEnd w:id="76"/>
      <w:bookmarkEnd w:id="77"/>
      <w:bookmarkEnd w:id="78"/>
      <w:bookmarkEnd w:id="79"/>
      <w:bookmarkEnd w:id="80"/>
    </w:p>
    <w:p w14:paraId="6DED756A">
      <w:pPr>
        <w:pStyle w:val="19"/>
        <w:spacing w:line="420" w:lineRule="exact"/>
        <w:ind w:firstLine="440" w:firstLineChars="200"/>
        <w:rPr>
          <w:rFonts w:hint="eastAsia" w:hAnsi="宋体"/>
          <w:color w:val="auto"/>
          <w:sz w:val="22"/>
          <w:szCs w:val="22"/>
          <w:highlight w:val="none"/>
        </w:rPr>
      </w:pPr>
    </w:p>
    <w:p w14:paraId="49BE5254">
      <w:pPr>
        <w:pStyle w:val="19"/>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本协议书中有关词语含义与本合同第二部分《通用条款》第1条赋予它们的定义相同。</w:t>
      </w:r>
    </w:p>
    <w:p w14:paraId="25692CDF">
      <w:pPr>
        <w:pStyle w:val="19"/>
        <w:spacing w:line="420" w:lineRule="exact"/>
        <w:ind w:firstLine="0"/>
        <w:rPr>
          <w:rFonts w:hint="eastAsia" w:hAnsi="宋体"/>
          <w:color w:val="auto"/>
          <w:sz w:val="22"/>
          <w:szCs w:val="22"/>
          <w:highlight w:val="none"/>
        </w:rPr>
      </w:pPr>
    </w:p>
    <w:p w14:paraId="4EEB1E02">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81" w:name="_Toc6212"/>
      <w:bookmarkStart w:id="82" w:name="_Toc29777"/>
      <w:bookmarkStart w:id="83" w:name="_Toc469383975"/>
      <w:bookmarkStart w:id="84" w:name="_Toc17876"/>
      <w:bookmarkStart w:id="85" w:name="_Toc28796"/>
      <w:bookmarkStart w:id="86" w:name="_Toc17631"/>
      <w:bookmarkStart w:id="87" w:name="_Toc266892759"/>
      <w:bookmarkStart w:id="88" w:name="_Toc1599"/>
      <w:r>
        <w:rPr>
          <w:rFonts w:hint="eastAsia" w:ascii="方正小标宋_GBK" w:hAnsi="方正小标宋_GBK" w:eastAsia="方正小标宋_GBK" w:cs="方正小标宋_GBK"/>
          <w:b/>
          <w:bCs/>
          <w:color w:val="auto"/>
          <w:sz w:val="24"/>
          <w:szCs w:val="24"/>
          <w:highlight w:val="none"/>
        </w:rPr>
        <w:t>九、承包人承诺</w:t>
      </w:r>
      <w:bookmarkEnd w:id="81"/>
      <w:bookmarkEnd w:id="82"/>
      <w:bookmarkEnd w:id="83"/>
      <w:bookmarkEnd w:id="84"/>
      <w:bookmarkEnd w:id="85"/>
      <w:bookmarkEnd w:id="86"/>
      <w:bookmarkEnd w:id="87"/>
      <w:bookmarkEnd w:id="88"/>
    </w:p>
    <w:p w14:paraId="2CEB1901">
      <w:pPr>
        <w:pStyle w:val="19"/>
        <w:spacing w:line="420" w:lineRule="exact"/>
        <w:ind w:firstLine="440" w:firstLineChars="200"/>
        <w:rPr>
          <w:rFonts w:hint="eastAsia" w:hAnsi="宋体"/>
          <w:color w:val="auto"/>
          <w:sz w:val="22"/>
          <w:szCs w:val="22"/>
          <w:highlight w:val="none"/>
        </w:rPr>
      </w:pPr>
    </w:p>
    <w:p w14:paraId="522B12E1">
      <w:pPr>
        <w:adjustRightInd w:val="0"/>
        <w:snapToGrid w:val="0"/>
        <w:spacing w:line="360" w:lineRule="auto"/>
        <w:ind w:right="11" w:firstLine="440" w:firstLineChars="200"/>
        <w:rPr>
          <w:rFonts w:hint="eastAsia" w:ascii="宋体" w:hAnsi="宋体"/>
          <w:bCs/>
          <w:snapToGrid w:val="0"/>
          <w:color w:val="auto"/>
          <w:kern w:val="0"/>
          <w:sz w:val="22"/>
          <w:szCs w:val="22"/>
          <w:highlight w:val="none"/>
        </w:rPr>
      </w:pPr>
      <w:r>
        <w:rPr>
          <w:rFonts w:hint="eastAsia" w:ascii="宋体" w:hAnsi="宋体"/>
          <w:color w:val="auto"/>
          <w:sz w:val="22"/>
          <w:szCs w:val="22"/>
          <w:highlight w:val="none"/>
        </w:rPr>
        <w:t>1.承包人向发包人承诺已阅读、理解并接受本合同所有条款，</w:t>
      </w:r>
      <w:r>
        <w:rPr>
          <w:rFonts w:hint="eastAsia" w:ascii="宋体" w:hAnsi="宋体"/>
          <w:bCs/>
          <w:snapToGrid w:val="0"/>
          <w:color w:val="auto"/>
          <w:kern w:val="0"/>
          <w:sz w:val="22"/>
          <w:szCs w:val="22"/>
          <w:highlight w:val="none"/>
        </w:rPr>
        <w:t>按照合同约定进行设计、采购、施工、竣工验收、移交、结算及配合服务，并在缺陷责任期及质量保修期内承担工程质量保修责任。</w:t>
      </w:r>
    </w:p>
    <w:p w14:paraId="59802192">
      <w:pPr>
        <w:adjustRightInd w:val="0"/>
        <w:snapToGrid w:val="0"/>
        <w:spacing w:line="360" w:lineRule="auto"/>
        <w:ind w:right="11" w:firstLine="440" w:firstLineChars="200"/>
        <w:rPr>
          <w:rFonts w:hint="eastAsia" w:ascii="宋体" w:hAnsi="宋体" w:cs="宋体"/>
          <w:color w:val="auto"/>
          <w:sz w:val="22"/>
          <w:szCs w:val="22"/>
          <w:highlight w:val="none"/>
        </w:rPr>
      </w:pPr>
      <w:r>
        <w:rPr>
          <w:rFonts w:hint="eastAsia" w:ascii="宋体" w:hAnsi="宋体"/>
          <w:color w:val="auto"/>
          <w:sz w:val="22"/>
          <w:szCs w:val="22"/>
          <w:highlight w:val="none"/>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14:paraId="2394C418">
      <w:p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89" w:name="_Toc3894"/>
      <w:bookmarkStart w:id="90" w:name="_Toc3090"/>
      <w:bookmarkStart w:id="91" w:name="_Toc15433"/>
      <w:bookmarkStart w:id="92" w:name="_Toc5637"/>
      <w:bookmarkStart w:id="93" w:name="_Toc266892760"/>
      <w:bookmarkStart w:id="94" w:name="_Toc17297"/>
      <w:bookmarkStart w:id="95" w:name="_Toc469383976"/>
      <w:bookmarkStart w:id="96" w:name="_Toc6708"/>
      <w:r>
        <w:rPr>
          <w:rFonts w:hint="eastAsia" w:ascii="方正小标宋_GBK" w:hAnsi="方正小标宋_GBK" w:eastAsia="方正小标宋_GBK" w:cs="方正小标宋_GBK"/>
          <w:b/>
          <w:bCs/>
          <w:color w:val="auto"/>
          <w:sz w:val="24"/>
          <w:szCs w:val="24"/>
          <w:highlight w:val="none"/>
        </w:rPr>
        <w:t>十、发包人承诺</w:t>
      </w:r>
      <w:bookmarkEnd w:id="89"/>
      <w:bookmarkEnd w:id="90"/>
      <w:bookmarkEnd w:id="91"/>
      <w:bookmarkEnd w:id="92"/>
      <w:bookmarkEnd w:id="93"/>
      <w:bookmarkEnd w:id="94"/>
      <w:bookmarkEnd w:id="95"/>
      <w:bookmarkEnd w:id="96"/>
    </w:p>
    <w:p w14:paraId="1D338F55">
      <w:pPr>
        <w:spacing w:line="420" w:lineRule="exact"/>
        <w:ind w:firstLine="440" w:firstLineChars="200"/>
        <w:rPr>
          <w:rFonts w:hint="eastAsia" w:ascii="宋体" w:hAnsi="宋体" w:cs="宋体"/>
          <w:color w:val="auto"/>
          <w:sz w:val="22"/>
          <w:szCs w:val="22"/>
          <w:highlight w:val="none"/>
        </w:rPr>
      </w:pPr>
    </w:p>
    <w:p w14:paraId="5E0E75B6">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发包人向承包人承诺已阅读、理解并接受本合同所有条款，按照本合同约定的时限和方法支付工程款及其他应当支付的款项，履行本合同所约定的全部义务。</w:t>
      </w:r>
    </w:p>
    <w:p w14:paraId="6BC6AC0B">
      <w:pPr>
        <w:spacing w:line="420" w:lineRule="exact"/>
        <w:ind w:firstLine="440" w:firstLineChars="200"/>
        <w:rPr>
          <w:rFonts w:hint="eastAsia" w:ascii="宋体" w:hAnsi="宋体" w:cs="宋体"/>
          <w:color w:val="auto"/>
          <w:sz w:val="22"/>
          <w:szCs w:val="22"/>
          <w:highlight w:val="none"/>
        </w:rPr>
      </w:pPr>
    </w:p>
    <w:p w14:paraId="3FC31589">
      <w:pPr>
        <w:numPr>
          <w:ilvl w:val="0"/>
          <w:numId w:val="2"/>
        </w:num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97" w:name="_Toc469383977"/>
      <w:bookmarkStart w:id="98" w:name="_Toc10800"/>
      <w:bookmarkStart w:id="99" w:name="_Toc26169"/>
      <w:bookmarkStart w:id="100" w:name="_Toc15452"/>
      <w:bookmarkStart w:id="101" w:name="_Toc19293"/>
      <w:bookmarkStart w:id="102" w:name="_Toc266892761"/>
      <w:bookmarkStart w:id="103" w:name="_Toc11765"/>
      <w:bookmarkStart w:id="104" w:name="_Toc12962"/>
      <w:r>
        <w:rPr>
          <w:rFonts w:hint="eastAsia" w:ascii="方正小标宋_GBK" w:hAnsi="方正小标宋_GBK" w:eastAsia="方正小标宋_GBK" w:cs="方正小标宋_GBK"/>
          <w:b/>
          <w:bCs/>
          <w:color w:val="auto"/>
          <w:sz w:val="24"/>
          <w:szCs w:val="24"/>
          <w:highlight w:val="none"/>
        </w:rPr>
        <w:t>合同生效</w:t>
      </w:r>
      <w:bookmarkEnd w:id="97"/>
      <w:bookmarkEnd w:id="98"/>
      <w:bookmarkEnd w:id="99"/>
      <w:bookmarkEnd w:id="100"/>
      <w:bookmarkEnd w:id="101"/>
      <w:bookmarkEnd w:id="102"/>
      <w:bookmarkEnd w:id="103"/>
      <w:bookmarkEnd w:id="104"/>
    </w:p>
    <w:p w14:paraId="3A1E0635">
      <w:pPr>
        <w:spacing w:line="420" w:lineRule="exact"/>
        <w:outlineLvl w:val="1"/>
        <w:rPr>
          <w:rFonts w:hint="eastAsia" w:ascii="方正小标宋_GBK" w:hAnsi="方正小标宋_GBK" w:eastAsia="方正小标宋_GBK" w:cs="方正小标宋_GBK"/>
          <w:b/>
          <w:bCs/>
          <w:color w:val="auto"/>
          <w:sz w:val="24"/>
          <w:szCs w:val="24"/>
          <w:highlight w:val="none"/>
        </w:rPr>
      </w:pPr>
    </w:p>
    <w:p w14:paraId="2CE0E623">
      <w:pPr>
        <w:spacing w:line="420" w:lineRule="exact"/>
        <w:ind w:left="525"/>
        <w:rPr>
          <w:rFonts w:hint="eastAsia" w:ascii="宋体" w:hAnsi="宋体" w:cs="宋体"/>
          <w:color w:val="auto"/>
          <w:sz w:val="22"/>
          <w:szCs w:val="22"/>
          <w:highlight w:val="none"/>
        </w:rPr>
      </w:pPr>
      <w:r>
        <w:rPr>
          <w:rFonts w:hint="eastAsia" w:ascii="宋体" w:hAnsi="宋体" w:cs="宋体"/>
          <w:color w:val="auto"/>
          <w:sz w:val="22"/>
          <w:szCs w:val="22"/>
          <w:highlight w:val="none"/>
        </w:rPr>
        <w:t>本合同订立时间：</w:t>
      </w:r>
      <w:r>
        <w:rPr>
          <w:rFonts w:hint="eastAsia" w:ascii="宋体" w:hAnsi="宋体" w:cs="宋体"/>
          <w:color w:val="auto"/>
          <w:sz w:val="22"/>
          <w:szCs w:val="22"/>
          <w:highlight w:val="none"/>
          <w:u w:val="single"/>
        </w:rPr>
        <w:t>2025</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4AE9A01C">
      <w:pPr>
        <w:spacing w:line="420" w:lineRule="exact"/>
        <w:ind w:left="525"/>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本合同订立地点：</w:t>
      </w:r>
      <w:r>
        <w:rPr>
          <w:rFonts w:hint="eastAsia" w:ascii="宋体" w:hAnsi="宋体" w:cs="宋体"/>
          <w:color w:val="auto"/>
          <w:sz w:val="22"/>
          <w:szCs w:val="22"/>
          <w:highlight w:val="none"/>
          <w:u w:val="single"/>
        </w:rPr>
        <w:t>广州市荔湾区。</w:t>
      </w:r>
    </w:p>
    <w:p w14:paraId="7FB03260">
      <w:pPr>
        <w:spacing w:line="420" w:lineRule="exact"/>
        <w:ind w:left="525"/>
        <w:rPr>
          <w:rFonts w:hint="eastAsia" w:ascii="宋体" w:hAnsi="宋体" w:cs="宋体"/>
          <w:color w:val="auto"/>
          <w:sz w:val="22"/>
          <w:szCs w:val="22"/>
          <w:highlight w:val="none"/>
          <w:u w:val="single"/>
        </w:rPr>
      </w:pPr>
    </w:p>
    <w:p w14:paraId="258995C5">
      <w:pPr>
        <w:numPr>
          <w:ilvl w:val="0"/>
          <w:numId w:val="2"/>
        </w:numPr>
        <w:spacing w:line="420" w:lineRule="exact"/>
        <w:outlineLvl w:val="1"/>
        <w:rPr>
          <w:rFonts w:hint="eastAsia" w:ascii="方正小标宋_GBK" w:hAnsi="方正小标宋_GBK" w:eastAsia="方正小标宋_GBK" w:cs="方正小标宋_GBK"/>
          <w:b/>
          <w:bCs/>
          <w:color w:val="auto"/>
          <w:sz w:val="24"/>
          <w:szCs w:val="24"/>
          <w:highlight w:val="none"/>
        </w:rPr>
      </w:pPr>
      <w:bookmarkStart w:id="105" w:name="_Toc23688"/>
      <w:bookmarkStart w:id="106" w:name="_Toc2424"/>
      <w:bookmarkStart w:id="107" w:name="_Toc1784"/>
      <w:bookmarkStart w:id="108" w:name="_Toc21381"/>
      <w:bookmarkStart w:id="109" w:name="_Toc10455"/>
      <w:bookmarkStart w:id="110" w:name="_Toc4346"/>
      <w:r>
        <w:rPr>
          <w:rFonts w:hint="eastAsia" w:ascii="方正小标宋_GBK" w:hAnsi="方正小标宋_GBK" w:eastAsia="方正小标宋_GBK" w:cs="方正小标宋_GBK"/>
          <w:b/>
          <w:bCs/>
          <w:color w:val="auto"/>
          <w:sz w:val="24"/>
          <w:szCs w:val="24"/>
          <w:highlight w:val="none"/>
        </w:rPr>
        <w:t>合同份数</w:t>
      </w:r>
      <w:bookmarkEnd w:id="105"/>
      <w:bookmarkEnd w:id="106"/>
      <w:bookmarkEnd w:id="107"/>
      <w:bookmarkEnd w:id="108"/>
      <w:bookmarkEnd w:id="109"/>
      <w:bookmarkEnd w:id="110"/>
    </w:p>
    <w:p w14:paraId="2A437B03">
      <w:pPr>
        <w:spacing w:line="420" w:lineRule="exact"/>
        <w:outlineLvl w:val="1"/>
        <w:rPr>
          <w:rFonts w:hint="eastAsia" w:ascii="方正小标宋_GBK" w:hAnsi="方正小标宋_GBK" w:eastAsia="方正小标宋_GBK" w:cs="方正小标宋_GBK"/>
          <w:b/>
          <w:bCs/>
          <w:color w:val="auto"/>
          <w:sz w:val="24"/>
          <w:szCs w:val="24"/>
          <w:highlight w:val="none"/>
        </w:rPr>
      </w:pPr>
    </w:p>
    <w:p w14:paraId="79D2F0C3">
      <w:pPr>
        <w:spacing w:line="420" w:lineRule="exact"/>
        <w:ind w:left="525"/>
        <w:rPr>
          <w:rFonts w:hint="eastAsia" w:ascii="宋体" w:hAnsi="宋体" w:cs="宋体"/>
          <w:color w:val="auto"/>
          <w:sz w:val="22"/>
          <w:szCs w:val="22"/>
          <w:highlight w:val="none"/>
        </w:rPr>
      </w:pPr>
      <w:r>
        <w:rPr>
          <w:rFonts w:hint="eastAsia" w:ascii="宋体" w:hAnsi="宋体" w:cs="宋体"/>
          <w:color w:val="auto"/>
          <w:sz w:val="22"/>
          <w:szCs w:val="22"/>
          <w:highlight w:val="none"/>
        </w:rPr>
        <w:t>本合同一式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份，具有同等法律效力，其中甲方执</w:t>
      </w:r>
      <w:r>
        <w:rPr>
          <w:rFonts w:hint="eastAsia" w:ascii="宋体" w:hAnsi="宋体" w:cs="宋体"/>
          <w:color w:val="auto"/>
          <w:sz w:val="22"/>
          <w:szCs w:val="22"/>
          <w:highlight w:val="none"/>
          <w:u w:val="single"/>
        </w:rPr>
        <w:t xml:space="preserve">  6  </w:t>
      </w:r>
      <w:r>
        <w:rPr>
          <w:rFonts w:hint="eastAsia" w:ascii="宋体" w:hAnsi="宋体" w:cs="宋体"/>
          <w:color w:val="auto"/>
          <w:sz w:val="22"/>
          <w:szCs w:val="22"/>
          <w:highlight w:val="none"/>
        </w:rPr>
        <w:t>份，乙方执</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w:t>
      </w:r>
    </w:p>
    <w:p w14:paraId="2C6B5E67">
      <w:pPr>
        <w:spacing w:line="420" w:lineRule="exact"/>
        <w:ind w:left="525"/>
        <w:rPr>
          <w:rFonts w:hint="eastAsia" w:ascii="宋体" w:hAnsi="宋体" w:cs="宋体"/>
          <w:color w:val="auto"/>
          <w:sz w:val="22"/>
          <w:szCs w:val="22"/>
          <w:highlight w:val="none"/>
        </w:rPr>
      </w:pPr>
    </w:p>
    <w:p w14:paraId="2E116F1C">
      <w:pPr>
        <w:spacing w:line="420" w:lineRule="exact"/>
        <w:ind w:firstLine="479" w:firstLineChars="218"/>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合同双方当事人约定本合同自双方签字、盖章后生效。</w:t>
      </w:r>
    </w:p>
    <w:p w14:paraId="6DE048E8">
      <w:pPr>
        <w:spacing w:line="42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（以下无正文）</w:t>
      </w:r>
    </w:p>
    <w:p w14:paraId="5059CDEA">
      <w:pPr>
        <w:spacing w:line="420" w:lineRule="exact"/>
        <w:rPr>
          <w:rFonts w:hint="eastAsia" w:ascii="宋体" w:hAnsi="宋体" w:cs="宋体"/>
          <w:color w:val="auto"/>
          <w:sz w:val="22"/>
          <w:szCs w:val="22"/>
          <w:highlight w:val="none"/>
        </w:rPr>
      </w:pPr>
      <w:r>
        <w:rPr>
          <w:rFonts w:ascii="宋体" w:hAnsi="宋体" w:cs="宋体"/>
          <w:color w:val="auto"/>
          <w:sz w:val="22"/>
          <w:szCs w:val="22"/>
          <w:highlight w:val="none"/>
        </w:rPr>
        <w:br w:type="page"/>
      </w:r>
    </w:p>
    <w:p w14:paraId="203D579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发包人：广州市荔湾区水务工程建设管理中心       承包人：（主办方）：</w:t>
      </w:r>
    </w:p>
    <w:p w14:paraId="6C54E2B6">
      <w:pPr>
        <w:spacing w:line="360" w:lineRule="auto"/>
        <w:ind w:firstLine="3740" w:firstLineChars="17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（盖章）                （盖章）                          </w:t>
      </w:r>
    </w:p>
    <w:p w14:paraId="0F8A513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地址：广州市荔湾区东漖大墩120号               地址：</w:t>
      </w:r>
    </w:p>
    <w:p w14:paraId="485955A9">
      <w:pPr>
        <w:tabs>
          <w:tab w:val="left" w:pos="525"/>
          <w:tab w:val="left" w:pos="1155"/>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                                   法定代表人：</w:t>
      </w:r>
    </w:p>
    <w:p w14:paraId="26380937">
      <w:pPr>
        <w:tabs>
          <w:tab w:val="left" w:pos="525"/>
          <w:tab w:val="left" w:pos="1155"/>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                                   委托代理人：</w:t>
      </w:r>
    </w:p>
    <w:p w14:paraId="4EC64E22">
      <w:pPr>
        <w:tabs>
          <w:tab w:val="left" w:pos="525"/>
          <w:tab w:val="left" w:pos="1155"/>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电话：                                         电话：</w:t>
      </w:r>
    </w:p>
    <w:p w14:paraId="28B04F4F">
      <w:pPr>
        <w:tabs>
          <w:tab w:val="left" w:pos="525"/>
          <w:tab w:val="left" w:pos="1155"/>
        </w:tabs>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传真：                                         传真：</w:t>
      </w:r>
    </w:p>
    <w:p w14:paraId="0EDF6531">
      <w:pPr>
        <w:tabs>
          <w:tab w:val="left" w:pos="525"/>
          <w:tab w:val="left" w:pos="1155"/>
        </w:tabs>
        <w:spacing w:line="360" w:lineRule="auto"/>
        <w:ind w:left="6800" w:leftChars="200" w:hanging="6380" w:hangingChars="2900"/>
        <w:rPr>
          <w:rFonts w:hint="eastAsia" w:ascii="宋体" w:hAnsi="宋体" w:cs="宋体"/>
          <w:color w:val="auto"/>
          <w:sz w:val="22"/>
          <w:szCs w:val="22"/>
          <w:highlight w:val="none"/>
        </w:rPr>
      </w:pPr>
      <w:r>
        <w:rPr>
          <w:rFonts w:hint="eastAsia" w:ascii="宋体" w:hAnsi="宋体" w:cs="宋体"/>
          <w:color w:val="auto"/>
          <w:sz w:val="22"/>
          <w:szCs w:val="22"/>
          <w:highlight w:val="none"/>
        </w:rPr>
        <w:t>开户银行：                                     开户银行：</w:t>
      </w:r>
    </w:p>
    <w:p w14:paraId="2B39B3F6">
      <w:pPr>
        <w:tabs>
          <w:tab w:val="left" w:pos="525"/>
          <w:tab w:val="left" w:pos="1155"/>
          <w:tab w:val="left" w:pos="6090"/>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帐号：                                         帐号：</w:t>
      </w:r>
    </w:p>
    <w:p w14:paraId="5FB9AFD2">
      <w:pPr>
        <w:tabs>
          <w:tab w:val="left" w:pos="525"/>
          <w:tab w:val="left" w:pos="1155"/>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邮政编码：                                     邮政编码：</w:t>
      </w:r>
    </w:p>
    <w:p w14:paraId="719AE1C1">
      <w:pPr>
        <w:tabs>
          <w:tab w:val="left" w:pos="525"/>
          <w:tab w:val="left" w:pos="1155"/>
        </w:tabs>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电子邮箱:                                      电子邮箱:</w:t>
      </w:r>
    </w:p>
    <w:p w14:paraId="5DD39A7A">
      <w:pPr>
        <w:pStyle w:val="23"/>
        <w:tabs>
          <w:tab w:val="left" w:pos="720"/>
          <w:tab w:val="left" w:pos="7560"/>
        </w:tabs>
        <w:adjustRightInd w:val="0"/>
        <w:snapToGrid w:val="0"/>
        <w:spacing w:line="420" w:lineRule="exact"/>
        <w:ind w:firstLine="2189" w:firstLineChars="995"/>
        <w:outlineLvl w:val="0"/>
        <w:rPr>
          <w:rFonts w:hint="eastAsia" w:hAnsi="宋体"/>
          <w:color w:val="auto"/>
          <w:sz w:val="22"/>
          <w:szCs w:val="22"/>
          <w:highlight w:val="none"/>
        </w:rPr>
      </w:pPr>
    </w:p>
    <w:p w14:paraId="19DA33C8">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承包人（成员一）：</w:t>
      </w:r>
    </w:p>
    <w:p w14:paraId="630143FD">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地</w:t>
      </w:r>
      <w:r>
        <w:rPr>
          <w:rFonts w:hint="eastAsia" w:ascii="宋体" w:hAnsi="宋体" w:cs="宋体"/>
          <w:color w:val="auto"/>
          <w:highlight w:val="none"/>
        </w:rPr>
        <w:t>址：</w:t>
      </w:r>
    </w:p>
    <w:p w14:paraId="429A33ED">
      <w:pPr>
        <w:numPr>
          <w:ins w:id="3" w:author="1" w:date="2024-05-17T10:40:00Z"/>
        </w:num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w:t>
      </w:r>
    </w:p>
    <w:p w14:paraId="30C6DDF8">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w:t>
      </w:r>
    </w:p>
    <w:p w14:paraId="583E48E3">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电话：</w:t>
      </w:r>
    </w:p>
    <w:p w14:paraId="687F057A">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传真：                 </w:t>
      </w:r>
    </w:p>
    <w:p w14:paraId="6C02116E">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开户银行：</w:t>
      </w:r>
    </w:p>
    <w:p w14:paraId="26638952">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账号：</w:t>
      </w:r>
    </w:p>
    <w:p w14:paraId="5397D90B">
      <w:pPr>
        <w:tabs>
          <w:tab w:val="left" w:pos="525"/>
          <w:tab w:val="left" w:pos="1155"/>
          <w:tab w:val="left" w:pos="6090"/>
        </w:tabs>
        <w:spacing w:line="44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邮政编码：</w:t>
      </w:r>
    </w:p>
    <w:p w14:paraId="036E5510">
      <w:pPr>
        <w:spacing w:line="420" w:lineRule="exact"/>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电子邮箱: </w:t>
      </w:r>
    </w:p>
    <w:p w14:paraId="3AC20707">
      <w:pPr>
        <w:spacing w:line="420" w:lineRule="exact"/>
        <w:ind w:firstLine="990" w:firstLineChars="450"/>
        <w:rPr>
          <w:rFonts w:hint="eastAsia" w:ascii="宋体" w:hAnsi="宋体" w:cs="宋体"/>
          <w:color w:val="auto"/>
          <w:sz w:val="22"/>
          <w:szCs w:val="22"/>
          <w:highlight w:val="none"/>
        </w:rPr>
      </w:pPr>
    </w:p>
    <w:p w14:paraId="40946492">
      <w:pPr>
        <w:spacing w:line="420" w:lineRule="exact"/>
        <w:rPr>
          <w:rFonts w:hint="eastAsia" w:ascii="宋体" w:hAnsi="宋体" w:cs="宋体"/>
          <w:color w:val="auto"/>
          <w:sz w:val="22"/>
          <w:szCs w:val="22"/>
          <w:highlight w:val="none"/>
        </w:rPr>
      </w:pPr>
    </w:p>
    <w:p w14:paraId="17E30464">
      <w:pPr>
        <w:spacing w:line="420" w:lineRule="exact"/>
        <w:rPr>
          <w:rFonts w:hint="eastAsia" w:ascii="宋体" w:hAnsi="宋体" w:cs="宋体"/>
          <w:color w:val="auto"/>
          <w:sz w:val="22"/>
          <w:szCs w:val="22"/>
          <w:highlight w:val="none"/>
        </w:rPr>
      </w:pPr>
    </w:p>
    <w:p w14:paraId="7B2C3183">
      <w:pPr>
        <w:spacing w:line="420" w:lineRule="exact"/>
        <w:rPr>
          <w:rFonts w:hint="eastAsia" w:ascii="宋体" w:hAnsi="宋体" w:cs="宋体"/>
          <w:color w:val="auto"/>
          <w:sz w:val="22"/>
          <w:szCs w:val="22"/>
          <w:highlight w:val="none"/>
        </w:rPr>
      </w:pPr>
    </w:p>
    <w:p w14:paraId="69746FD7">
      <w:pPr>
        <w:spacing w:line="420" w:lineRule="exact"/>
        <w:rPr>
          <w:rFonts w:hint="eastAsia" w:ascii="宋体" w:hAnsi="宋体" w:cs="宋体"/>
          <w:color w:val="auto"/>
          <w:sz w:val="22"/>
          <w:szCs w:val="22"/>
          <w:highlight w:val="none"/>
        </w:rPr>
      </w:pPr>
    </w:p>
    <w:p w14:paraId="32F371AF">
      <w:pPr>
        <w:spacing w:line="420" w:lineRule="exact"/>
        <w:rPr>
          <w:rFonts w:hint="eastAsia" w:ascii="宋体" w:hAnsi="宋体" w:cs="宋体"/>
          <w:color w:val="auto"/>
          <w:sz w:val="22"/>
          <w:szCs w:val="22"/>
          <w:highlight w:val="none"/>
        </w:rPr>
      </w:pPr>
    </w:p>
    <w:p w14:paraId="405D139A">
      <w:pPr>
        <w:spacing w:line="420" w:lineRule="exact"/>
        <w:rPr>
          <w:rFonts w:hint="eastAsia" w:ascii="宋体" w:hAnsi="宋体" w:cs="宋体"/>
          <w:color w:val="auto"/>
          <w:sz w:val="22"/>
          <w:szCs w:val="22"/>
          <w:highlight w:val="none"/>
        </w:rPr>
      </w:pPr>
    </w:p>
    <w:p w14:paraId="4DC5CA4B">
      <w:pPr>
        <w:spacing w:line="420" w:lineRule="exact"/>
        <w:rPr>
          <w:rFonts w:hint="eastAsia" w:ascii="宋体" w:hAnsi="宋体" w:cs="宋体"/>
          <w:color w:val="auto"/>
          <w:sz w:val="22"/>
          <w:szCs w:val="22"/>
          <w:highlight w:val="none"/>
        </w:rPr>
      </w:pPr>
    </w:p>
    <w:p w14:paraId="37EE86CC">
      <w:pPr>
        <w:spacing w:line="420" w:lineRule="exact"/>
        <w:rPr>
          <w:rFonts w:hint="eastAsia" w:ascii="宋体" w:hAnsi="宋体" w:cs="宋体"/>
          <w:color w:val="auto"/>
          <w:sz w:val="22"/>
          <w:szCs w:val="22"/>
          <w:highlight w:val="none"/>
        </w:rPr>
      </w:pPr>
    </w:p>
    <w:p w14:paraId="54B61AFF">
      <w:pPr>
        <w:spacing w:line="420" w:lineRule="exact"/>
        <w:rPr>
          <w:rFonts w:hint="eastAsia" w:ascii="宋体" w:hAnsi="宋体" w:cs="宋体"/>
          <w:color w:val="auto"/>
          <w:sz w:val="22"/>
          <w:szCs w:val="22"/>
          <w:highlight w:val="none"/>
        </w:rPr>
      </w:pPr>
    </w:p>
    <w:p w14:paraId="69368F23">
      <w:pPr>
        <w:spacing w:line="420" w:lineRule="exact"/>
        <w:rPr>
          <w:rFonts w:hint="eastAsia" w:ascii="宋体" w:hAnsi="宋体" w:cs="宋体"/>
          <w:color w:val="auto"/>
          <w:sz w:val="22"/>
          <w:szCs w:val="22"/>
          <w:highlight w:val="none"/>
        </w:rPr>
      </w:pPr>
    </w:p>
    <w:p w14:paraId="6D1E1E22">
      <w:pPr>
        <w:jc w:val="left"/>
        <w:rPr>
          <w:rFonts w:hint="eastAsia" w:ascii="方正黑体_GBK" w:hAnsi="方正黑体_GBK" w:eastAsia="方正黑体_GBK" w:cs="方正黑体_GBK"/>
          <w:b/>
          <w:bCs/>
          <w:color w:val="auto"/>
          <w:sz w:val="28"/>
          <w:szCs w:val="28"/>
          <w:highlight w:val="none"/>
        </w:rPr>
      </w:pPr>
      <w:bookmarkStart w:id="111" w:name="_Toc469383978"/>
      <w:bookmarkStart w:id="112" w:name="_Toc18752"/>
      <w:r>
        <w:rPr>
          <w:rFonts w:hint="eastAsia" w:ascii="方正黑体_GBK" w:hAnsi="方正黑体_GBK" w:eastAsia="方正黑体_GBK" w:cs="方正黑体_GBK"/>
          <w:b/>
          <w:bCs/>
          <w:color w:val="auto"/>
          <w:sz w:val="28"/>
          <w:szCs w:val="28"/>
          <w:highlight w:val="none"/>
        </w:rPr>
        <w:br w:type="page"/>
      </w:r>
    </w:p>
    <w:p w14:paraId="3776F830">
      <w:pPr>
        <w:spacing w:line="420" w:lineRule="exact"/>
        <w:jc w:val="center"/>
        <w:outlineLvl w:val="0"/>
        <w:rPr>
          <w:rFonts w:hint="eastAsia" w:ascii="方正黑体_GBK" w:hAnsi="方正黑体_GBK" w:eastAsia="方正黑体_GBK" w:cs="方正黑体_GBK"/>
          <w:b/>
          <w:bCs/>
          <w:color w:val="auto"/>
          <w:sz w:val="28"/>
          <w:szCs w:val="28"/>
          <w:highlight w:val="none"/>
        </w:rPr>
      </w:pPr>
      <w:bookmarkStart w:id="113" w:name="_Toc6413"/>
      <w:bookmarkStart w:id="114" w:name="_Toc29720"/>
      <w:bookmarkStart w:id="115" w:name="_Toc25909"/>
      <w:bookmarkStart w:id="116" w:name="_Toc28917"/>
      <w:bookmarkStart w:id="117" w:name="_Toc32333"/>
      <w:r>
        <w:rPr>
          <w:rFonts w:hint="eastAsia" w:ascii="方正黑体_GBK" w:hAnsi="方正黑体_GBK" w:eastAsia="方正黑体_GBK" w:cs="方正黑体_GBK"/>
          <w:b/>
          <w:bCs/>
          <w:color w:val="auto"/>
          <w:sz w:val="28"/>
          <w:szCs w:val="28"/>
          <w:highlight w:val="none"/>
        </w:rPr>
        <w:t>第二部分  通用条款</w:t>
      </w:r>
      <w:bookmarkEnd w:id="111"/>
      <w:bookmarkEnd w:id="112"/>
      <w:bookmarkEnd w:id="113"/>
      <w:bookmarkEnd w:id="114"/>
      <w:bookmarkEnd w:id="115"/>
      <w:bookmarkEnd w:id="116"/>
      <w:bookmarkEnd w:id="117"/>
    </w:p>
    <w:p w14:paraId="6A1C0A66">
      <w:pPr>
        <w:pStyle w:val="23"/>
        <w:adjustRightInd w:val="0"/>
        <w:snapToGrid w:val="0"/>
        <w:spacing w:line="420" w:lineRule="exact"/>
        <w:rPr>
          <w:rFonts w:hint="eastAsia" w:hAnsi="宋体"/>
          <w:color w:val="auto"/>
          <w:sz w:val="22"/>
          <w:szCs w:val="22"/>
          <w:highlight w:val="none"/>
        </w:rPr>
      </w:pPr>
    </w:p>
    <w:p w14:paraId="50C7D766">
      <w:pPr>
        <w:pStyle w:val="23"/>
        <w:adjustRightInd w:val="0"/>
        <w:snapToGrid w:val="0"/>
        <w:spacing w:line="420" w:lineRule="exact"/>
        <w:jc w:val="center"/>
        <w:outlineLvl w:val="1"/>
        <w:rPr>
          <w:rFonts w:hint="eastAsia" w:ascii="方正小标宋_GBK" w:hAnsi="方正小标宋_GBK" w:eastAsia="方正小标宋_GBK" w:cs="方正小标宋_GBK"/>
          <w:b/>
          <w:bCs/>
          <w:color w:val="auto"/>
          <w:sz w:val="24"/>
          <w:szCs w:val="24"/>
          <w:highlight w:val="none"/>
        </w:rPr>
      </w:pPr>
      <w:bookmarkStart w:id="118" w:name="_Toc21969"/>
      <w:bookmarkStart w:id="119" w:name="_Toc11146"/>
      <w:bookmarkStart w:id="120" w:name="_Toc469383979"/>
      <w:bookmarkStart w:id="121" w:name="_Toc2344"/>
      <w:bookmarkStart w:id="122" w:name="_Toc14320"/>
      <w:bookmarkStart w:id="123" w:name="_Toc1277"/>
      <w:bookmarkStart w:id="124" w:name="_Toc15035"/>
      <w:r>
        <w:rPr>
          <w:rFonts w:hint="eastAsia" w:ascii="方正小标宋_GBK" w:hAnsi="方正小标宋_GBK" w:eastAsia="方正小标宋_GBK" w:cs="方正小标宋_GBK"/>
          <w:b/>
          <w:bCs/>
          <w:color w:val="auto"/>
          <w:sz w:val="24"/>
          <w:szCs w:val="24"/>
          <w:highlight w:val="none"/>
        </w:rPr>
        <w:t>一、总  则</w:t>
      </w:r>
      <w:bookmarkEnd w:id="118"/>
      <w:bookmarkEnd w:id="119"/>
      <w:bookmarkEnd w:id="120"/>
      <w:bookmarkEnd w:id="121"/>
      <w:bookmarkEnd w:id="122"/>
      <w:bookmarkEnd w:id="123"/>
      <w:bookmarkEnd w:id="124"/>
    </w:p>
    <w:p w14:paraId="1D9F56EC">
      <w:pPr>
        <w:pStyle w:val="23"/>
        <w:adjustRightInd w:val="0"/>
        <w:snapToGrid w:val="0"/>
        <w:spacing w:line="420" w:lineRule="exact"/>
        <w:jc w:val="center"/>
        <w:outlineLvl w:val="1"/>
        <w:rPr>
          <w:rFonts w:hint="eastAsia" w:hAnsi="宋体"/>
          <w:b/>
          <w:bCs/>
          <w:color w:val="auto"/>
          <w:sz w:val="22"/>
          <w:szCs w:val="22"/>
          <w:highlight w:val="none"/>
        </w:rPr>
      </w:pPr>
    </w:p>
    <w:p w14:paraId="04D660AC">
      <w:pPr>
        <w:pStyle w:val="23"/>
        <w:tabs>
          <w:tab w:val="left" w:pos="900"/>
          <w:tab w:val="left" w:pos="1080"/>
        </w:tabs>
        <w:spacing w:before="120" w:beforeLines="50" w:after="120" w:afterLines="50" w:line="420" w:lineRule="exact"/>
        <w:outlineLvl w:val="2"/>
        <w:rPr>
          <w:rFonts w:hint="eastAsia" w:hAnsi="宋体"/>
          <w:b/>
          <w:bCs/>
          <w:color w:val="auto"/>
          <w:sz w:val="22"/>
          <w:szCs w:val="22"/>
          <w:highlight w:val="none"/>
        </w:rPr>
      </w:pPr>
      <w:bookmarkStart w:id="125" w:name="_Toc16750"/>
      <w:bookmarkStart w:id="126" w:name="_Toc469383980"/>
      <w:bookmarkStart w:id="127" w:name="_Toc29456"/>
      <w:bookmarkStart w:id="128" w:name="_Toc17008"/>
      <w:bookmarkStart w:id="129" w:name="_Toc12993"/>
      <w:bookmarkStart w:id="130" w:name="_Toc6010"/>
      <w:bookmarkStart w:id="131" w:name="_Toc25995"/>
      <w:r>
        <w:rPr>
          <w:rFonts w:hint="eastAsia" w:hAnsi="宋体"/>
          <w:b/>
          <w:bCs/>
          <w:color w:val="auto"/>
          <w:sz w:val="22"/>
          <w:szCs w:val="22"/>
          <w:highlight w:val="none"/>
        </w:rPr>
        <w:t>1  定义</w:t>
      </w:r>
      <w:bookmarkEnd w:id="125"/>
      <w:bookmarkEnd w:id="126"/>
      <w:bookmarkEnd w:id="127"/>
      <w:bookmarkEnd w:id="128"/>
      <w:bookmarkEnd w:id="129"/>
      <w:bookmarkEnd w:id="130"/>
      <w:bookmarkEnd w:id="131"/>
    </w:p>
    <w:p w14:paraId="2F475E28">
      <w:pPr>
        <w:pStyle w:val="23"/>
        <w:tabs>
          <w:tab w:val="left" w:pos="900"/>
          <w:tab w:val="left" w:pos="1980"/>
        </w:tabs>
        <w:adjustRightIn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           </w:t>
      </w:r>
      <w:r>
        <w:rPr>
          <w:rFonts w:hint="eastAsia" w:hAnsi="宋体"/>
          <w:color w:val="auto"/>
          <w:sz w:val="22"/>
          <w:szCs w:val="22"/>
          <w:highlight w:val="none"/>
        </w:rPr>
        <w:t>下列词语或措辞，除非特别说明，在本合同中均具有以下赋予的含义：</w:t>
      </w:r>
    </w:p>
    <w:p w14:paraId="5FF3FCCC">
      <w:pPr>
        <w:pStyle w:val="23"/>
        <w:tabs>
          <w:tab w:val="left" w:pos="1260"/>
          <w:tab w:val="left" w:pos="2160"/>
        </w:tabs>
        <w:adjustRightInd w:val="0"/>
        <w:spacing w:before="120" w:beforeLines="50" w:line="420" w:lineRule="exact"/>
        <w:ind w:left="1468" w:leftChars="686" w:hanging="27" w:hangingChars="12"/>
        <w:rPr>
          <w:rFonts w:hint="eastAsia" w:hAnsi="宋体"/>
          <w:color w:val="auto"/>
          <w:sz w:val="22"/>
          <w:szCs w:val="22"/>
          <w:highlight w:val="none"/>
          <w:u w:val="dotted"/>
        </w:rPr>
      </w:pPr>
      <w:r>
        <w:rPr>
          <w:rFonts w:hint="eastAsia" w:hAnsi="宋体"/>
          <w:b/>
          <w:bCs/>
          <w:color w:val="auto"/>
          <w:sz w:val="22"/>
          <w:szCs w:val="22"/>
          <w:highlight w:val="none"/>
        </w:rPr>
        <w:t>1.1  合同：</w:t>
      </w:r>
      <w:r>
        <w:rPr>
          <w:rFonts w:hint="eastAsia" w:hAnsi="宋体"/>
          <w:color w:val="auto"/>
          <w:sz w:val="22"/>
          <w:szCs w:val="22"/>
          <w:highlight w:val="none"/>
        </w:rPr>
        <w:t>指合同双方当事人为实施、完成并保修合同工程所订立的合同文件。合同文件由第2.2款所列的文件组成。</w:t>
      </w:r>
    </w:p>
    <w:p w14:paraId="2E35F6E7">
      <w:pPr>
        <w:pStyle w:val="23"/>
        <w:tabs>
          <w:tab w:val="left" w:pos="2160"/>
          <w:tab w:val="left" w:pos="2520"/>
        </w:tabs>
        <w:adjustRightInd w:val="0"/>
        <w:spacing w:before="192" w:beforeLines="80" w:line="420" w:lineRule="exact"/>
        <w:ind w:left="1467" w:leftChars="685" w:hanging="29" w:hangingChars="13"/>
        <w:rPr>
          <w:rFonts w:hint="eastAsia" w:hAnsi="宋体"/>
          <w:color w:val="auto"/>
          <w:sz w:val="22"/>
          <w:szCs w:val="22"/>
          <w:highlight w:val="none"/>
          <w:u w:val="dotted"/>
        </w:rPr>
      </w:pPr>
      <w:r>
        <w:rPr>
          <w:rFonts w:hint="eastAsia" w:hAnsi="宋体"/>
          <w:b/>
          <w:bCs/>
          <w:color w:val="auto"/>
          <w:sz w:val="22"/>
          <w:szCs w:val="22"/>
          <w:highlight w:val="none"/>
        </w:rPr>
        <w:t>1.2  协议书：</w:t>
      </w:r>
      <w:r>
        <w:rPr>
          <w:rFonts w:hint="eastAsia" w:hAnsi="宋体"/>
          <w:color w:val="auto"/>
          <w:sz w:val="22"/>
          <w:szCs w:val="22"/>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14:paraId="674DB8C2">
      <w:pPr>
        <w:pStyle w:val="23"/>
        <w:tabs>
          <w:tab w:val="left" w:pos="2160"/>
        </w:tabs>
        <w:adjustRightInd w:val="0"/>
        <w:spacing w:before="192" w:beforeLines="80" w:line="420" w:lineRule="exact"/>
        <w:ind w:left="1468" w:leftChars="699"/>
        <w:rPr>
          <w:rFonts w:hint="eastAsia" w:hAnsi="宋体"/>
          <w:color w:val="auto"/>
          <w:sz w:val="22"/>
          <w:szCs w:val="22"/>
          <w:highlight w:val="none"/>
        </w:rPr>
      </w:pPr>
      <w:r>
        <w:rPr>
          <w:rFonts w:hint="eastAsia" w:hAnsi="宋体"/>
          <w:b/>
          <w:bCs/>
          <w:color w:val="auto"/>
          <w:sz w:val="22"/>
          <w:szCs w:val="22"/>
          <w:highlight w:val="none"/>
        </w:rPr>
        <w:t>1.3  通用条款：</w:t>
      </w:r>
      <w:r>
        <w:rPr>
          <w:rFonts w:hint="eastAsia" w:hAnsi="宋体"/>
          <w:color w:val="auto"/>
          <w:sz w:val="22"/>
          <w:szCs w:val="22"/>
          <w:highlight w:val="none"/>
        </w:rPr>
        <w:t>指根据法律、法规和规章的规定以及建设工程施工的需要所订立的，通用于建设工程施工的条款。</w:t>
      </w:r>
    </w:p>
    <w:p w14:paraId="2BB5D733">
      <w:pPr>
        <w:pStyle w:val="23"/>
        <w:tabs>
          <w:tab w:val="left" w:pos="2160"/>
          <w:tab w:val="left" w:pos="2520"/>
        </w:tabs>
        <w:adjustRightInd w:val="0"/>
        <w:spacing w:before="192" w:beforeLines="80" w:line="420" w:lineRule="exact"/>
        <w:ind w:left="1573" w:leftChars="743" w:hanging="13" w:hangingChars="6"/>
        <w:jc w:val="left"/>
        <w:rPr>
          <w:rFonts w:hint="eastAsia" w:hAnsi="宋体"/>
          <w:color w:val="auto"/>
          <w:sz w:val="22"/>
          <w:szCs w:val="22"/>
          <w:highlight w:val="none"/>
          <w:u w:val="dotted"/>
        </w:rPr>
      </w:pPr>
      <w:r>
        <w:rPr>
          <w:rFonts w:hint="eastAsia" w:hAnsi="宋体"/>
          <w:b/>
          <w:bCs/>
          <w:color w:val="auto"/>
          <w:sz w:val="22"/>
          <w:szCs w:val="22"/>
          <w:highlight w:val="none"/>
        </w:rPr>
        <w:t>1.4  专用条款：</w:t>
      </w:r>
      <w:r>
        <w:rPr>
          <w:rFonts w:hint="eastAsia" w:hAnsi="宋体"/>
          <w:color w:val="auto"/>
          <w:sz w:val="22"/>
          <w:szCs w:val="22"/>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7A0D8881">
      <w:pPr>
        <w:pStyle w:val="23"/>
        <w:tabs>
          <w:tab w:val="left" w:pos="2160"/>
        </w:tabs>
        <w:adjustRightInd w:val="0"/>
        <w:spacing w:before="192" w:beforeLines="80" w:line="420" w:lineRule="exact"/>
        <w:ind w:firstLine="1449" w:firstLineChars="656"/>
        <w:rPr>
          <w:rFonts w:hint="eastAsia" w:hAnsi="宋体"/>
          <w:color w:val="auto"/>
          <w:sz w:val="22"/>
          <w:szCs w:val="22"/>
          <w:highlight w:val="none"/>
          <w:u w:val="dotted"/>
        </w:rPr>
      </w:pPr>
      <w:r>
        <w:rPr>
          <w:rFonts w:hint="eastAsia" w:hAnsi="宋体"/>
          <w:b/>
          <w:bCs/>
          <w:color w:val="auto"/>
          <w:sz w:val="22"/>
          <w:szCs w:val="22"/>
          <w:highlight w:val="none"/>
        </w:rPr>
        <w:t>1.5  中标通知书：</w:t>
      </w:r>
      <w:r>
        <w:rPr>
          <w:rFonts w:hint="eastAsia" w:hAnsi="宋体"/>
          <w:color w:val="auto"/>
          <w:sz w:val="22"/>
          <w:szCs w:val="22"/>
          <w:highlight w:val="none"/>
        </w:rPr>
        <w:t>指发包人正式接受中标人投标文件的书面文件。</w:t>
      </w:r>
    </w:p>
    <w:p w14:paraId="743AB9EA">
      <w:pPr>
        <w:pStyle w:val="23"/>
        <w:tabs>
          <w:tab w:val="left" w:pos="2160"/>
        </w:tabs>
        <w:adjustRightInd w:val="0"/>
        <w:spacing w:before="192" w:beforeLines="80" w:line="420" w:lineRule="exact"/>
        <w:ind w:left="1575" w:leftChars="750"/>
        <w:jc w:val="left"/>
        <w:rPr>
          <w:rFonts w:hint="eastAsia" w:hAnsi="宋体"/>
          <w:color w:val="auto"/>
          <w:sz w:val="22"/>
          <w:szCs w:val="22"/>
          <w:highlight w:val="none"/>
        </w:rPr>
      </w:pPr>
      <w:r>
        <w:rPr>
          <w:rFonts w:hint="eastAsia" w:hAnsi="宋体"/>
          <w:b/>
          <w:bCs/>
          <w:color w:val="auto"/>
          <w:sz w:val="22"/>
          <w:szCs w:val="22"/>
          <w:highlight w:val="none"/>
        </w:rPr>
        <w:t>1.6  承包人投标文件：</w:t>
      </w:r>
      <w:r>
        <w:rPr>
          <w:rFonts w:hint="eastAsia" w:hAnsi="宋体"/>
          <w:color w:val="auto"/>
          <w:sz w:val="22"/>
          <w:szCs w:val="22"/>
          <w:highlight w:val="none"/>
        </w:rPr>
        <w:t>指构成合同文件组成部分的，由承包人根据招标文件编制完成、签字并被中标通知书所接受的，承包人为实施、完成并保修合同工程向发包人提交的技术、经济文件。</w:t>
      </w:r>
    </w:p>
    <w:p w14:paraId="0BFB4C5C">
      <w:pPr>
        <w:pStyle w:val="23"/>
        <w:tabs>
          <w:tab w:val="left" w:pos="2160"/>
          <w:tab w:val="left" w:pos="2520"/>
        </w:tabs>
        <w:adjustRightInd w:val="0"/>
        <w:spacing w:before="192" w:beforeLines="80" w:line="420" w:lineRule="exact"/>
        <w:ind w:left="1618" w:leftChars="770" w:hanging="1"/>
        <w:jc w:val="left"/>
        <w:rPr>
          <w:rFonts w:hint="eastAsia" w:hAnsi="宋体"/>
          <w:color w:val="auto"/>
          <w:sz w:val="22"/>
          <w:szCs w:val="22"/>
          <w:highlight w:val="none"/>
        </w:rPr>
      </w:pPr>
      <w:r>
        <w:rPr>
          <w:rFonts w:hint="eastAsia" w:hAnsi="宋体"/>
          <w:b/>
          <w:bCs/>
          <w:color w:val="auto"/>
          <w:sz w:val="22"/>
          <w:szCs w:val="22"/>
          <w:highlight w:val="none"/>
        </w:rPr>
        <w:t>1.7  标准、规范及有关技术文件：</w:t>
      </w:r>
      <w:r>
        <w:rPr>
          <w:rFonts w:hint="eastAsia" w:hAnsi="宋体"/>
          <w:color w:val="auto"/>
          <w:sz w:val="22"/>
          <w:szCs w:val="22"/>
          <w:highlight w:val="none"/>
        </w:rPr>
        <w:t>指构成合同文件组成部分的，本合同所指明的和合同工程依法应适用的标准与规范，以及监理工程师、造价工程师对有关技术方面问题做出的补充、修改和批准文件。</w:t>
      </w:r>
    </w:p>
    <w:p w14:paraId="42AD0CC2">
      <w:pPr>
        <w:pStyle w:val="23"/>
        <w:tabs>
          <w:tab w:val="left" w:pos="2160"/>
          <w:tab w:val="left" w:pos="2520"/>
        </w:tabs>
        <w:adjustRightInd w:val="0"/>
        <w:spacing w:before="192" w:beforeLines="80" w:line="420" w:lineRule="exact"/>
        <w:ind w:left="1618" w:leftChars="770" w:hanging="1"/>
        <w:jc w:val="left"/>
        <w:rPr>
          <w:rFonts w:hint="eastAsia" w:hAnsi="宋体"/>
          <w:color w:val="auto"/>
          <w:sz w:val="22"/>
          <w:szCs w:val="22"/>
          <w:highlight w:val="none"/>
        </w:rPr>
      </w:pPr>
      <w:r>
        <w:rPr>
          <w:rFonts w:hint="eastAsia" w:hAnsi="宋体"/>
          <w:b/>
          <w:bCs/>
          <w:color w:val="auto"/>
          <w:sz w:val="22"/>
          <w:szCs w:val="22"/>
          <w:highlight w:val="none"/>
        </w:rPr>
        <w:t>1.8  施工设计图纸：</w:t>
      </w:r>
      <w:r>
        <w:rPr>
          <w:rFonts w:hint="eastAsia" w:hAnsi="宋体"/>
          <w:color w:val="auto"/>
          <w:sz w:val="22"/>
          <w:szCs w:val="22"/>
          <w:highlight w:val="none"/>
        </w:rPr>
        <w:t>指构成合同文件组成部分的，按规定审批的由发包人提供或经发包人批准由承包人提供，满足承包人施工需要的所有设计文件</w:t>
      </w:r>
      <w:r>
        <w:rPr>
          <w:rFonts w:hint="eastAsia" w:hAnsi="宋体"/>
          <w:color w:val="auto"/>
          <w:kern w:val="0"/>
          <w:sz w:val="22"/>
          <w:szCs w:val="22"/>
          <w:highlight w:val="none"/>
        </w:rPr>
        <w:t>、</w:t>
      </w:r>
      <w:r>
        <w:rPr>
          <w:rFonts w:hint="eastAsia" w:hAnsi="宋体"/>
          <w:color w:val="auto"/>
          <w:sz w:val="22"/>
          <w:szCs w:val="22"/>
          <w:highlight w:val="none"/>
        </w:rPr>
        <w:t>施工图纸、模型（包括任何补充和修改的施工图纸、配套说明和有关资料）。图纸应当按照法律规定审查合格。</w:t>
      </w:r>
    </w:p>
    <w:p w14:paraId="03CF562E">
      <w:pPr>
        <w:pStyle w:val="23"/>
        <w:tabs>
          <w:tab w:val="left" w:pos="2160"/>
        </w:tabs>
        <w:adjustRightInd w:val="0"/>
        <w:spacing w:before="192" w:beforeLines="80" w:line="420" w:lineRule="exact"/>
        <w:ind w:left="1575" w:leftChars="750"/>
        <w:jc w:val="left"/>
        <w:rPr>
          <w:rFonts w:hint="eastAsia" w:hAnsi="宋体"/>
          <w:color w:val="auto"/>
          <w:sz w:val="22"/>
          <w:szCs w:val="22"/>
          <w:highlight w:val="none"/>
        </w:rPr>
      </w:pPr>
      <w:r>
        <w:rPr>
          <w:rFonts w:hint="eastAsia" w:hAnsi="宋体"/>
          <w:b/>
          <w:bCs/>
          <w:color w:val="auto"/>
          <w:sz w:val="22"/>
          <w:szCs w:val="22"/>
          <w:highlight w:val="none"/>
        </w:rPr>
        <w:t>1.9  工程量清单：</w:t>
      </w:r>
      <w:r>
        <w:rPr>
          <w:rFonts w:hint="eastAsia" w:hAnsi="宋体"/>
          <w:color w:val="auto"/>
          <w:sz w:val="22"/>
          <w:szCs w:val="22"/>
          <w:highlight w:val="none"/>
        </w:rPr>
        <w:t>指构成合同文件组成部分的,由发包人在招标文件中提供的,合同工程分部分项工程项目、措施项目、其他项目、规费项目和税金项目的名称和相应数量等的明细清单。</w:t>
      </w:r>
    </w:p>
    <w:p w14:paraId="4429E52C">
      <w:pPr>
        <w:pStyle w:val="23"/>
        <w:tabs>
          <w:tab w:val="left" w:pos="2160"/>
        </w:tabs>
        <w:adjustRightInd w:val="0"/>
        <w:spacing w:before="192" w:beforeLines="80" w:line="420" w:lineRule="exact"/>
        <w:ind w:left="1618" w:leftChars="770" w:hanging="1"/>
        <w:jc w:val="left"/>
        <w:rPr>
          <w:rFonts w:hint="eastAsia" w:hAnsi="宋体"/>
          <w:color w:val="auto"/>
          <w:sz w:val="22"/>
          <w:szCs w:val="22"/>
          <w:highlight w:val="none"/>
        </w:rPr>
      </w:pPr>
      <w:r>
        <w:rPr>
          <w:rFonts w:hint="eastAsia" w:hAnsi="宋体"/>
          <w:b/>
          <w:bCs/>
          <w:color w:val="auto"/>
          <w:sz w:val="22"/>
          <w:szCs w:val="22"/>
          <w:highlight w:val="none"/>
        </w:rPr>
        <w:t>1.10  发包人：</w:t>
      </w:r>
      <w:r>
        <w:rPr>
          <w:rFonts w:hint="eastAsia" w:hAnsi="宋体"/>
          <w:color w:val="auto"/>
          <w:sz w:val="22"/>
          <w:szCs w:val="22"/>
          <w:highlight w:val="none"/>
        </w:rPr>
        <w:t>指在协议书中约定，具有工程发包主体资格和支付工程款能力的当事人，以及取得该当事人资格的合法继承人。</w:t>
      </w:r>
    </w:p>
    <w:p w14:paraId="1649A73F">
      <w:pPr>
        <w:pStyle w:val="23"/>
        <w:tabs>
          <w:tab w:val="left" w:pos="1980"/>
        </w:tabs>
        <w:adjustRightInd w:val="0"/>
        <w:spacing w:before="192" w:beforeLines="80" w:line="420" w:lineRule="exact"/>
        <w:ind w:left="1573" w:leftChars="749"/>
        <w:rPr>
          <w:rFonts w:hint="eastAsia" w:hAnsi="宋体"/>
          <w:color w:val="auto"/>
          <w:sz w:val="22"/>
          <w:szCs w:val="22"/>
          <w:highlight w:val="none"/>
        </w:rPr>
      </w:pPr>
      <w:r>
        <w:rPr>
          <w:rFonts w:hint="eastAsia" w:hAnsi="宋体"/>
          <w:b/>
          <w:bCs/>
          <w:color w:val="auto"/>
          <w:sz w:val="22"/>
          <w:szCs w:val="22"/>
          <w:highlight w:val="none"/>
        </w:rPr>
        <w:t>1.11  承包人：</w:t>
      </w:r>
      <w:r>
        <w:rPr>
          <w:rFonts w:hint="eastAsia" w:hAnsi="宋体"/>
          <w:color w:val="auto"/>
          <w:sz w:val="22"/>
          <w:szCs w:val="22"/>
          <w:highlight w:val="none"/>
        </w:rPr>
        <w:t>指在协议书中约定，被发包人接受且具有工程施工承包主体资格的当事人，以及取得该当事人资格的合法继承人。</w:t>
      </w:r>
    </w:p>
    <w:p w14:paraId="22A1E2B2">
      <w:pPr>
        <w:pStyle w:val="23"/>
        <w:tabs>
          <w:tab w:val="left" w:pos="1980"/>
        </w:tabs>
        <w:spacing w:before="192" w:beforeLines="80" w:line="420" w:lineRule="exact"/>
        <w:ind w:left="1575" w:leftChars="750"/>
        <w:rPr>
          <w:rFonts w:hint="eastAsia" w:hAnsi="宋体"/>
          <w:color w:val="auto"/>
          <w:sz w:val="22"/>
          <w:szCs w:val="22"/>
          <w:highlight w:val="none"/>
        </w:rPr>
      </w:pPr>
      <w:r>
        <w:rPr>
          <w:rFonts w:hint="eastAsia" w:hAnsi="宋体"/>
          <w:b/>
          <w:bCs/>
          <w:color w:val="auto"/>
          <w:sz w:val="22"/>
          <w:szCs w:val="22"/>
          <w:highlight w:val="none"/>
        </w:rPr>
        <w:t>1.12  分包人：</w:t>
      </w:r>
      <w:r>
        <w:rPr>
          <w:rFonts w:hint="eastAsia" w:hAnsi="宋体"/>
          <w:color w:val="auto"/>
          <w:sz w:val="22"/>
          <w:szCs w:val="22"/>
          <w:highlight w:val="none"/>
        </w:rPr>
        <w:t>指被发包人接受且具有相应资格，并与承包人签订了分包合同，依法分包合同工程某一部分的当事人，以及取得该当事人资格的合法继承人。</w:t>
      </w:r>
    </w:p>
    <w:p w14:paraId="37829317">
      <w:pPr>
        <w:pStyle w:val="23"/>
        <w:tabs>
          <w:tab w:val="left" w:pos="1980"/>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1.13  第三方：</w:t>
      </w:r>
      <w:r>
        <w:rPr>
          <w:rFonts w:hint="eastAsia" w:hAnsi="宋体"/>
          <w:color w:val="auto"/>
          <w:sz w:val="22"/>
          <w:szCs w:val="22"/>
          <w:highlight w:val="none"/>
        </w:rPr>
        <w:t>除合同双方当事人(含双方雇员及代表其工作的人员)以外的任何他人或组织。</w:t>
      </w:r>
    </w:p>
    <w:p w14:paraId="2751BDB0">
      <w:pPr>
        <w:pStyle w:val="23"/>
        <w:tabs>
          <w:tab w:val="left" w:pos="1980"/>
          <w:tab w:val="left" w:pos="2160"/>
        </w:tabs>
        <w:spacing w:before="192" w:beforeLines="80" w:line="420" w:lineRule="exact"/>
        <w:ind w:left="1618" w:leftChars="770" w:hanging="1"/>
        <w:rPr>
          <w:rFonts w:hint="eastAsia" w:hAnsi="宋体"/>
          <w:color w:val="auto"/>
          <w:sz w:val="22"/>
          <w:szCs w:val="22"/>
          <w:highlight w:val="none"/>
        </w:rPr>
      </w:pPr>
      <w:r>
        <w:rPr>
          <w:rFonts w:hint="eastAsia" w:hAnsi="宋体"/>
          <w:b/>
          <w:bCs/>
          <w:color w:val="auto"/>
          <w:sz w:val="22"/>
          <w:szCs w:val="22"/>
          <w:highlight w:val="none"/>
        </w:rPr>
        <w:t>1.14  设计人：</w:t>
      </w:r>
      <w:r>
        <w:rPr>
          <w:rFonts w:hint="eastAsia" w:hAnsi="宋体"/>
          <w:color w:val="auto"/>
          <w:sz w:val="22"/>
          <w:szCs w:val="22"/>
          <w:highlight w:val="none"/>
        </w:rPr>
        <w:t>指受发包人委托的，负责合同工程的工程设计专业技术且具有相应工程设计资质的当事人，以及取得该当事人资格的合法继承人。</w:t>
      </w:r>
    </w:p>
    <w:p w14:paraId="05E6C4BC">
      <w:pPr>
        <w:pStyle w:val="23"/>
        <w:tabs>
          <w:tab w:val="left" w:pos="1980"/>
          <w:tab w:val="left" w:pos="2160"/>
        </w:tabs>
        <w:spacing w:before="192" w:beforeLines="80" w:line="420" w:lineRule="exact"/>
        <w:ind w:left="1618" w:leftChars="770" w:hanging="1"/>
        <w:rPr>
          <w:rFonts w:hint="eastAsia" w:hAnsi="宋体"/>
          <w:color w:val="auto"/>
          <w:sz w:val="22"/>
          <w:szCs w:val="22"/>
          <w:highlight w:val="none"/>
        </w:rPr>
      </w:pPr>
      <w:r>
        <w:rPr>
          <w:rFonts w:hint="eastAsia" w:hAnsi="宋体"/>
          <w:b/>
          <w:bCs/>
          <w:color w:val="auto"/>
          <w:sz w:val="22"/>
          <w:szCs w:val="22"/>
          <w:highlight w:val="none"/>
        </w:rPr>
        <w:t>1.15  监理人：</w:t>
      </w:r>
      <w:r>
        <w:rPr>
          <w:rFonts w:hint="eastAsia" w:hAnsi="宋体"/>
          <w:color w:val="auto"/>
          <w:sz w:val="22"/>
          <w:szCs w:val="22"/>
          <w:highlight w:val="none"/>
        </w:rPr>
        <w:t>指受发包人委托的，负责合同工程的工程监理专业技术且具有相应工程监理资质的当事人，以及取得该当事人资格的合法继承人。</w:t>
      </w:r>
    </w:p>
    <w:p w14:paraId="011611D4">
      <w:pPr>
        <w:pStyle w:val="23"/>
        <w:tabs>
          <w:tab w:val="left" w:pos="1980"/>
          <w:tab w:val="left" w:pos="2160"/>
        </w:tabs>
        <w:spacing w:before="192" w:beforeLines="80" w:line="420" w:lineRule="exact"/>
        <w:ind w:left="1618" w:leftChars="770" w:hanging="1"/>
        <w:rPr>
          <w:rFonts w:hint="eastAsia" w:hAnsi="宋体"/>
          <w:color w:val="auto"/>
          <w:sz w:val="22"/>
          <w:szCs w:val="22"/>
          <w:highlight w:val="none"/>
        </w:rPr>
      </w:pPr>
      <w:r>
        <w:rPr>
          <w:rFonts w:hint="eastAsia" w:hAnsi="宋体"/>
          <w:b/>
          <w:bCs/>
          <w:color w:val="auto"/>
          <w:sz w:val="22"/>
          <w:szCs w:val="22"/>
          <w:highlight w:val="none"/>
        </w:rPr>
        <w:t>1.16  工程造价咨询人：</w:t>
      </w:r>
      <w:r>
        <w:rPr>
          <w:rFonts w:hint="eastAsia" w:hAnsi="宋体"/>
          <w:color w:val="auto"/>
          <w:sz w:val="22"/>
          <w:szCs w:val="22"/>
          <w:highlight w:val="none"/>
        </w:rPr>
        <w:t>指受发包人委托的，负责合同工程的工程造价专业技术且具有相应工程造价咨询资质的当事人，以及取得该当事人资格的合法继承人。</w:t>
      </w:r>
    </w:p>
    <w:p w14:paraId="46B6A7F7">
      <w:pPr>
        <w:pStyle w:val="23"/>
        <w:tabs>
          <w:tab w:val="left" w:pos="1980"/>
          <w:tab w:val="left" w:pos="2160"/>
          <w:tab w:val="left" w:pos="252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1.17  工程造价管理机构：</w:t>
      </w:r>
      <w:r>
        <w:rPr>
          <w:rFonts w:hint="eastAsia" w:hAnsi="宋体"/>
          <w:color w:val="auto"/>
          <w:sz w:val="22"/>
          <w:szCs w:val="22"/>
          <w:highlight w:val="none"/>
        </w:rPr>
        <w:t>指国务院有关部门、县级以上人民政府建设行政主管部门或受其委托的工程造价管理机构。</w:t>
      </w:r>
    </w:p>
    <w:p w14:paraId="6856802D">
      <w:pPr>
        <w:pStyle w:val="23"/>
        <w:tabs>
          <w:tab w:val="left" w:pos="1980"/>
          <w:tab w:val="left" w:pos="2160"/>
          <w:tab w:val="left" w:pos="2520"/>
        </w:tabs>
        <w:spacing w:before="192" w:beforeLines="80" w:line="420" w:lineRule="exact"/>
        <w:ind w:left="1618" w:leftChars="770" w:hanging="1"/>
        <w:rPr>
          <w:rFonts w:hint="eastAsia" w:hAnsi="宋体"/>
          <w:color w:val="auto"/>
          <w:sz w:val="22"/>
          <w:szCs w:val="22"/>
          <w:highlight w:val="none"/>
        </w:rPr>
      </w:pPr>
      <w:r>
        <w:rPr>
          <w:rFonts w:hint="eastAsia" w:hAnsi="宋体"/>
          <w:b/>
          <w:bCs/>
          <w:color w:val="auto"/>
          <w:sz w:val="22"/>
          <w:szCs w:val="22"/>
          <w:highlight w:val="none"/>
        </w:rPr>
        <w:t>1.18  发包人代表：</w:t>
      </w:r>
      <w:r>
        <w:rPr>
          <w:rFonts w:hint="eastAsia" w:hAnsi="宋体"/>
          <w:color w:val="auto"/>
          <w:sz w:val="22"/>
          <w:szCs w:val="22"/>
          <w:highlight w:val="none"/>
        </w:rPr>
        <w:t>指发包人指定的，履行本合同的全权代表。发包人代表由发包人依据第22.1款规定任命并书面通知承包人。</w:t>
      </w:r>
    </w:p>
    <w:p w14:paraId="598034A8">
      <w:pPr>
        <w:pStyle w:val="23"/>
        <w:tabs>
          <w:tab w:val="left" w:pos="1260"/>
          <w:tab w:val="left" w:pos="1980"/>
          <w:tab w:val="left" w:pos="2160"/>
        </w:tabs>
        <w:spacing w:before="192" w:beforeLines="80" w:line="420" w:lineRule="exact"/>
        <w:ind w:left="1618" w:leftChars="770" w:hanging="1"/>
        <w:rPr>
          <w:rFonts w:hint="eastAsia" w:hAnsi="宋体"/>
          <w:color w:val="auto"/>
          <w:sz w:val="22"/>
          <w:szCs w:val="22"/>
          <w:highlight w:val="none"/>
        </w:rPr>
      </w:pPr>
      <w:r>
        <w:rPr>
          <w:rFonts w:hint="eastAsia" w:hAnsi="宋体"/>
          <w:b/>
          <w:bCs/>
          <w:color w:val="auto"/>
          <w:sz w:val="22"/>
          <w:szCs w:val="22"/>
          <w:highlight w:val="none"/>
        </w:rPr>
        <w:t>1.19  监理工程师：</w:t>
      </w:r>
      <w:r>
        <w:rPr>
          <w:rFonts w:hint="eastAsia" w:hAnsi="宋体"/>
          <w:color w:val="auto"/>
          <w:sz w:val="22"/>
          <w:szCs w:val="22"/>
          <w:highlight w:val="none"/>
        </w:rPr>
        <w:t>指监理人委派常驻施工现场负责合同工程的工程监理专业技术的专业人员。监理工程师由监理人提名，经发包人依据第23.1款规定任命并书面通知承包人。</w:t>
      </w:r>
    </w:p>
    <w:p w14:paraId="267109F8">
      <w:pPr>
        <w:pStyle w:val="23"/>
        <w:tabs>
          <w:tab w:val="left" w:pos="1980"/>
          <w:tab w:val="left" w:pos="2160"/>
        </w:tabs>
        <w:spacing w:before="192" w:beforeLines="80" w:line="420" w:lineRule="exact"/>
        <w:ind w:left="1618" w:leftChars="770" w:hanging="1"/>
        <w:rPr>
          <w:rFonts w:hint="eastAsia" w:hAnsi="宋体"/>
          <w:color w:val="auto"/>
          <w:sz w:val="22"/>
          <w:szCs w:val="22"/>
          <w:highlight w:val="none"/>
        </w:rPr>
      </w:pPr>
      <w:r>
        <w:rPr>
          <w:rFonts w:hint="eastAsia" w:hAnsi="宋体"/>
          <w:b/>
          <w:bCs/>
          <w:color w:val="auto"/>
          <w:sz w:val="22"/>
          <w:szCs w:val="22"/>
          <w:highlight w:val="none"/>
        </w:rPr>
        <w:t>1.20  造价工程师：</w:t>
      </w:r>
      <w:r>
        <w:rPr>
          <w:rFonts w:hint="eastAsia" w:hAnsi="宋体"/>
          <w:color w:val="auto"/>
          <w:sz w:val="22"/>
          <w:szCs w:val="22"/>
          <w:highlight w:val="none"/>
        </w:rPr>
        <w:t>指工程造价咨询人或监理人委派常驻施工现场负责合同工程的工程造价专业技术的专业人员。造价工程师由工程造价咨询人或监理人提名，经发包人依据第24.1款规定任命并书面通知承包人。</w:t>
      </w:r>
    </w:p>
    <w:p w14:paraId="59982903">
      <w:pPr>
        <w:pStyle w:val="23"/>
        <w:tabs>
          <w:tab w:val="left" w:pos="1620"/>
          <w:tab w:val="left" w:pos="1980"/>
        </w:tabs>
        <w:spacing w:before="192" w:beforeLines="80" w:line="420" w:lineRule="exact"/>
        <w:ind w:left="1620" w:leftChars="771" w:hanging="1"/>
        <w:jc w:val="left"/>
        <w:rPr>
          <w:rFonts w:hint="eastAsia" w:hAnsi="宋体"/>
          <w:color w:val="auto"/>
          <w:sz w:val="22"/>
          <w:szCs w:val="22"/>
          <w:highlight w:val="none"/>
        </w:rPr>
      </w:pPr>
      <w:r>
        <w:rPr>
          <w:rFonts w:hint="eastAsia" w:hAnsi="宋体"/>
          <w:b/>
          <w:bCs/>
          <w:color w:val="auto"/>
          <w:sz w:val="22"/>
          <w:szCs w:val="22"/>
          <w:highlight w:val="none"/>
        </w:rPr>
        <w:t>1.21  承包人代表：</w:t>
      </w:r>
      <w:r>
        <w:rPr>
          <w:rFonts w:hint="eastAsia" w:hAnsi="宋体"/>
          <w:color w:val="auto"/>
          <w:sz w:val="22"/>
          <w:szCs w:val="22"/>
          <w:highlight w:val="none"/>
        </w:rPr>
        <w:t>指承包人指定的，履行本合同和负责合同工程施工现场管理的全权代表。承包人代表由承包人依据第25.1款规定任命并书面通知发包人。</w:t>
      </w:r>
    </w:p>
    <w:p w14:paraId="3D6A4197">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1.22  合同工期：</w:t>
      </w:r>
      <w:r>
        <w:rPr>
          <w:rFonts w:hint="eastAsia" w:hAnsi="宋体"/>
          <w:color w:val="auto"/>
          <w:sz w:val="22"/>
          <w:szCs w:val="22"/>
          <w:highlight w:val="none"/>
        </w:rPr>
        <w:t>指合同双方当事人在协议书中约定，按照总日历天数（包括法定节假日）计算的从开始实施到完成合同工程的天数。</w:t>
      </w:r>
    </w:p>
    <w:p w14:paraId="30630E1B">
      <w:pPr>
        <w:pStyle w:val="23"/>
        <w:tabs>
          <w:tab w:val="left" w:pos="2160"/>
        </w:tabs>
        <w:spacing w:before="192" w:beforeLines="80" w:line="420" w:lineRule="exact"/>
        <w:ind w:left="1620" w:leftChars="771" w:hanging="1"/>
        <w:jc w:val="left"/>
        <w:rPr>
          <w:rFonts w:hint="eastAsia" w:hAnsi="宋体"/>
          <w:color w:val="auto"/>
          <w:sz w:val="22"/>
          <w:szCs w:val="22"/>
          <w:highlight w:val="none"/>
        </w:rPr>
      </w:pPr>
      <w:r>
        <w:rPr>
          <w:rFonts w:hint="eastAsia" w:hAnsi="宋体"/>
          <w:b/>
          <w:bCs/>
          <w:color w:val="auto"/>
          <w:sz w:val="22"/>
          <w:szCs w:val="22"/>
          <w:highlight w:val="none"/>
        </w:rPr>
        <w:t>1.23  开工日期：</w:t>
      </w:r>
      <w:r>
        <w:rPr>
          <w:rFonts w:hint="eastAsia" w:hAnsi="宋体"/>
          <w:color w:val="auto"/>
          <w:sz w:val="22"/>
          <w:szCs w:val="22"/>
          <w:highlight w:val="none"/>
        </w:rPr>
        <w:t>指根据第34条规定，监理工程师在开工令中写明的、承包人按照合同约定最迟在该日期开工的日期。</w:t>
      </w:r>
    </w:p>
    <w:p w14:paraId="6320E9E3">
      <w:pPr>
        <w:pStyle w:val="23"/>
        <w:tabs>
          <w:tab w:val="left" w:pos="198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1.24  计划竣工日期：</w:t>
      </w:r>
      <w:r>
        <w:rPr>
          <w:rFonts w:hint="eastAsia" w:hAnsi="宋体"/>
          <w:color w:val="auto"/>
          <w:sz w:val="22"/>
          <w:szCs w:val="22"/>
          <w:highlight w:val="none"/>
        </w:rPr>
        <w:t>指自开工日期起根据合同约定要求承包人完成合同工程并竣工的全部时间（包括根据第36条和第37.2款规定所做的调整）。</w:t>
      </w:r>
    </w:p>
    <w:p w14:paraId="00B99FA2">
      <w:pPr>
        <w:pStyle w:val="23"/>
        <w:tabs>
          <w:tab w:val="left" w:pos="1980"/>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1.25  实际竣工日期：</w:t>
      </w:r>
      <w:r>
        <w:rPr>
          <w:rFonts w:hint="eastAsia" w:hAnsi="宋体"/>
          <w:color w:val="auto"/>
          <w:sz w:val="22"/>
          <w:szCs w:val="22"/>
          <w:highlight w:val="none"/>
        </w:rPr>
        <w:t>指承包人实际完成合同工程或某单位工程后，由发包人按照第58条规定组织竣工验收、接收工程并颁发工程接收证书的日期。实际竣工日期，按照第38.2款规定确定。</w:t>
      </w:r>
    </w:p>
    <w:p w14:paraId="6C2DA81F">
      <w:pPr>
        <w:pStyle w:val="23"/>
        <w:tabs>
          <w:tab w:val="left" w:pos="1980"/>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1.26  缺陷责任期：</w:t>
      </w:r>
      <w:r>
        <w:rPr>
          <w:rFonts w:hint="eastAsia" w:hAnsi="宋体"/>
          <w:color w:val="auto"/>
          <w:sz w:val="22"/>
          <w:szCs w:val="22"/>
          <w:highlight w:val="none"/>
        </w:rPr>
        <w:t>指履行第59.3款规定的缺陷责任的期限。具体期限在专用条款中约定，包括第59.2款规定的延长期限。</w:t>
      </w:r>
    </w:p>
    <w:p w14:paraId="2E9795CA">
      <w:pPr>
        <w:pStyle w:val="23"/>
        <w:tabs>
          <w:tab w:val="left" w:pos="1980"/>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1.27  基准日期：</w:t>
      </w:r>
      <w:r>
        <w:rPr>
          <w:rFonts w:hint="eastAsia" w:hAnsi="宋体"/>
          <w:color w:val="auto"/>
          <w:sz w:val="22"/>
          <w:szCs w:val="22"/>
          <w:highlight w:val="none"/>
        </w:rPr>
        <w:t>指招标工程递交投标文件截止日期前28天的日期；非招标工程订立合同前28天的日期。</w:t>
      </w:r>
    </w:p>
    <w:p w14:paraId="085A3463">
      <w:pPr>
        <w:pStyle w:val="23"/>
        <w:tabs>
          <w:tab w:val="left" w:pos="2160"/>
        </w:tabs>
        <w:spacing w:before="192" w:beforeLines="80" w:line="420" w:lineRule="exact"/>
        <w:ind w:left="1573" w:leftChars="749"/>
        <w:rPr>
          <w:rFonts w:hint="eastAsia" w:hAnsi="宋体"/>
          <w:color w:val="auto"/>
          <w:sz w:val="22"/>
          <w:szCs w:val="22"/>
          <w:highlight w:val="none"/>
        </w:rPr>
      </w:pPr>
      <w:r>
        <w:rPr>
          <w:rFonts w:hint="eastAsia" w:hAnsi="宋体"/>
          <w:b/>
          <w:bCs/>
          <w:color w:val="auto"/>
          <w:sz w:val="22"/>
          <w:szCs w:val="22"/>
          <w:highlight w:val="none"/>
        </w:rPr>
        <w:t>1.28  小时或天：</w:t>
      </w:r>
      <w:r>
        <w:rPr>
          <w:rFonts w:hint="eastAsia" w:hAnsi="宋体"/>
          <w:color w:val="auto"/>
          <w:sz w:val="22"/>
          <w:szCs w:val="22"/>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14:paraId="079870D1">
      <w:pPr>
        <w:pStyle w:val="23"/>
        <w:tabs>
          <w:tab w:val="left" w:pos="900"/>
          <w:tab w:val="left" w:pos="2160"/>
        </w:tabs>
        <w:spacing w:before="192" w:beforeLines="80" w:line="420" w:lineRule="exact"/>
        <w:ind w:left="1576" w:leftChars="750" w:hanging="1"/>
        <w:rPr>
          <w:rFonts w:hint="eastAsia" w:hAnsi="宋体"/>
          <w:color w:val="auto"/>
          <w:sz w:val="22"/>
          <w:szCs w:val="22"/>
          <w:highlight w:val="none"/>
        </w:rPr>
      </w:pPr>
      <w:r>
        <w:rPr>
          <w:rFonts w:hint="eastAsia" w:hAnsi="宋体"/>
          <w:b/>
          <w:bCs/>
          <w:color w:val="auto"/>
          <w:sz w:val="22"/>
          <w:szCs w:val="22"/>
          <w:highlight w:val="none"/>
        </w:rPr>
        <w:t>1.29  中标价格：</w:t>
      </w:r>
      <w:r>
        <w:rPr>
          <w:rFonts w:hint="eastAsia" w:hAnsi="宋体"/>
          <w:color w:val="auto"/>
          <w:sz w:val="22"/>
          <w:szCs w:val="22"/>
          <w:highlight w:val="none"/>
        </w:rPr>
        <w:t>指中标通知书中列明的，发包人接受中标人（承包人）实施、完成并保修合同工程的价格。</w:t>
      </w:r>
    </w:p>
    <w:p w14:paraId="7E2CB3E6">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1.30  合同价款：</w:t>
      </w:r>
      <w:r>
        <w:rPr>
          <w:rFonts w:hint="eastAsia" w:hAnsi="宋体"/>
          <w:color w:val="auto"/>
          <w:sz w:val="22"/>
          <w:szCs w:val="22"/>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14:paraId="13FE84AE">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1.31  费用：</w:t>
      </w:r>
      <w:r>
        <w:rPr>
          <w:rFonts w:hint="eastAsia" w:hAnsi="宋体"/>
          <w:color w:val="auto"/>
          <w:sz w:val="22"/>
          <w:szCs w:val="22"/>
          <w:highlight w:val="none"/>
        </w:rPr>
        <w:t>指为履行合同所发生或将发生的所有合理开支，包括管理费和其他合理分摊的开支，但不包括利润。</w:t>
      </w:r>
    </w:p>
    <w:p w14:paraId="2634C015">
      <w:pPr>
        <w:pStyle w:val="23"/>
        <w:tabs>
          <w:tab w:val="left" w:pos="1980"/>
          <w:tab w:val="left" w:pos="2160"/>
        </w:tabs>
        <w:spacing w:before="240" w:beforeLines="100" w:line="420" w:lineRule="exact"/>
        <w:ind w:left="1620" w:leftChars="771" w:hanging="1"/>
        <w:jc w:val="left"/>
        <w:rPr>
          <w:rFonts w:hint="eastAsia" w:hAnsi="宋体"/>
          <w:color w:val="auto"/>
          <w:sz w:val="22"/>
          <w:szCs w:val="22"/>
          <w:highlight w:val="none"/>
        </w:rPr>
      </w:pPr>
      <w:r>
        <w:rPr>
          <w:rFonts w:hint="eastAsia" w:hAnsi="宋体"/>
          <w:b/>
          <w:bCs/>
          <w:color w:val="auto"/>
          <w:sz w:val="22"/>
          <w:szCs w:val="22"/>
          <w:highlight w:val="none"/>
        </w:rPr>
        <w:t>1.32  分部分项工程费：</w:t>
      </w:r>
      <w:r>
        <w:rPr>
          <w:rFonts w:hint="eastAsia" w:hAnsi="宋体"/>
          <w:color w:val="auto"/>
          <w:sz w:val="22"/>
          <w:szCs w:val="22"/>
          <w:highlight w:val="none"/>
        </w:rPr>
        <w:t>指为实施、完成并保修永久工程，发生于工程实体项目所需的人工费、材料费、机械使用费、管理费、利润和风险费用。</w:t>
      </w:r>
    </w:p>
    <w:p w14:paraId="50B9BA4C">
      <w:pPr>
        <w:pStyle w:val="23"/>
        <w:tabs>
          <w:tab w:val="left" w:pos="2160"/>
        </w:tabs>
        <w:spacing w:before="240" w:beforeLines="100" w:line="420" w:lineRule="exact"/>
        <w:ind w:left="1618" w:leftChars="770" w:hanging="1"/>
        <w:jc w:val="left"/>
        <w:rPr>
          <w:rFonts w:hint="eastAsia" w:hAnsi="宋体"/>
          <w:color w:val="auto"/>
          <w:sz w:val="22"/>
          <w:szCs w:val="22"/>
          <w:highlight w:val="none"/>
        </w:rPr>
      </w:pPr>
      <w:r>
        <w:rPr>
          <w:rFonts w:hint="eastAsia" w:hAnsi="宋体"/>
          <w:b/>
          <w:bCs/>
          <w:color w:val="auto"/>
          <w:sz w:val="22"/>
          <w:szCs w:val="22"/>
          <w:highlight w:val="none"/>
        </w:rPr>
        <w:t>1.33  措施项目费：</w:t>
      </w:r>
      <w:r>
        <w:rPr>
          <w:rFonts w:hint="eastAsia" w:hAnsi="宋体"/>
          <w:color w:val="auto"/>
          <w:sz w:val="22"/>
          <w:szCs w:val="22"/>
          <w:highlight w:val="none"/>
        </w:rPr>
        <w:t>指为实施、完成并保修合同工程，发生于合同工程施工准备和施工过程中的技术、生活、安全、环境保护等方面的非工程实体项目费用。</w:t>
      </w:r>
    </w:p>
    <w:p w14:paraId="002CD931">
      <w:pPr>
        <w:pStyle w:val="23"/>
        <w:tabs>
          <w:tab w:val="left" w:pos="2160"/>
        </w:tabs>
        <w:spacing w:before="240" w:beforeLines="100" w:line="420" w:lineRule="exact"/>
        <w:ind w:left="1620" w:leftChars="771" w:hanging="1"/>
        <w:jc w:val="left"/>
        <w:rPr>
          <w:rFonts w:hint="eastAsia" w:hAnsi="宋体"/>
          <w:color w:val="auto"/>
          <w:sz w:val="22"/>
          <w:szCs w:val="22"/>
          <w:highlight w:val="none"/>
        </w:rPr>
      </w:pPr>
      <w:r>
        <w:rPr>
          <w:rFonts w:hint="eastAsia" w:hAnsi="宋体"/>
          <w:b/>
          <w:bCs/>
          <w:color w:val="auto"/>
          <w:sz w:val="22"/>
          <w:szCs w:val="22"/>
          <w:highlight w:val="none"/>
        </w:rPr>
        <w:t>1.34  工程款：</w:t>
      </w:r>
      <w:r>
        <w:rPr>
          <w:rFonts w:hint="eastAsia" w:hAnsi="宋体"/>
          <w:color w:val="auto"/>
          <w:sz w:val="22"/>
          <w:szCs w:val="22"/>
          <w:highlight w:val="none"/>
        </w:rPr>
        <w:t>指为实施、完成并保修合同工程，发包人支付或应当支付给承包人的各种价款，包括进度款、结算款等。</w:t>
      </w:r>
    </w:p>
    <w:p w14:paraId="5394EFA3">
      <w:pPr>
        <w:pStyle w:val="23"/>
        <w:tabs>
          <w:tab w:val="left" w:pos="2160"/>
        </w:tabs>
        <w:spacing w:before="240" w:beforeLines="100" w:line="420" w:lineRule="exact"/>
        <w:ind w:left="1576" w:leftChars="750" w:hanging="1"/>
        <w:jc w:val="left"/>
        <w:rPr>
          <w:rFonts w:hint="eastAsia" w:hAnsi="宋体"/>
          <w:color w:val="auto"/>
          <w:sz w:val="22"/>
          <w:szCs w:val="22"/>
          <w:highlight w:val="none"/>
        </w:rPr>
      </w:pPr>
      <w:r>
        <w:rPr>
          <w:rFonts w:hint="eastAsia" w:hAnsi="宋体"/>
          <w:b/>
          <w:bCs/>
          <w:color w:val="auto"/>
          <w:sz w:val="22"/>
          <w:szCs w:val="22"/>
          <w:highlight w:val="none"/>
        </w:rPr>
        <w:t>1.35  暂列金额：</w:t>
      </w:r>
      <w:r>
        <w:rPr>
          <w:rFonts w:hint="eastAsia" w:hAnsi="宋体"/>
          <w:color w:val="auto"/>
          <w:sz w:val="22"/>
          <w:szCs w:val="22"/>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13BA1AF5">
      <w:pPr>
        <w:pStyle w:val="23"/>
        <w:tabs>
          <w:tab w:val="left" w:pos="2160"/>
        </w:tabs>
        <w:spacing w:before="240" w:beforeLines="100" w:line="420" w:lineRule="exact"/>
        <w:ind w:left="1576" w:leftChars="750" w:hanging="1"/>
        <w:jc w:val="left"/>
        <w:rPr>
          <w:rFonts w:hint="eastAsia" w:hAnsi="宋体"/>
          <w:color w:val="auto"/>
          <w:sz w:val="22"/>
          <w:szCs w:val="22"/>
          <w:highlight w:val="none"/>
        </w:rPr>
      </w:pPr>
      <w:r>
        <w:rPr>
          <w:rFonts w:hint="eastAsia" w:hAnsi="宋体"/>
          <w:b/>
          <w:bCs/>
          <w:color w:val="auto"/>
          <w:sz w:val="22"/>
          <w:szCs w:val="22"/>
          <w:highlight w:val="none"/>
        </w:rPr>
        <w:t>1.36  暂估价：</w:t>
      </w:r>
      <w:r>
        <w:rPr>
          <w:rFonts w:hint="eastAsia" w:hAnsi="宋体"/>
          <w:color w:val="auto"/>
          <w:sz w:val="22"/>
          <w:szCs w:val="22"/>
          <w:highlight w:val="none"/>
        </w:rPr>
        <w:t>指发包人在工程量清单中提供的用于支付必然发生但暂时不能确定价格的材料、工程设备以及专业工程的金额。</w:t>
      </w:r>
    </w:p>
    <w:p w14:paraId="65A8E997">
      <w:pPr>
        <w:pStyle w:val="23"/>
        <w:tabs>
          <w:tab w:val="left" w:pos="2160"/>
        </w:tabs>
        <w:spacing w:before="240" w:beforeLines="100" w:line="420" w:lineRule="exact"/>
        <w:ind w:left="1620" w:leftChars="771" w:hanging="1"/>
        <w:jc w:val="left"/>
        <w:rPr>
          <w:rFonts w:hint="eastAsia" w:hAnsi="宋体"/>
          <w:color w:val="auto"/>
          <w:sz w:val="22"/>
          <w:szCs w:val="22"/>
          <w:highlight w:val="none"/>
        </w:rPr>
      </w:pPr>
      <w:r>
        <w:rPr>
          <w:rFonts w:hint="eastAsia" w:hAnsi="宋体"/>
          <w:b/>
          <w:bCs/>
          <w:color w:val="auto"/>
          <w:sz w:val="22"/>
          <w:szCs w:val="22"/>
          <w:highlight w:val="none"/>
        </w:rPr>
        <w:t>1.37  计日工：</w:t>
      </w:r>
      <w:r>
        <w:rPr>
          <w:rFonts w:hint="eastAsia" w:hAnsi="宋体"/>
          <w:color w:val="auto"/>
          <w:sz w:val="22"/>
          <w:szCs w:val="22"/>
          <w:highlight w:val="none"/>
        </w:rPr>
        <w:t>指在施工过程中，承包人完成发包人提出的施工设计图纸以外的零星项目或工作，按照合同中约定计价付款的一种计价方式。</w:t>
      </w:r>
    </w:p>
    <w:p w14:paraId="1C1635BA">
      <w:pPr>
        <w:pStyle w:val="23"/>
        <w:tabs>
          <w:tab w:val="left" w:pos="2160"/>
        </w:tabs>
        <w:spacing w:before="240" w:beforeLines="100" w:line="420" w:lineRule="exact"/>
        <w:ind w:left="1576" w:leftChars="750" w:hanging="1"/>
        <w:jc w:val="left"/>
        <w:rPr>
          <w:rFonts w:hint="eastAsia" w:hAnsi="宋体"/>
          <w:color w:val="auto"/>
          <w:sz w:val="22"/>
          <w:szCs w:val="22"/>
          <w:highlight w:val="none"/>
        </w:rPr>
      </w:pPr>
      <w:r>
        <w:rPr>
          <w:rFonts w:hint="eastAsia" w:hAnsi="宋体"/>
          <w:b/>
          <w:bCs/>
          <w:color w:val="auto"/>
          <w:sz w:val="22"/>
          <w:szCs w:val="22"/>
          <w:highlight w:val="none"/>
        </w:rPr>
        <w:t>1.38  质量保证金：</w:t>
      </w:r>
      <w:r>
        <w:rPr>
          <w:rFonts w:hint="eastAsia" w:hAnsi="宋体"/>
          <w:color w:val="auto"/>
          <w:sz w:val="22"/>
          <w:szCs w:val="22"/>
          <w:highlight w:val="none"/>
        </w:rPr>
        <w:t>指按照第84条约定用于保证在缺陷责任期内履行缺陷修复义务的金额。</w:t>
      </w:r>
    </w:p>
    <w:p w14:paraId="1B17DB51">
      <w:pPr>
        <w:pStyle w:val="23"/>
        <w:tabs>
          <w:tab w:val="left" w:pos="2160"/>
        </w:tabs>
        <w:spacing w:before="240" w:beforeLines="100" w:line="420" w:lineRule="exact"/>
        <w:ind w:left="1576" w:hanging="1"/>
        <w:rPr>
          <w:rFonts w:hint="eastAsia" w:hAnsi="宋体"/>
          <w:color w:val="auto"/>
          <w:sz w:val="22"/>
          <w:szCs w:val="22"/>
          <w:highlight w:val="none"/>
        </w:rPr>
      </w:pPr>
      <w:r>
        <w:rPr>
          <w:rFonts w:hint="eastAsia" w:hAnsi="宋体"/>
          <w:b/>
          <w:bCs/>
          <w:color w:val="auto"/>
          <w:sz w:val="22"/>
          <w:szCs w:val="22"/>
          <w:highlight w:val="none"/>
        </w:rPr>
        <w:t>1.39  合同工程：</w:t>
      </w:r>
      <w:r>
        <w:rPr>
          <w:rFonts w:hint="eastAsia" w:hAnsi="宋体"/>
          <w:color w:val="auto"/>
          <w:sz w:val="22"/>
          <w:szCs w:val="22"/>
          <w:highlight w:val="none"/>
        </w:rPr>
        <w:t>指合同双方当事人在协议书中约定的承包范围内的工程，包括永久工程和（或）临时工程。</w:t>
      </w:r>
    </w:p>
    <w:p w14:paraId="7D45757C">
      <w:pPr>
        <w:pStyle w:val="23"/>
        <w:tabs>
          <w:tab w:val="left" w:pos="2160"/>
        </w:tabs>
        <w:spacing w:before="192" w:beforeLines="80" w:line="420" w:lineRule="exact"/>
        <w:ind w:left="1576" w:hanging="1"/>
        <w:rPr>
          <w:rFonts w:hint="eastAsia" w:hAnsi="宋体"/>
          <w:color w:val="auto"/>
          <w:sz w:val="22"/>
          <w:szCs w:val="22"/>
          <w:highlight w:val="none"/>
        </w:rPr>
      </w:pPr>
      <w:r>
        <w:rPr>
          <w:rFonts w:hint="eastAsia" w:hAnsi="宋体"/>
          <w:b/>
          <w:bCs/>
          <w:color w:val="auto"/>
          <w:sz w:val="22"/>
          <w:szCs w:val="22"/>
          <w:highlight w:val="none"/>
        </w:rPr>
        <w:t>1.40  永久工程：</w:t>
      </w:r>
      <w:r>
        <w:rPr>
          <w:rFonts w:hint="eastAsia" w:hAnsi="宋体"/>
          <w:color w:val="auto"/>
          <w:sz w:val="22"/>
          <w:szCs w:val="22"/>
          <w:highlight w:val="none"/>
        </w:rPr>
        <w:t>指按照合同约定承包人应当实施、完成并移交给发包人的永久性工程，包括工程设备。</w:t>
      </w:r>
    </w:p>
    <w:p w14:paraId="6CB905B0">
      <w:pPr>
        <w:pStyle w:val="23"/>
        <w:tabs>
          <w:tab w:val="left" w:pos="2160"/>
        </w:tabs>
        <w:spacing w:before="192" w:beforeLines="80" w:line="420" w:lineRule="exact"/>
        <w:ind w:left="1576" w:hanging="1"/>
        <w:rPr>
          <w:rFonts w:hint="eastAsia" w:hAnsi="宋体"/>
          <w:color w:val="auto"/>
          <w:sz w:val="22"/>
          <w:szCs w:val="22"/>
          <w:highlight w:val="none"/>
        </w:rPr>
      </w:pPr>
      <w:r>
        <w:rPr>
          <w:rFonts w:hint="eastAsia" w:hAnsi="宋体"/>
          <w:b/>
          <w:bCs/>
          <w:color w:val="auto"/>
          <w:sz w:val="22"/>
          <w:szCs w:val="22"/>
          <w:highlight w:val="none"/>
        </w:rPr>
        <w:t>1.41  临时工程：</w:t>
      </w:r>
      <w:r>
        <w:rPr>
          <w:rFonts w:hint="eastAsia" w:hAnsi="宋体"/>
          <w:color w:val="auto"/>
          <w:sz w:val="22"/>
          <w:szCs w:val="22"/>
          <w:highlight w:val="none"/>
        </w:rPr>
        <w:t>指实施、完成并保修永久工程过程中所需要的各类临时性工程，不包括施工设备。</w:t>
      </w:r>
    </w:p>
    <w:p w14:paraId="111C23A8">
      <w:pPr>
        <w:pStyle w:val="23"/>
        <w:tabs>
          <w:tab w:val="left" w:pos="2160"/>
        </w:tabs>
        <w:spacing w:before="192" w:beforeLines="80" w:line="420" w:lineRule="exact"/>
        <w:ind w:left="1576" w:hanging="1"/>
        <w:rPr>
          <w:rFonts w:hint="eastAsia" w:hAnsi="宋体"/>
          <w:color w:val="auto"/>
          <w:sz w:val="22"/>
          <w:szCs w:val="22"/>
          <w:highlight w:val="none"/>
        </w:rPr>
      </w:pPr>
      <w:r>
        <w:rPr>
          <w:rFonts w:hint="eastAsia" w:hAnsi="宋体"/>
          <w:b/>
          <w:bCs/>
          <w:color w:val="auto"/>
          <w:sz w:val="22"/>
          <w:szCs w:val="22"/>
          <w:highlight w:val="none"/>
        </w:rPr>
        <w:t>1.42  分包工程：</w:t>
      </w:r>
      <w:r>
        <w:rPr>
          <w:rFonts w:hint="eastAsia" w:hAnsi="宋体"/>
          <w:color w:val="auto"/>
          <w:sz w:val="22"/>
          <w:szCs w:val="22"/>
          <w:highlight w:val="none"/>
        </w:rPr>
        <w:t>指合同工程中，由具有相应分包资质的分包人实施、完成的非主体结构（除钢结构外）的专业性工程。</w:t>
      </w:r>
    </w:p>
    <w:p w14:paraId="7F909B1A">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1.43  单位工程：</w:t>
      </w:r>
      <w:r>
        <w:rPr>
          <w:rFonts w:hint="eastAsia" w:hAnsi="宋体"/>
          <w:color w:val="auto"/>
          <w:sz w:val="22"/>
          <w:szCs w:val="22"/>
          <w:highlight w:val="none"/>
        </w:rPr>
        <w:t>指具有独立的设计文件，竣工后可以独立发挥生产能力和效益的永久工程。组成合同工程的单位工程名称、内容和范围等应在专用条款中明确。</w:t>
      </w:r>
    </w:p>
    <w:p w14:paraId="699B21B0">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1.44  施工场地（或工地 、现场）：</w:t>
      </w:r>
      <w:r>
        <w:rPr>
          <w:rFonts w:hint="eastAsia" w:hAnsi="宋体"/>
          <w:color w:val="auto"/>
          <w:sz w:val="22"/>
          <w:szCs w:val="22"/>
          <w:highlight w:val="none"/>
        </w:rPr>
        <w:t>指由发包人提供的用于合同工程施工的场所，以及发包人在合同中具体指定的供施工使用的其他任何场所。</w:t>
      </w:r>
    </w:p>
    <w:p w14:paraId="7F6856D8">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1.45  工程设备：</w:t>
      </w:r>
      <w:r>
        <w:rPr>
          <w:rFonts w:hint="eastAsia" w:hAnsi="宋体"/>
          <w:color w:val="auto"/>
          <w:sz w:val="22"/>
          <w:szCs w:val="22"/>
          <w:highlight w:val="none"/>
        </w:rPr>
        <w:t>指构成或计划构成永久工程一部分的机电设备、金属结构设备、仪器装置及其他类似的设备和装置。</w:t>
      </w:r>
    </w:p>
    <w:p w14:paraId="60D88A9D">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1.46  施工设备：</w:t>
      </w:r>
      <w:r>
        <w:rPr>
          <w:rFonts w:hint="eastAsia" w:hAnsi="宋体"/>
          <w:color w:val="auto"/>
          <w:sz w:val="22"/>
          <w:szCs w:val="22"/>
          <w:highlight w:val="none"/>
        </w:rPr>
        <w:t>指承包人临时带入现场用于合同工程施工的仪器、机械、运输工具或其他物品，但不包括用于或安装在合同工程中的工程设备。</w:t>
      </w:r>
    </w:p>
    <w:p w14:paraId="6E4A8379">
      <w:pPr>
        <w:pStyle w:val="23"/>
        <w:tabs>
          <w:tab w:val="left" w:pos="2160"/>
        </w:tabs>
        <w:spacing w:before="192" w:beforeLines="80" w:line="420" w:lineRule="exact"/>
        <w:ind w:left="1576" w:leftChars="750" w:hanging="1"/>
        <w:jc w:val="left"/>
        <w:rPr>
          <w:rFonts w:hint="eastAsia" w:hAnsi="宋体"/>
          <w:color w:val="auto"/>
          <w:sz w:val="22"/>
          <w:szCs w:val="22"/>
          <w:highlight w:val="none"/>
        </w:rPr>
      </w:pPr>
      <w:r>
        <w:rPr>
          <w:rFonts w:hint="eastAsia" w:hAnsi="宋体"/>
          <w:b/>
          <w:bCs/>
          <w:color w:val="auto"/>
          <w:sz w:val="22"/>
          <w:szCs w:val="22"/>
          <w:highlight w:val="none"/>
        </w:rPr>
        <w:t>1.47  工程变更：</w:t>
      </w:r>
      <w:r>
        <w:rPr>
          <w:rFonts w:hint="eastAsia" w:hAnsi="宋体"/>
          <w:color w:val="auto"/>
          <w:sz w:val="22"/>
          <w:szCs w:val="22"/>
          <w:highlight w:val="none"/>
        </w:rPr>
        <w:t>指经发包人批准的，由监理工程师根据第56条规定发出指令的工程任何变更。</w:t>
      </w:r>
    </w:p>
    <w:p w14:paraId="3BA29C03">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1.48  索赔：</w:t>
      </w:r>
      <w:r>
        <w:rPr>
          <w:rFonts w:hint="eastAsia" w:hAnsi="宋体"/>
          <w:color w:val="auto"/>
          <w:sz w:val="22"/>
          <w:szCs w:val="22"/>
          <w:highlight w:val="none"/>
        </w:rPr>
        <w:t>指合同履行期间，对于非自己的过错而应由对方当事人承担责任的情况所造成的损失，并根据第36条和第74条规定向对方当事人提出费用补偿和（或）工期顺延的要求。</w:t>
      </w:r>
    </w:p>
    <w:p w14:paraId="6847FE06">
      <w:pPr>
        <w:pStyle w:val="23"/>
        <w:tabs>
          <w:tab w:val="left" w:pos="2160"/>
        </w:tabs>
        <w:spacing w:before="192" w:beforeLines="80" w:line="420" w:lineRule="exact"/>
        <w:ind w:left="1575" w:leftChars="750" w:firstLine="95" w:firstLineChars="43"/>
        <w:rPr>
          <w:rFonts w:hint="eastAsia" w:hAnsi="宋体"/>
          <w:color w:val="auto"/>
          <w:sz w:val="22"/>
          <w:szCs w:val="22"/>
          <w:highlight w:val="none"/>
        </w:rPr>
      </w:pPr>
      <w:r>
        <w:rPr>
          <w:rFonts w:hint="eastAsia" w:hAnsi="宋体"/>
          <w:b/>
          <w:bCs/>
          <w:color w:val="auto"/>
          <w:sz w:val="22"/>
          <w:szCs w:val="22"/>
          <w:highlight w:val="none"/>
        </w:rPr>
        <w:t>1.49  现场签证：</w:t>
      </w:r>
      <w:r>
        <w:rPr>
          <w:rFonts w:hint="eastAsia" w:hAnsi="宋体"/>
          <w:color w:val="auto"/>
          <w:sz w:val="22"/>
          <w:szCs w:val="22"/>
          <w:highlight w:val="none"/>
        </w:rPr>
        <w:t>指合同双方当事人按照第14.2款约定的指定人选根据第75条规定就施工过程中涉及的责任事件所作的签认证明。</w:t>
      </w:r>
    </w:p>
    <w:p w14:paraId="2CE90B57">
      <w:pPr>
        <w:pStyle w:val="23"/>
        <w:tabs>
          <w:tab w:val="left" w:pos="2160"/>
        </w:tabs>
        <w:spacing w:before="192" w:beforeLines="80" w:line="420" w:lineRule="exact"/>
        <w:ind w:firstLine="1449" w:firstLineChars="656"/>
        <w:rPr>
          <w:rFonts w:hint="eastAsia" w:hAnsi="宋体"/>
          <w:color w:val="auto"/>
          <w:sz w:val="22"/>
          <w:szCs w:val="22"/>
          <w:highlight w:val="none"/>
        </w:rPr>
      </w:pPr>
      <w:r>
        <w:rPr>
          <w:rFonts w:hint="eastAsia" w:hAnsi="宋体"/>
          <w:b/>
          <w:bCs/>
          <w:color w:val="auto"/>
          <w:sz w:val="22"/>
          <w:szCs w:val="22"/>
          <w:highlight w:val="none"/>
        </w:rPr>
        <w:t>1.50  不可抗力：</w:t>
      </w:r>
      <w:r>
        <w:rPr>
          <w:rFonts w:hint="eastAsia" w:hAnsi="宋体"/>
          <w:color w:val="auto"/>
          <w:sz w:val="22"/>
          <w:szCs w:val="22"/>
          <w:highlight w:val="none"/>
        </w:rPr>
        <w:t>指不能预见、不能避免并不能克服的客观情况。</w:t>
      </w:r>
    </w:p>
    <w:p w14:paraId="0364D64F">
      <w:pPr>
        <w:pStyle w:val="23"/>
        <w:tabs>
          <w:tab w:val="left" w:pos="2160"/>
        </w:tabs>
        <w:spacing w:before="192" w:beforeLines="80" w:line="420" w:lineRule="exact"/>
        <w:ind w:left="1576" w:hanging="1"/>
        <w:rPr>
          <w:rFonts w:hint="eastAsia" w:hAnsi="宋体"/>
          <w:color w:val="auto"/>
          <w:sz w:val="22"/>
          <w:szCs w:val="22"/>
          <w:highlight w:val="none"/>
        </w:rPr>
      </w:pPr>
      <w:r>
        <w:rPr>
          <w:rFonts w:hint="eastAsia" w:hAnsi="宋体"/>
          <w:b/>
          <w:bCs/>
          <w:color w:val="auto"/>
          <w:sz w:val="22"/>
          <w:szCs w:val="22"/>
          <w:highlight w:val="none"/>
        </w:rPr>
        <w:t>1.51  竣工验收：</w:t>
      </w:r>
      <w:r>
        <w:rPr>
          <w:rFonts w:hint="eastAsia" w:hAnsi="宋体"/>
          <w:color w:val="auto"/>
          <w:sz w:val="22"/>
          <w:szCs w:val="22"/>
          <w:highlight w:val="none"/>
        </w:rPr>
        <w:t>指承包人完成了全部合同工作后，发包人按照合同要求进行的验收。</w:t>
      </w:r>
    </w:p>
    <w:p w14:paraId="4E7E5609">
      <w:pPr>
        <w:pStyle w:val="23"/>
        <w:tabs>
          <w:tab w:val="left" w:pos="2160"/>
        </w:tabs>
        <w:spacing w:before="192" w:beforeLines="80" w:line="420" w:lineRule="exact"/>
        <w:ind w:left="1576" w:hanging="1"/>
        <w:rPr>
          <w:rFonts w:hint="eastAsia" w:hAnsi="宋体"/>
          <w:color w:val="auto"/>
          <w:sz w:val="22"/>
          <w:szCs w:val="22"/>
          <w:highlight w:val="none"/>
        </w:rPr>
      </w:pPr>
      <w:r>
        <w:rPr>
          <w:rFonts w:hint="eastAsia" w:hAnsi="宋体"/>
          <w:b/>
          <w:bCs/>
          <w:color w:val="auto"/>
          <w:sz w:val="22"/>
          <w:szCs w:val="22"/>
          <w:highlight w:val="none"/>
        </w:rPr>
        <w:t>1.52  国家验收：</w:t>
      </w:r>
      <w:r>
        <w:rPr>
          <w:rFonts w:hint="eastAsia" w:hAnsi="宋体"/>
          <w:color w:val="auto"/>
          <w:sz w:val="22"/>
          <w:szCs w:val="22"/>
          <w:highlight w:val="none"/>
        </w:rPr>
        <w:t>指政府部门根据法律和政策等有关规定，针对发包人全面组织实施的整个工程正式交付投运前的验收。</w:t>
      </w:r>
    </w:p>
    <w:p w14:paraId="5FB78018">
      <w:pPr>
        <w:pStyle w:val="23"/>
        <w:tabs>
          <w:tab w:val="left" w:pos="2160"/>
        </w:tabs>
        <w:spacing w:before="192" w:beforeLines="80" w:line="420" w:lineRule="exact"/>
        <w:ind w:left="1620" w:leftChars="771" w:hanging="1"/>
        <w:rPr>
          <w:rFonts w:hint="eastAsia" w:hAnsi="宋体"/>
          <w:color w:val="auto"/>
          <w:sz w:val="22"/>
          <w:szCs w:val="22"/>
          <w:highlight w:val="none"/>
        </w:rPr>
      </w:pPr>
      <w:r>
        <w:rPr>
          <w:rFonts w:hint="eastAsia" w:hAnsi="宋体"/>
          <w:b/>
          <w:bCs/>
          <w:color w:val="auto"/>
          <w:sz w:val="22"/>
          <w:szCs w:val="22"/>
          <w:highlight w:val="none"/>
        </w:rPr>
        <w:t>1.53  书面形式：</w:t>
      </w:r>
      <w:r>
        <w:rPr>
          <w:rFonts w:hint="eastAsia" w:hAnsi="宋体"/>
          <w:color w:val="auto"/>
          <w:sz w:val="22"/>
          <w:szCs w:val="22"/>
          <w:highlight w:val="none"/>
        </w:rPr>
        <w:t>指合同文件、信函、电报、电传、传真、电子数据交换文件、电子邮件等可以有形地表现所载内容的形式。合同双方当事人可在专用条款中注明所采用的书面形式。</w:t>
      </w:r>
    </w:p>
    <w:p w14:paraId="1DB9F6FB">
      <w:pPr>
        <w:pStyle w:val="23"/>
        <w:tabs>
          <w:tab w:val="left" w:pos="2160"/>
        </w:tabs>
        <w:spacing w:before="192" w:beforeLines="80" w:line="420" w:lineRule="exact"/>
        <w:ind w:firstLine="1449" w:firstLineChars="656"/>
        <w:rPr>
          <w:rFonts w:hint="eastAsia" w:hAnsi="宋体"/>
          <w:color w:val="auto"/>
          <w:sz w:val="22"/>
          <w:szCs w:val="22"/>
          <w:highlight w:val="none"/>
        </w:rPr>
      </w:pPr>
      <w:r>
        <w:rPr>
          <w:rFonts w:hint="eastAsia" w:hAnsi="宋体"/>
          <w:b/>
          <w:bCs/>
          <w:color w:val="auto"/>
          <w:sz w:val="22"/>
          <w:szCs w:val="22"/>
          <w:highlight w:val="none"/>
        </w:rPr>
        <w:t>1.54  国家：</w:t>
      </w:r>
      <w:r>
        <w:rPr>
          <w:rFonts w:hint="eastAsia" w:hAnsi="宋体"/>
          <w:color w:val="auto"/>
          <w:sz w:val="22"/>
          <w:szCs w:val="22"/>
          <w:highlight w:val="none"/>
        </w:rPr>
        <w:t>指中华人民共和国。</w:t>
      </w:r>
    </w:p>
    <w:p w14:paraId="0244C1FF">
      <w:pPr>
        <w:tabs>
          <w:tab w:val="left" w:pos="162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u w:val="single"/>
        </w:rPr>
        <w:t xml:space="preserve">                                                                                      </w:t>
      </w:r>
      <w:r>
        <w:rPr>
          <w:rFonts w:hint="eastAsia" w:ascii="宋体" w:hAnsi="宋体" w:cs="宋体"/>
          <w:color w:val="auto"/>
          <w:sz w:val="22"/>
          <w:szCs w:val="22"/>
          <w:highlight w:val="none"/>
          <w:u w:val="single"/>
        </w:rPr>
        <w:t xml:space="preserve">                       </w:t>
      </w:r>
    </w:p>
    <w:p w14:paraId="22D2F9B4">
      <w:pPr>
        <w:pStyle w:val="4"/>
        <w:numPr>
          <w:ilvl w:val="0"/>
          <w:numId w:val="0"/>
        </w:numPr>
        <w:tabs>
          <w:tab w:val="left" w:pos="420"/>
        </w:tabs>
        <w:spacing w:line="420" w:lineRule="exact"/>
        <w:ind w:left="720" w:hanging="720"/>
        <w:rPr>
          <w:rFonts w:hint="eastAsia" w:ascii="宋体" w:hAnsi="宋体" w:cs="宋体"/>
          <w:bCs w:val="0"/>
          <w:color w:val="auto"/>
          <w:sz w:val="22"/>
          <w:szCs w:val="22"/>
          <w:highlight w:val="none"/>
        </w:rPr>
      </w:pPr>
      <w:bookmarkStart w:id="132" w:name="_Toc7460"/>
      <w:bookmarkStart w:id="133" w:name="_Toc469383981"/>
      <w:bookmarkStart w:id="134" w:name="_Toc25274"/>
      <w:bookmarkStart w:id="135" w:name="_Toc20831"/>
      <w:bookmarkStart w:id="136" w:name="_Toc21246"/>
      <w:bookmarkStart w:id="137" w:name="_Toc32096"/>
      <w:bookmarkStart w:id="138" w:name="_Toc26634"/>
      <w:r>
        <w:rPr>
          <w:rFonts w:hint="eastAsia" w:ascii="宋体" w:hAnsi="宋体" w:cs="宋体"/>
          <w:bCs w:val="0"/>
          <w:color w:val="auto"/>
          <w:sz w:val="22"/>
          <w:szCs w:val="22"/>
          <w:highlight w:val="none"/>
        </w:rPr>
        <w:t>2  合同文件及解释</w:t>
      </w:r>
      <w:bookmarkEnd w:id="132"/>
      <w:bookmarkEnd w:id="133"/>
      <w:bookmarkEnd w:id="134"/>
      <w:bookmarkEnd w:id="135"/>
      <w:bookmarkEnd w:id="136"/>
      <w:bookmarkEnd w:id="137"/>
      <w:bookmarkEnd w:id="138"/>
    </w:p>
    <w:p w14:paraId="12C22C5D">
      <w:pPr>
        <w:pStyle w:val="23"/>
        <w:tabs>
          <w:tab w:val="left" w:pos="1202"/>
        </w:tabs>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2.1                                                                                 </w:t>
      </w:r>
    </w:p>
    <w:p w14:paraId="3E2C9838">
      <w:pPr>
        <w:pStyle w:val="23"/>
        <w:tabs>
          <w:tab w:val="left" w:pos="1202"/>
          <w:tab w:val="left" w:pos="1620"/>
          <w:tab w:val="left" w:pos="1800"/>
          <w:tab w:val="left" w:pos="2160"/>
        </w:tabs>
        <w:spacing w:line="420" w:lineRule="exact"/>
        <w:ind w:firstLine="1529" w:firstLineChars="695"/>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a:effectLst/>
                      </wps:spPr>
                      <wps:txbx>
                        <w:txbxContent>
                          <w:p w14:paraId="2C4F9B9D">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ZYi2vVAAAACAEAAA8AAAAAAAAAAQAgAAAAIgAAAGRycy9k&#10;b3ducmV2LnhtbFBLAQIUABQAAAAIAIdO4kDNtyZuzAEAAJIDAAAOAAAAAAAAAAEAIAAAACQBAABk&#10;cnMvZTJvRG9jLnhtbFBLBQYAAAAABgAGAFkBAABiBQAAAAA=&#10;">
                <v:fill on="t" focussize="0,0"/>
                <v:stroke on="f"/>
                <v:imagedata o:title=""/>
                <o:lock v:ext="edit" aspectratio="f"/>
                <v:textbox>
                  <w:txbxContent>
                    <w:p w14:paraId="2C4F9B9D">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b/>
          <w:bCs/>
          <w:color w:val="auto"/>
          <w:sz w:val="22"/>
          <w:szCs w:val="22"/>
          <w:highlight w:val="none"/>
        </w:rPr>
        <w:t xml:space="preserve">   </w:t>
      </w:r>
      <w:r>
        <w:rPr>
          <w:rFonts w:hint="eastAsia" w:hAnsi="宋体"/>
          <w:color w:val="auto"/>
          <w:sz w:val="22"/>
          <w:szCs w:val="22"/>
          <w:highlight w:val="none"/>
        </w:rPr>
        <w:t>本合同条款的标题和旁注不构成合同的组成部分。</w:t>
      </w:r>
    </w:p>
    <w:p w14:paraId="4FD86B2B">
      <w:pPr>
        <w:pStyle w:val="23"/>
        <w:tabs>
          <w:tab w:val="left" w:pos="1202"/>
        </w:tabs>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★2.2  </w:t>
      </w:r>
      <w:r>
        <w:rPr>
          <w:rFonts w:hint="eastAsia" w:hAnsi="宋体"/>
          <w:b/>
          <w:bCs/>
          <w:color w:val="auto"/>
          <w:sz w:val="22"/>
          <w:szCs w:val="22"/>
          <w:highlight w:val="none"/>
          <w:u w:val="dotted"/>
        </w:rPr>
        <w:t xml:space="preserve">                                                                             </w:t>
      </w:r>
    </w:p>
    <w:p w14:paraId="3C942DC2">
      <w:pPr>
        <w:pStyle w:val="23"/>
        <w:tabs>
          <w:tab w:val="left" w:pos="1320"/>
        </w:tabs>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a:effectLst/>
                      </wps:spPr>
                      <wps:txbx>
                        <w:txbxContent>
                          <w:p w14:paraId="1130861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hAVO9YAAAAJAQAADwAAAAAAAAABACAAAAAiAAAAZHJzL2Rvd25yZXYueG1sUEsBAhQA&#10;FAAAAAgAh07iQIyY8tm7AQAAaQMAAA4AAAAAAAAAAQAgAAAAJQEAAGRycy9lMm9Eb2MueG1sUEsF&#10;BgAAAAAGAAYAWQEAAFIFAAAAAA==&#10;">
                <v:fill on="f" focussize="0,0"/>
                <v:stroke on="f"/>
                <v:imagedata o:title=""/>
                <o:lock v:ext="edit" aspectratio="f"/>
                <v:textbox>
                  <w:txbxContent>
                    <w:p w14:paraId="1130861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color w:val="auto"/>
          <w:sz w:val="22"/>
          <w:szCs w:val="22"/>
          <w:highlight w:val="none"/>
        </w:rPr>
        <w:t>下列组成本合同的文件是一个合同整体，彼此应当能相互解释，互为说明。当出现相互矛盾时，组成本合同文件的优先解释顺序如下：</w:t>
      </w:r>
    </w:p>
    <w:p w14:paraId="1BAC3CDA">
      <w:pPr>
        <w:pStyle w:val="23"/>
        <w:numPr>
          <w:ilvl w:val="0"/>
          <w:numId w:val="3"/>
        </w:numPr>
        <w:spacing w:line="420" w:lineRule="exact"/>
        <w:ind w:firstLine="540"/>
        <w:jc w:val="left"/>
        <w:rPr>
          <w:rFonts w:hint="eastAsia" w:hAnsi="宋体"/>
          <w:color w:val="auto"/>
          <w:sz w:val="22"/>
          <w:szCs w:val="22"/>
          <w:highlight w:val="none"/>
        </w:rPr>
      </w:pPr>
      <w:r>
        <w:rPr>
          <w:rFonts w:hint="eastAsia" w:hAnsi="宋体"/>
          <w:color w:val="auto"/>
          <w:sz w:val="22"/>
          <w:szCs w:val="22"/>
          <w:highlight w:val="none"/>
        </w:rPr>
        <w:t>履行本合同的相关补充协议（含工程洽商记录、会议纪要、工程变更、现场签</w:t>
      </w:r>
    </w:p>
    <w:p w14:paraId="39A734B6">
      <w:pPr>
        <w:pStyle w:val="23"/>
        <w:spacing w:line="420" w:lineRule="exact"/>
        <w:ind w:left="1620"/>
        <w:jc w:val="left"/>
        <w:rPr>
          <w:rFonts w:hint="eastAsia" w:hAnsi="宋体"/>
          <w:color w:val="auto"/>
          <w:sz w:val="22"/>
          <w:szCs w:val="22"/>
          <w:highlight w:val="none"/>
        </w:rPr>
      </w:pPr>
      <w:r>
        <w:rPr>
          <w:rFonts w:hint="eastAsia" w:hAnsi="宋体"/>
          <w:color w:val="auto"/>
          <w:sz w:val="22"/>
          <w:szCs w:val="22"/>
          <w:highlight w:val="none"/>
        </w:rPr>
        <w:t>证、等修正文件）；</w:t>
      </w:r>
    </w:p>
    <w:p w14:paraId="5E9E08D3">
      <w:pPr>
        <w:pStyle w:val="23"/>
        <w:numPr>
          <w:ilvl w:val="0"/>
          <w:numId w:val="3"/>
        </w:numPr>
        <w:tabs>
          <w:tab w:val="left" w:pos="1620"/>
          <w:tab w:val="clear" w:pos="1080"/>
        </w:tabs>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协议书；</w:t>
      </w:r>
    </w:p>
    <w:p w14:paraId="6FC57744">
      <w:pPr>
        <w:pStyle w:val="23"/>
        <w:numPr>
          <w:ilvl w:val="0"/>
          <w:numId w:val="3"/>
        </w:numPr>
        <w:spacing w:line="420" w:lineRule="exact"/>
        <w:ind w:firstLine="540"/>
        <w:rPr>
          <w:rFonts w:hint="eastAsia" w:hAnsi="宋体"/>
          <w:color w:val="auto"/>
          <w:sz w:val="22"/>
          <w:szCs w:val="22"/>
          <w:highlight w:val="none"/>
        </w:rPr>
      </w:pPr>
      <w:r>
        <w:rPr>
          <w:rFonts w:hint="eastAsia" w:hAnsi="宋体"/>
          <w:color w:val="auto"/>
          <w:sz w:val="22"/>
          <w:szCs w:val="22"/>
          <w:highlight w:val="none"/>
        </w:rPr>
        <w:t>中标通知书（适用于招标工程）；</w:t>
      </w:r>
    </w:p>
    <w:p w14:paraId="057D6C22">
      <w:pPr>
        <w:pStyle w:val="23"/>
        <w:numPr>
          <w:ilvl w:val="0"/>
          <w:numId w:val="3"/>
        </w:numPr>
        <w:tabs>
          <w:tab w:val="left" w:pos="1620"/>
        </w:tabs>
        <w:spacing w:line="420" w:lineRule="exact"/>
        <w:ind w:left="1620" w:leftChars="771" w:hanging="1"/>
        <w:rPr>
          <w:rFonts w:hint="eastAsia" w:hAnsi="宋体"/>
          <w:color w:val="auto"/>
          <w:sz w:val="22"/>
          <w:szCs w:val="22"/>
          <w:highlight w:val="none"/>
        </w:rPr>
      </w:pPr>
      <w:r>
        <w:rPr>
          <w:rFonts w:hint="eastAsia" w:hAnsi="宋体"/>
          <w:color w:val="auto"/>
          <w:sz w:val="22"/>
          <w:szCs w:val="22"/>
          <w:highlight w:val="none"/>
        </w:rPr>
        <w:t>承包人投标文件及其附件（含评标期间的澄清文件和补充资料）（适用于招标工程）；确认的工程量清单报价单或施工图预算书（适用于非招标工程）；</w:t>
      </w:r>
    </w:p>
    <w:p w14:paraId="37AA14B7">
      <w:pPr>
        <w:pStyle w:val="23"/>
        <w:numPr>
          <w:ilvl w:val="0"/>
          <w:numId w:val="3"/>
        </w:numPr>
        <w:spacing w:line="420" w:lineRule="exact"/>
        <w:ind w:firstLine="540"/>
        <w:rPr>
          <w:rFonts w:hint="eastAsia" w:hAnsi="宋体"/>
          <w:color w:val="auto"/>
          <w:sz w:val="22"/>
          <w:szCs w:val="22"/>
          <w:highlight w:val="none"/>
        </w:rPr>
      </w:pPr>
      <w:r>
        <w:rPr>
          <w:rFonts w:hint="eastAsia" w:hAnsi="宋体"/>
          <w:color w:val="auto"/>
          <w:sz w:val="22"/>
          <w:szCs w:val="22"/>
          <w:highlight w:val="none"/>
        </w:rPr>
        <w:t>专用条款；</w:t>
      </w:r>
    </w:p>
    <w:p w14:paraId="12E98B72">
      <w:pPr>
        <w:pStyle w:val="23"/>
        <w:numPr>
          <w:ilvl w:val="0"/>
          <w:numId w:val="3"/>
        </w:numPr>
        <w:spacing w:line="420" w:lineRule="exact"/>
        <w:ind w:firstLine="540"/>
        <w:rPr>
          <w:rFonts w:hint="eastAsia" w:hAnsi="宋体"/>
          <w:color w:val="auto"/>
          <w:sz w:val="22"/>
          <w:szCs w:val="22"/>
          <w:highlight w:val="none"/>
        </w:rPr>
      </w:pPr>
      <w:r>
        <w:rPr>
          <w:rFonts w:hint="eastAsia" w:hAnsi="宋体"/>
          <w:color w:val="auto"/>
          <w:sz w:val="22"/>
          <w:szCs w:val="22"/>
          <w:highlight w:val="none"/>
        </w:rPr>
        <w:t>通用条款；</w:t>
      </w:r>
    </w:p>
    <w:p w14:paraId="24975B86">
      <w:pPr>
        <w:pStyle w:val="23"/>
        <w:numPr>
          <w:ilvl w:val="0"/>
          <w:numId w:val="3"/>
        </w:numPr>
        <w:spacing w:line="420" w:lineRule="exact"/>
        <w:ind w:firstLine="540"/>
        <w:rPr>
          <w:rFonts w:hint="eastAsia" w:hAnsi="宋体"/>
          <w:color w:val="auto"/>
          <w:sz w:val="22"/>
          <w:szCs w:val="22"/>
          <w:highlight w:val="none"/>
        </w:rPr>
      </w:pPr>
      <w:r>
        <w:rPr>
          <w:rFonts w:hint="eastAsia" w:hAnsi="宋体"/>
          <w:color w:val="auto"/>
          <w:sz w:val="22"/>
          <w:szCs w:val="22"/>
          <w:highlight w:val="none"/>
        </w:rPr>
        <w:t>标准、规范及有关技术文件；</w:t>
      </w:r>
    </w:p>
    <w:p w14:paraId="5D9EE59D">
      <w:pPr>
        <w:pStyle w:val="23"/>
        <w:numPr>
          <w:ilvl w:val="0"/>
          <w:numId w:val="3"/>
        </w:numPr>
        <w:spacing w:line="420" w:lineRule="exact"/>
        <w:ind w:left="1077" w:firstLine="540"/>
        <w:rPr>
          <w:rFonts w:hint="eastAsia" w:hAnsi="宋体"/>
          <w:color w:val="auto"/>
          <w:sz w:val="22"/>
          <w:szCs w:val="22"/>
          <w:highlight w:val="none"/>
        </w:rPr>
      </w:pPr>
      <w:r>
        <w:rPr>
          <w:rFonts w:hint="eastAsia" w:hAnsi="宋体"/>
          <w:color w:val="auto"/>
          <w:sz w:val="22"/>
          <w:szCs w:val="22"/>
          <w:highlight w:val="none"/>
        </w:rPr>
        <w:t>施工设计图纸；</w:t>
      </w:r>
    </w:p>
    <w:p w14:paraId="33DBB23F">
      <w:pPr>
        <w:pStyle w:val="23"/>
        <w:numPr>
          <w:ilvl w:val="0"/>
          <w:numId w:val="3"/>
        </w:numPr>
        <w:spacing w:line="420" w:lineRule="exact"/>
        <w:ind w:left="1077" w:firstLine="540"/>
        <w:rPr>
          <w:rFonts w:hint="eastAsia" w:hAnsi="宋体"/>
          <w:color w:val="auto"/>
          <w:sz w:val="22"/>
          <w:szCs w:val="22"/>
          <w:highlight w:val="none"/>
        </w:rPr>
      </w:pPr>
      <w:r>
        <w:rPr>
          <w:rFonts w:hint="eastAsia" w:hAnsi="宋体"/>
          <w:color w:val="auto"/>
          <w:sz w:val="22"/>
          <w:szCs w:val="22"/>
          <w:highlight w:val="none"/>
        </w:rPr>
        <w:t>招标文件（包括补充、修改、澄清的文件、招标图纸、答疑纪要、工程量清单</w:t>
      </w:r>
    </w:p>
    <w:p w14:paraId="0E51D82E">
      <w:pPr>
        <w:pStyle w:val="23"/>
        <w:spacing w:line="420" w:lineRule="exact"/>
        <w:ind w:left="1617"/>
        <w:rPr>
          <w:rFonts w:hint="eastAsia" w:hAnsi="宋体"/>
          <w:color w:val="auto"/>
          <w:sz w:val="22"/>
          <w:szCs w:val="22"/>
          <w:highlight w:val="none"/>
        </w:rPr>
      </w:pPr>
      <w:r>
        <w:rPr>
          <w:rFonts w:hint="eastAsia" w:hAnsi="宋体"/>
          <w:color w:val="auto"/>
          <w:sz w:val="22"/>
          <w:szCs w:val="22"/>
          <w:highlight w:val="none"/>
        </w:rPr>
        <w:t xml:space="preserve"> 及总说明等）；</w:t>
      </w:r>
    </w:p>
    <w:p w14:paraId="74DF2683">
      <w:pPr>
        <w:pStyle w:val="23"/>
        <w:numPr>
          <w:ilvl w:val="0"/>
          <w:numId w:val="3"/>
        </w:numPr>
        <w:spacing w:line="420" w:lineRule="exact"/>
        <w:ind w:left="1077" w:firstLine="540"/>
        <w:rPr>
          <w:rFonts w:hint="eastAsia" w:hAnsi="宋体"/>
          <w:color w:val="auto"/>
          <w:sz w:val="22"/>
          <w:szCs w:val="22"/>
          <w:highlight w:val="none"/>
        </w:rPr>
      </w:pPr>
      <w:r>
        <w:rPr>
          <w:rFonts w:hint="eastAsia" w:hAnsi="宋体"/>
          <w:color w:val="auto"/>
          <w:sz w:val="22"/>
          <w:szCs w:val="22"/>
          <w:highlight w:val="none"/>
        </w:rPr>
        <w:t>专用条款约定的其他文件。</w:t>
      </w:r>
    </w:p>
    <w:p w14:paraId="2FD56C92">
      <w:pPr>
        <w:spacing w:line="420" w:lineRule="exact"/>
        <w:ind w:left="1197" w:leftChars="570"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上述各项合同文件包括合同当事人就该项合同文件所作出的补充和修改，属于同一类</w:t>
      </w:r>
    </w:p>
    <w:p w14:paraId="29B2F5FB">
      <w:pPr>
        <w:spacing w:line="420" w:lineRule="exact"/>
        <w:ind w:left="1197" w:leftChars="570"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内容的文件，应以最新签署的为准。</w:t>
      </w:r>
    </w:p>
    <w:p w14:paraId="519368F6">
      <w:pPr>
        <w:pStyle w:val="23"/>
        <w:tabs>
          <w:tab w:val="left" w:pos="540"/>
          <w:tab w:val="left" w:pos="1202"/>
        </w:tabs>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2.3  </w:t>
      </w:r>
      <w:r>
        <w:rPr>
          <w:rFonts w:hint="eastAsia" w:hAnsi="宋体"/>
          <w:b/>
          <w:bCs/>
          <w:color w:val="auto"/>
          <w:sz w:val="22"/>
          <w:szCs w:val="22"/>
          <w:highlight w:val="none"/>
          <w:u w:val="dotted"/>
        </w:rPr>
        <w:t xml:space="preserve">                                                                                                        </w:t>
      </w:r>
    </w:p>
    <w:p w14:paraId="1F2E89D9">
      <w:pPr>
        <w:pStyle w:val="23"/>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1D95D1D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L7BVv+8AQAAaQMAAA4AAAAAAAAAAQAgAAAAJAEAAGRycy9lMm9Eb2MueG1sUEsF&#10;BgAAAAAGAAYAWQEAAFIFAAAAAA==&#10;">
                <v:fill on="f" focussize="0,0"/>
                <v:stroke on="f"/>
                <v:imagedata o:title=""/>
                <o:lock v:ext="edit" aspectratio="f"/>
                <v:textbox>
                  <w:txbxContent>
                    <w:p w14:paraId="1D95D1D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color w:val="auto"/>
          <w:sz w:val="22"/>
          <w:szCs w:val="22"/>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14:paraId="576B138F">
      <w:pPr>
        <w:spacing w:line="420" w:lineRule="exact"/>
        <w:jc w:val="lef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41DA4AF6">
      <w:pPr>
        <w:pStyle w:val="4"/>
        <w:numPr>
          <w:ilvl w:val="0"/>
          <w:numId w:val="0"/>
        </w:numPr>
        <w:tabs>
          <w:tab w:val="left" w:pos="420"/>
        </w:tabs>
        <w:spacing w:line="420" w:lineRule="exact"/>
        <w:ind w:left="720"/>
        <w:rPr>
          <w:rFonts w:hint="eastAsia" w:ascii="宋体" w:hAnsi="宋体" w:cs="宋体"/>
          <w:bCs w:val="0"/>
          <w:color w:val="auto"/>
          <w:sz w:val="22"/>
          <w:szCs w:val="22"/>
          <w:highlight w:val="none"/>
        </w:rPr>
      </w:pPr>
      <w:bookmarkStart w:id="139" w:name="_Toc469383982"/>
      <w:bookmarkStart w:id="140" w:name="_Toc2640"/>
      <w:bookmarkStart w:id="141" w:name="_Toc28214"/>
      <w:bookmarkStart w:id="142" w:name="_Toc16944"/>
      <w:bookmarkStart w:id="143" w:name="_Toc28683"/>
      <w:bookmarkStart w:id="144" w:name="_Toc32068"/>
      <w:bookmarkStart w:id="145" w:name="_Toc22417"/>
      <w:r>
        <w:rPr>
          <w:rFonts w:hint="eastAsia" w:ascii="宋体" w:hAnsi="宋体" w:cs="宋体"/>
          <w:bCs w:val="0"/>
          <w:color w:val="auto"/>
          <w:sz w:val="22"/>
          <w:szCs w:val="22"/>
          <w:highlight w:val="none"/>
        </w:rPr>
        <w:t>3  阅读、理解与接受</w:t>
      </w:r>
      <w:bookmarkEnd w:id="139"/>
      <w:bookmarkEnd w:id="140"/>
      <w:bookmarkEnd w:id="141"/>
      <w:bookmarkEnd w:id="142"/>
      <w:bookmarkEnd w:id="143"/>
      <w:bookmarkEnd w:id="144"/>
      <w:bookmarkEnd w:id="145"/>
    </w:p>
    <w:p w14:paraId="6E7A9C6D">
      <w:pPr>
        <w:tabs>
          <w:tab w:val="left" w:pos="1260"/>
        </w:tabs>
        <w:spacing w:before="240" w:beforeLines="100"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3.1 </w:t>
      </w:r>
    </w:p>
    <w:p w14:paraId="70CFF25D">
      <w:pPr>
        <w:pStyle w:val="23"/>
        <w:tabs>
          <w:tab w:val="left" w:pos="540"/>
          <w:tab w:val="left" w:pos="1202"/>
        </w:tabs>
        <w:spacing w:line="420" w:lineRule="exact"/>
        <w:ind w:left="1440" w:leftChars="685" w:hanging="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649BDEF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Mx+S5u8AQAAaQMAAA4AAAAAAAAAAQAgAAAAJAEAAGRycy9lMm9Eb2MueG1sUEsF&#10;BgAAAAAGAAYAWQEAAFIFAAAAAA==&#10;">
                <v:fill on="f" focussize="0,0"/>
                <v:stroke on="f"/>
                <v:imagedata o:title=""/>
                <o:lock v:ext="edit" aspectratio="f"/>
                <v:textbox>
                  <w:txbxContent>
                    <w:p w14:paraId="649BDEF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color w:val="auto"/>
          <w:sz w:val="22"/>
          <w:szCs w:val="22"/>
          <w:highlight w:val="none"/>
        </w:rPr>
        <w:t>合同双方当事人应认真阅读和理解本合同的全部内容。除合同双方当事人同意修改外，本合同一旦订立，视为合同双方当事人已全面接受本合同的所有条款。</w:t>
      </w:r>
    </w:p>
    <w:p w14:paraId="7491C1DC">
      <w:pPr>
        <w:pStyle w:val="23"/>
        <w:tabs>
          <w:tab w:val="left" w:pos="2160"/>
        </w:tabs>
        <w:spacing w:before="192" w:beforeLines="80" w:line="420" w:lineRule="exact"/>
        <w:ind w:left="1485" w:hanging="1485" w:hangingChars="675"/>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a:effectLst/>
                      </wps:spPr>
                      <wps:txbx>
                        <w:txbxContent>
                          <w:p w14:paraId="2E11F85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eVDtgAAAAKAQAADwAAAAAAAAABACAAAAAiAAAAZHJzL2Rvd25yZXYueG1sUEsB&#10;AhQAFAAAAAgAh07iQHCT3TS8AQAAaQMAAA4AAAAAAAAAAQAgAAAAJwEAAGRycy9lMm9Eb2MueG1s&#10;UEsFBgAAAAAGAAYAWQEAAFUFAAAAAA==&#10;">
                <v:fill on="f" focussize="0,0"/>
                <v:stroke on="f"/>
                <v:imagedata o:title=""/>
                <o:lock v:ext="edit" aspectratio="f"/>
                <v:textbox>
                  <w:txbxContent>
                    <w:p w14:paraId="2E11F85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b/>
          <w:bCs/>
          <w:color w:val="auto"/>
          <w:sz w:val="22"/>
          <w:szCs w:val="22"/>
          <w:highlight w:val="none"/>
        </w:rPr>
        <w:t xml:space="preserve">3.2  </w:t>
      </w:r>
      <w:r>
        <w:rPr>
          <w:rFonts w:hint="eastAsia" w:hAnsi="宋体"/>
          <w:b/>
          <w:bCs/>
          <w:color w:val="auto"/>
          <w:sz w:val="22"/>
          <w:szCs w:val="22"/>
          <w:highlight w:val="none"/>
          <w:u w:val="dotted"/>
        </w:rPr>
        <w:t xml:space="preserve">                                                                               </w:t>
      </w:r>
    </w:p>
    <w:p w14:paraId="16C6FA4D">
      <w:pPr>
        <w:pStyle w:val="23"/>
        <w:tabs>
          <w:tab w:val="left" w:pos="2160"/>
        </w:tabs>
        <w:spacing w:before="192" w:beforeLines="80" w:line="420" w:lineRule="exact"/>
        <w:ind w:left="1613" w:leftChars="741" w:hanging="57" w:hangingChars="26"/>
        <w:rPr>
          <w:rFonts w:hint="eastAsia" w:hAnsi="宋体"/>
          <w:color w:val="auto"/>
          <w:sz w:val="22"/>
          <w:szCs w:val="22"/>
          <w:highlight w:val="none"/>
        </w:rPr>
      </w:pPr>
      <w:r>
        <w:rPr>
          <w:rFonts w:hint="eastAsia" w:hAnsi="宋体"/>
          <w:color w:val="auto"/>
          <w:sz w:val="22"/>
          <w:szCs w:val="22"/>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6A7D2CAB">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5F278E03">
      <w:pPr>
        <w:pStyle w:val="4"/>
        <w:numPr>
          <w:ilvl w:val="0"/>
          <w:numId w:val="0"/>
        </w:numPr>
        <w:tabs>
          <w:tab w:val="left" w:pos="420"/>
        </w:tabs>
        <w:spacing w:line="420" w:lineRule="exact"/>
        <w:ind w:left="720"/>
        <w:rPr>
          <w:rFonts w:hint="eastAsia" w:ascii="宋体" w:hAnsi="宋体" w:cs="宋体"/>
          <w:bCs w:val="0"/>
          <w:color w:val="auto"/>
          <w:sz w:val="22"/>
          <w:szCs w:val="22"/>
          <w:highlight w:val="none"/>
        </w:rPr>
      </w:pPr>
      <w:bookmarkStart w:id="146" w:name="_Toc469383983"/>
      <w:bookmarkStart w:id="147" w:name="_Toc28443"/>
      <w:bookmarkStart w:id="148" w:name="_Toc32159"/>
      <w:bookmarkStart w:id="149" w:name="_Toc10718"/>
      <w:bookmarkStart w:id="150" w:name="_Toc32302"/>
      <w:bookmarkStart w:id="151" w:name="_Toc4104"/>
      <w:bookmarkStart w:id="152" w:name="_Toc27522"/>
      <w:r>
        <w:rPr>
          <w:rFonts w:hint="eastAsia" w:ascii="宋体" w:hAnsi="宋体" w:cs="宋体"/>
          <w:bCs w:val="0"/>
          <w:color w:val="auto"/>
          <w:sz w:val="22"/>
          <w:szCs w:val="22"/>
          <w:highlight w:val="none"/>
        </w:rPr>
        <w:t>4  语言及适用的法律、标准与规范</w:t>
      </w:r>
      <w:bookmarkEnd w:id="146"/>
      <w:bookmarkEnd w:id="147"/>
      <w:bookmarkEnd w:id="148"/>
      <w:bookmarkEnd w:id="149"/>
      <w:bookmarkEnd w:id="150"/>
      <w:bookmarkEnd w:id="151"/>
      <w:bookmarkEnd w:id="152"/>
    </w:p>
    <w:p w14:paraId="0B7FE687">
      <w:pPr>
        <w:tabs>
          <w:tab w:val="left" w:pos="1320"/>
        </w:tabs>
        <w:spacing w:line="420" w:lineRule="exact"/>
        <w:ind w:right="-15" w:rightChars="-7"/>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4.1                         </w:t>
      </w:r>
    </w:p>
    <w:p w14:paraId="44BB8FED">
      <w:pPr>
        <w:tabs>
          <w:tab w:val="left" w:pos="1620"/>
        </w:tabs>
        <w:spacing w:line="420" w:lineRule="exact"/>
        <w:ind w:left="1977" w:right="-7" w:hanging="1977" w:hangingChars="895"/>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语言文字  </w:t>
      </w:r>
      <w:r>
        <w:rPr>
          <w:rFonts w:hint="eastAsia" w:ascii="宋体" w:hAnsi="宋体" w:cs="宋体"/>
          <w:color w:val="auto"/>
          <w:sz w:val="22"/>
          <w:szCs w:val="22"/>
          <w:highlight w:val="none"/>
        </w:rPr>
        <w:t xml:space="preserve">    本合同所使用的语言文字为中文（汉语）。</w:t>
      </w:r>
    </w:p>
    <w:p w14:paraId="6A8D4A7E">
      <w:pPr>
        <w:tabs>
          <w:tab w:val="left" w:pos="1620"/>
        </w:tabs>
        <w:spacing w:line="420" w:lineRule="exact"/>
        <w:ind w:left="1579" w:leftChars="752" w:firstLine="107" w:firstLineChars="49"/>
        <w:rPr>
          <w:rFonts w:hint="eastAsia" w:ascii="宋体" w:hAnsi="宋体" w:cs="宋体"/>
          <w:color w:val="auto"/>
          <w:sz w:val="22"/>
          <w:szCs w:val="22"/>
          <w:highlight w:val="none"/>
        </w:rPr>
      </w:pPr>
      <w:r>
        <w:rPr>
          <w:rFonts w:hint="eastAsia" w:ascii="宋体" w:hAnsi="宋体" w:cs="宋体"/>
          <w:color w:val="auto"/>
          <w:sz w:val="22"/>
          <w:szCs w:val="22"/>
          <w:highlight w:val="none"/>
        </w:rPr>
        <w:t>对于必须使用外文表达的专用术语等，应附有中文注释。合同当事人在合同中使用两种以上语言时，汉语为优先解释和说明合同的语言。</w:t>
      </w:r>
    </w:p>
    <w:p w14:paraId="496FA3FB">
      <w:pPr>
        <w:tabs>
          <w:tab w:val="left" w:pos="1320"/>
        </w:tabs>
        <w:spacing w:line="420" w:lineRule="exact"/>
        <w:ind w:right="-7"/>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4.2  </w:t>
      </w:r>
      <w:r>
        <w:rPr>
          <w:rFonts w:hint="eastAsia" w:ascii="宋体" w:hAnsi="宋体" w:cs="宋体"/>
          <w:b/>
          <w:bCs/>
          <w:color w:val="auto"/>
          <w:sz w:val="22"/>
          <w:szCs w:val="22"/>
          <w:highlight w:val="none"/>
          <w:u w:val="dotted"/>
        </w:rPr>
        <w:t xml:space="preserve">                                                                                                        </w:t>
      </w:r>
      <w:r>
        <w:rPr>
          <w:rFonts w:hint="eastAsia" w:ascii="宋体" w:hAnsi="宋体" w:cs="宋体"/>
          <w:b/>
          <w:bCs/>
          <w:color w:val="auto"/>
          <w:sz w:val="22"/>
          <w:szCs w:val="22"/>
          <w:highlight w:val="none"/>
        </w:rPr>
        <w:t xml:space="preserve">                                                                                                </w:t>
      </w:r>
    </w:p>
    <w:p w14:paraId="5AF2B6B7">
      <w:pPr>
        <w:pStyle w:val="34"/>
        <w:spacing w:line="420" w:lineRule="exact"/>
        <w:ind w:left="1617" w:leftChars="770" w:firstLine="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14:paraId="20572A1A">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Rwms9QAAAAIAQAADwAAAAAAAAABACAAAAAiAAAAZHJzL2Rvd25yZXYueG1sUEsBAhQAFAAA&#10;AAgAh07iQPSabC66AQAAagMAAA4AAAAAAAAAAQAgAAAAIwEAAGRycy9lMm9Eb2MueG1sUEsFBgAA&#10;AAAGAAYAWQEAAE8FAAAAAA==&#10;">
                <v:fill on="f" focussize="0,0"/>
                <v:stroke on="f"/>
                <v:imagedata o:title=""/>
                <o:lock v:ext="edit" aspectratio="f"/>
                <v:textbox>
                  <w:txbxContent>
                    <w:p w14:paraId="20572A1A">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color w:val="auto"/>
          <w:sz w:val="22"/>
          <w:szCs w:val="22"/>
          <w:highlight w:val="none"/>
        </w:rPr>
        <w:t>本合同适用的法律为中华人民共和国的现行法律、行政法规、部门规章和合同工程所在地的地方性法规、地方政府规章、行政规范性文件。</w:t>
      </w:r>
    </w:p>
    <w:p w14:paraId="2C585EDA">
      <w:pPr>
        <w:tabs>
          <w:tab w:val="left" w:pos="1320"/>
        </w:tabs>
        <w:spacing w:line="420" w:lineRule="exact"/>
        <w:ind w:right="-7"/>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4.3  </w:t>
      </w:r>
      <w:r>
        <w:rPr>
          <w:rFonts w:hint="eastAsia" w:ascii="宋体" w:hAnsi="宋体" w:cs="宋体"/>
          <w:b/>
          <w:bCs/>
          <w:color w:val="auto"/>
          <w:sz w:val="22"/>
          <w:szCs w:val="22"/>
          <w:highlight w:val="none"/>
          <w:u w:val="dotted"/>
        </w:rPr>
        <w:t xml:space="preserve">                                                                                                        </w:t>
      </w:r>
      <w:r>
        <w:rPr>
          <w:rFonts w:hint="eastAsia" w:ascii="宋体" w:hAnsi="宋体" w:cs="宋体"/>
          <w:b/>
          <w:bCs/>
          <w:color w:val="auto"/>
          <w:sz w:val="22"/>
          <w:szCs w:val="22"/>
          <w:highlight w:val="none"/>
        </w:rPr>
        <w:t xml:space="preserve">                                                                                    </w:t>
      </w:r>
    </w:p>
    <w:p w14:paraId="553B98E7">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a:effectLst/>
                      </wps:spPr>
                      <wps:txbx>
                        <w:txbxContent>
                          <w:p w14:paraId="7E86926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BAAC05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Lju9UAAAAHAQAADwAAAAAAAAABACAAAAAiAAAAZHJzL2Rvd25yZXYueG1sUEsBAhQA&#10;FAAAAAgAh07iQKdca2y8AQAAagMAAA4AAAAAAAAAAQAgAAAAJAEAAGRycy9lMm9Eb2MueG1sUEsF&#10;BgAAAAAGAAYAWQEAAFIFAAAAAA==&#10;">
                <v:fill on="f" focussize="0,0"/>
                <v:stroke on="f"/>
                <v:imagedata o:title=""/>
                <o:lock v:ext="edit" aspectratio="f"/>
                <v:textbox>
                  <w:txbxContent>
                    <w:p w14:paraId="7E86926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0BAAC05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auto"/>
          <w:sz w:val="22"/>
          <w:szCs w:val="22"/>
          <w:highlight w:val="none"/>
        </w:rPr>
        <w:t>本合同适用的标准与规范为国家、行业和广东省的标准与规范或规程，以及发包人在合同中要求使用的标准与规范。</w:t>
      </w:r>
    </w:p>
    <w:p w14:paraId="6A65A93C">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14:paraId="591A6266">
      <w:p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643DC9B4">
      <w:pPr>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16FF8C0">
      <w:pPr>
        <w:pStyle w:val="4"/>
        <w:numPr>
          <w:ilvl w:val="0"/>
          <w:numId w:val="0"/>
        </w:numPr>
        <w:tabs>
          <w:tab w:val="left" w:pos="420"/>
        </w:tabs>
        <w:spacing w:line="420" w:lineRule="exact"/>
        <w:ind w:left="720"/>
        <w:rPr>
          <w:rFonts w:hint="eastAsia" w:ascii="宋体" w:hAnsi="宋体" w:cs="宋体"/>
          <w:bCs w:val="0"/>
          <w:color w:val="auto"/>
          <w:sz w:val="22"/>
          <w:szCs w:val="22"/>
          <w:highlight w:val="none"/>
        </w:rPr>
      </w:pPr>
      <w:bookmarkStart w:id="153" w:name="_Toc7682"/>
      <w:bookmarkStart w:id="154" w:name="_Toc28534"/>
      <w:bookmarkStart w:id="155" w:name="_Toc469383984"/>
      <w:bookmarkStart w:id="156" w:name="_Toc11425"/>
      <w:bookmarkStart w:id="157" w:name="_Toc4229"/>
      <w:bookmarkStart w:id="158" w:name="_Toc13713"/>
      <w:bookmarkStart w:id="159" w:name="_Toc6569"/>
      <w:r>
        <w:rPr>
          <w:rFonts w:hint="eastAsia" w:ascii="宋体" w:hAnsi="宋体" w:cs="宋体"/>
          <w:bCs w:val="0"/>
          <w:color w:val="auto"/>
          <w:sz w:val="22"/>
          <w:szCs w:val="22"/>
          <w:highlight w:val="none"/>
        </w:rPr>
        <w:t>5  施工设计图纸</w:t>
      </w:r>
      <w:bookmarkEnd w:id="153"/>
      <w:bookmarkEnd w:id="154"/>
      <w:bookmarkEnd w:id="155"/>
      <w:bookmarkEnd w:id="156"/>
      <w:bookmarkEnd w:id="157"/>
      <w:bookmarkEnd w:id="158"/>
      <w:bookmarkEnd w:id="159"/>
    </w:p>
    <w:p w14:paraId="2FA6A8FB">
      <w:pPr>
        <w:pStyle w:val="23"/>
        <w:spacing w:line="420" w:lineRule="exact"/>
        <w:ind w:right="-238"/>
        <w:rPr>
          <w:rFonts w:hint="eastAsia" w:hAnsi="宋体"/>
          <w:b/>
          <w:bCs/>
          <w:color w:val="auto"/>
          <w:sz w:val="22"/>
          <w:szCs w:val="22"/>
          <w:highlight w:val="none"/>
        </w:rPr>
      </w:pPr>
      <w:r>
        <w:rPr>
          <w:rFonts w:hint="eastAsia" w:hAnsi="宋体"/>
          <w:b/>
          <w:bCs/>
          <w:color w:val="auto"/>
          <w:sz w:val="22"/>
          <w:szCs w:val="22"/>
          <w:highlight w:val="none"/>
        </w:rPr>
        <w:t xml:space="preserve">5.1 </w:t>
      </w:r>
    </w:p>
    <w:p w14:paraId="27AD66BF">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14:paraId="2AB341D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4LsWbWAAAACQEAAA8AAAAAAAAAAQAgAAAAIgAAAGRycy9kb3ducmV2LnhtbFBLAQIUABQA&#10;AAAIAIdO4kBkJtrMuQEAAGkDAAAOAAAAAAAAAAEAIAAAACUBAABkcnMvZTJvRG9jLnhtbFBLBQYA&#10;AAAABgAGAFkBAABQBQAAAAA=&#10;">
                <v:fill on="f" focussize="0,0"/>
                <v:stroke on="f"/>
                <v:imagedata o:title=""/>
                <o:lock v:ext="edit" aspectratio="f"/>
                <v:textbox>
                  <w:txbxContent>
                    <w:p w14:paraId="2AB341D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auto"/>
          <w:sz w:val="22"/>
          <w:szCs w:val="22"/>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14:paraId="424B84C1">
      <w:pPr>
        <w:pStyle w:val="23"/>
        <w:spacing w:line="420" w:lineRule="exact"/>
        <w:ind w:right="-238"/>
        <w:rPr>
          <w:rFonts w:hint="eastAsia" w:hAnsi="宋体"/>
          <w:b/>
          <w:bCs/>
          <w:color w:val="auto"/>
          <w:sz w:val="22"/>
          <w:szCs w:val="22"/>
          <w:highlight w:val="none"/>
        </w:rPr>
      </w:pPr>
      <w:r>
        <w:rPr>
          <w:rFonts w:hint="eastAsia" w:hAnsi="宋体"/>
          <w:b/>
          <w:bCs/>
          <w:color w:val="auto"/>
          <w:sz w:val="22"/>
          <w:szCs w:val="22"/>
          <w:highlight w:val="none"/>
        </w:rPr>
        <w:t xml:space="preserve">5.2  </w:t>
      </w:r>
      <w:r>
        <w:rPr>
          <w:rFonts w:hint="eastAsia" w:hAnsi="宋体"/>
          <w:b/>
          <w:bCs/>
          <w:color w:val="auto"/>
          <w:sz w:val="22"/>
          <w:szCs w:val="22"/>
          <w:highlight w:val="none"/>
          <w:u w:val="dotted"/>
        </w:rPr>
        <w:t xml:space="preserve">                                                                              </w:t>
      </w:r>
    </w:p>
    <w:p w14:paraId="6630B202">
      <w:pPr>
        <w:pStyle w:val="34"/>
        <w:tabs>
          <w:tab w:val="left" w:pos="4970"/>
        </w:tabs>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14:paraId="0F79B364">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K+3Y1AAAAAgBAAAPAAAAAAAAAAEAIAAAACIAAABkcnMvZG93bnJldi54bWxQSwECFAAUAAAA&#10;CACHTuJASYZGNLkBAABqAwAADgAAAAAAAAABACAAAAAjAQAAZHJzL2Uyb0RvYy54bWxQSwUGAAAA&#10;AAYABgBZAQAATgUAAAAA&#10;">
                <v:fill on="f" focussize="0,0"/>
                <v:stroke on="f"/>
                <v:imagedata o:title=""/>
                <o:lock v:ext="edit" aspectratio="f"/>
                <v:textbox>
                  <w:txbxContent>
                    <w:p w14:paraId="0F79B364">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color w:val="auto"/>
          <w:sz w:val="22"/>
          <w:szCs w:val="22"/>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7529E505">
      <w:pPr>
        <w:tabs>
          <w:tab w:val="left" w:pos="4970"/>
        </w:tabs>
        <w:spacing w:line="420" w:lineRule="exact"/>
        <w:rPr>
          <w:rFonts w:hint="eastAsia" w:ascii="宋体" w:hAnsi="宋体" w:cs="宋体"/>
          <w:b/>
          <w:bCs/>
          <w:color w:val="auto"/>
          <w:sz w:val="22"/>
          <w:szCs w:val="22"/>
          <w:highlight w:val="none"/>
        </w:rPr>
      </w:pPr>
    </w:p>
    <w:p w14:paraId="6343D90A">
      <w:pPr>
        <w:tabs>
          <w:tab w:val="left" w:pos="497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5.3  </w:t>
      </w:r>
      <w:r>
        <w:rPr>
          <w:rFonts w:hint="eastAsia" w:ascii="宋体" w:hAnsi="宋体" w:cs="宋体"/>
          <w:b/>
          <w:bCs/>
          <w:color w:val="auto"/>
          <w:sz w:val="22"/>
          <w:szCs w:val="22"/>
          <w:highlight w:val="none"/>
          <w:u w:val="dotted"/>
        </w:rPr>
        <w:t xml:space="preserve">                                                                                                       </w:t>
      </w:r>
    </w:p>
    <w:p w14:paraId="3CEA47F3">
      <w:pPr>
        <w:tabs>
          <w:tab w:val="left" w:pos="497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14:paraId="1B56609E">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F4ifte8AQAAawMAAA4AAAAAAAAAAQAgAAAAJAEAAGRycy9lMm9Eb2MueG1sUEsF&#10;BgAAAAAGAAYAWQEAAFIFAAAAAA==&#10;">
                <v:fill on="f" focussize="0,0"/>
                <v:stroke on="f"/>
                <v:imagedata o:title=""/>
                <o:lock v:ext="edit" aspectratio="f"/>
                <v:textbox>
                  <w:txbxContent>
                    <w:p w14:paraId="1B56609E">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auto"/>
          <w:sz w:val="22"/>
          <w:szCs w:val="22"/>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02D6FDAA">
      <w:pPr>
        <w:tabs>
          <w:tab w:val="left" w:pos="497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5.4  </w:t>
      </w:r>
      <w:r>
        <w:rPr>
          <w:rFonts w:hint="eastAsia" w:ascii="宋体" w:hAnsi="宋体" w:cs="宋体"/>
          <w:b/>
          <w:bCs/>
          <w:color w:val="auto"/>
          <w:sz w:val="22"/>
          <w:szCs w:val="22"/>
          <w:highlight w:val="none"/>
          <w:u w:val="dotted"/>
        </w:rPr>
        <w:t xml:space="preserve">                                                                                                       </w:t>
      </w:r>
    </w:p>
    <w:p w14:paraId="0CCE01B5">
      <w:pPr>
        <w:tabs>
          <w:tab w:val="left" w:pos="497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14:paraId="397EE13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KT7BIm8AQAAawMAAA4AAAAAAAAAAQAgAAAAJAEAAGRycy9lMm9Eb2MueG1sUEsF&#10;BgAAAAAGAAYAWQEAAFIFAAAAAA==&#10;">
                <v:fill on="f" focussize="0,0"/>
                <v:stroke on="f"/>
                <v:imagedata o:title=""/>
                <o:lock v:ext="edit" aspectratio="f"/>
                <v:textbox>
                  <w:txbxContent>
                    <w:p w14:paraId="397EE13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auto"/>
          <w:sz w:val="22"/>
          <w:szCs w:val="22"/>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562430E8">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5.5  </w:t>
      </w:r>
      <w:r>
        <w:rPr>
          <w:rFonts w:hint="eastAsia" w:ascii="宋体" w:hAnsi="宋体" w:cs="宋体"/>
          <w:b/>
          <w:bCs/>
          <w:color w:val="auto"/>
          <w:sz w:val="22"/>
          <w:szCs w:val="22"/>
          <w:highlight w:val="none"/>
          <w:u w:val="dotted"/>
        </w:rPr>
        <w:t xml:space="preserve">                                                                                                       </w:t>
      </w:r>
    </w:p>
    <w:p w14:paraId="45750EEF">
      <w:pPr>
        <w:tabs>
          <w:tab w:val="left" w:pos="497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14:paraId="6282E2D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bKZwHVAAAACAEAAA8AAAAAAAAAAQAgAAAAIgAAAGRycy9kb3ducmV2LnhtbFBLAQIU&#10;ABQAAAAIAIdO4kBwMAErvQEAAGsDAAAOAAAAAAAAAAEAIAAAACQBAABkcnMvZTJvRG9jLnhtbFBL&#10;BQYAAAAABgAGAFkBAABTBQAAAAA=&#10;">
                <v:fill on="f" focussize="0,0"/>
                <v:stroke on="f"/>
                <v:imagedata o:title=""/>
                <o:lock v:ext="edit" aspectratio="f"/>
                <v:textbox>
                  <w:txbxContent>
                    <w:p w14:paraId="6282E2D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auto"/>
          <w:sz w:val="22"/>
          <w:szCs w:val="22"/>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14:paraId="36CACF80">
      <w:pPr>
        <w:tabs>
          <w:tab w:val="left" w:pos="1620"/>
        </w:tabs>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1D8731D3">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160" w:name="_Toc13223"/>
      <w:bookmarkStart w:id="161" w:name="_Toc29100"/>
      <w:bookmarkStart w:id="162" w:name="_Toc2332"/>
      <w:bookmarkStart w:id="163" w:name="_Toc6279"/>
      <w:bookmarkStart w:id="164" w:name="_Toc22364"/>
      <w:bookmarkStart w:id="165" w:name="_Toc28225"/>
      <w:bookmarkStart w:id="166" w:name="_Toc469383985"/>
      <w:r>
        <w:rPr>
          <w:rFonts w:hint="eastAsia" w:ascii="宋体" w:hAnsi="宋体" w:cs="宋体"/>
          <w:color w:val="auto"/>
          <w:sz w:val="22"/>
          <w:szCs w:val="22"/>
          <w:highlight w:val="none"/>
        </w:rPr>
        <w:t>6  通讯联络</w:t>
      </w:r>
      <w:bookmarkEnd w:id="160"/>
      <w:bookmarkEnd w:id="161"/>
      <w:bookmarkEnd w:id="162"/>
      <w:bookmarkEnd w:id="163"/>
      <w:bookmarkEnd w:id="164"/>
      <w:bookmarkEnd w:id="165"/>
      <w:bookmarkEnd w:id="166"/>
    </w:p>
    <w:p w14:paraId="668F3AB3">
      <w:pPr>
        <w:pStyle w:val="23"/>
        <w:spacing w:line="420" w:lineRule="exact"/>
        <w:ind w:right="-238"/>
        <w:rPr>
          <w:rFonts w:hint="eastAsia" w:hAnsi="宋体"/>
          <w:b/>
          <w:bCs/>
          <w:color w:val="auto"/>
          <w:sz w:val="22"/>
          <w:szCs w:val="22"/>
          <w:highlight w:val="none"/>
        </w:rPr>
      </w:pPr>
      <w:r>
        <w:rPr>
          <w:rFonts w:hint="eastAsia" w:hAnsi="宋体"/>
          <w:b/>
          <w:bCs/>
          <w:color w:val="auto"/>
          <w:sz w:val="22"/>
          <w:szCs w:val="22"/>
          <w:highlight w:val="none"/>
        </w:rPr>
        <w:t xml:space="preserve">6.1   </w:t>
      </w:r>
    </w:p>
    <w:p w14:paraId="1FCBD712">
      <w:pPr>
        <w:tabs>
          <w:tab w:val="left" w:pos="1620"/>
        </w:tabs>
        <w:spacing w:line="420" w:lineRule="exact"/>
        <w:ind w:left="1977" w:hanging="1977" w:hangingChars="895"/>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通讯形式     </w:t>
      </w:r>
      <w:r>
        <w:rPr>
          <w:rFonts w:hint="eastAsia" w:ascii="宋体" w:hAnsi="宋体" w:cs="宋体"/>
          <w:color w:val="auto"/>
          <w:sz w:val="22"/>
          <w:szCs w:val="22"/>
          <w:highlight w:val="none"/>
        </w:rPr>
        <w:t>本合同中无论何处涉及到各方之间的申请、批准、确认、同意、决定、核实、通知、</w:t>
      </w:r>
    </w:p>
    <w:p w14:paraId="6A06928C">
      <w:pPr>
        <w:tabs>
          <w:tab w:val="left" w:pos="1620"/>
        </w:tabs>
        <w:spacing w:line="420" w:lineRule="exact"/>
        <w:ind w:left="1977" w:hanging="1977" w:hangingChars="895"/>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任命、指令、要求、意见、证明、证件或表示同意、否定等的通讯（含派人面交、</w:t>
      </w:r>
    </w:p>
    <w:p w14:paraId="1930E9DE">
      <w:pPr>
        <w:tabs>
          <w:tab w:val="left" w:pos="1620"/>
        </w:tabs>
        <w:spacing w:line="420" w:lineRule="exact"/>
        <w:ind w:left="1969" w:hanging="1968" w:hangingChars="895"/>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邮寄、电子传输等），均应采用书面形式，且只有在对方当事人收到后方能生效。</w:t>
      </w:r>
    </w:p>
    <w:p w14:paraId="0488976F">
      <w:pPr>
        <w:pStyle w:val="23"/>
        <w:spacing w:line="420" w:lineRule="exact"/>
        <w:ind w:right="-238"/>
        <w:rPr>
          <w:rFonts w:hint="eastAsia" w:hAnsi="宋体"/>
          <w:b/>
          <w:bCs/>
          <w:color w:val="auto"/>
          <w:sz w:val="22"/>
          <w:szCs w:val="22"/>
          <w:highlight w:val="none"/>
        </w:rPr>
      </w:pPr>
      <w:r>
        <w:rPr>
          <w:rFonts w:hint="eastAsia" w:hAnsi="宋体"/>
          <w:b/>
          <w:bCs/>
          <w:color w:val="auto"/>
          <w:sz w:val="22"/>
          <w:szCs w:val="22"/>
          <w:highlight w:val="none"/>
        </w:rPr>
        <w:t xml:space="preserve">6.2  </w:t>
      </w:r>
      <w:r>
        <w:rPr>
          <w:rFonts w:hint="eastAsia" w:hAnsi="宋体"/>
          <w:b/>
          <w:bCs/>
          <w:color w:val="auto"/>
          <w:sz w:val="22"/>
          <w:szCs w:val="22"/>
          <w:highlight w:val="none"/>
          <w:u w:val="dotted"/>
        </w:rPr>
        <w:t xml:space="preserve">                                                                              </w:t>
      </w:r>
    </w:p>
    <w:p w14:paraId="07263021">
      <w:pPr>
        <w:pStyle w:val="23"/>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1C752D1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870+vUAAAABwEAAA8AAAAAAAAAAQAgAAAAIgAAAGRycy9kb3ducmV2LnhtbFBLAQIUABQA&#10;AAAIAIdO4kDIi/ptuwEAAGsDAAAOAAAAAAAAAAEAIAAAACMBAABkcnMvZTJvRG9jLnhtbFBLBQYA&#10;AAAABgAGAFkBAABQBQAAAAA=&#10;">
                <v:fill on="f" focussize="0,0"/>
                <v:stroke on="f"/>
                <v:imagedata o:title=""/>
                <o:lock v:ext="edit" aspectratio="f"/>
                <v:textbox>
                  <w:txbxContent>
                    <w:p w14:paraId="1C752D1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color w:val="auto"/>
          <w:sz w:val="22"/>
          <w:szCs w:val="22"/>
          <w:highlight w:val="none"/>
        </w:rPr>
        <w:t>合同中无论何处涉及到各方之间的通讯都不应无理扣压或拖延。合同双方当事人</w:t>
      </w:r>
    </w:p>
    <w:p w14:paraId="5F111B4F">
      <w:pPr>
        <w:pStyle w:val="23"/>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应在专用条款中约定各方通讯地址和收件人，并按照约定期限内送达指定地点和接收人。</w:t>
      </w:r>
    </w:p>
    <w:p w14:paraId="2E517DD1">
      <w:pPr>
        <w:pStyle w:val="23"/>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收件人应在通讯回执上签署姓名和时间。一方当事人拒绝签收另一方当事人通讯，另一方当事人以特快专递、挂号信等专用条款约定的方式将通讯送至通讯地址的，视为送达。</w:t>
      </w:r>
    </w:p>
    <w:p w14:paraId="075485C8">
      <w:pPr>
        <w:adjustRightInd w:val="0"/>
        <w:snapToGrid w:val="0"/>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509D0EBD">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167" w:name="_Toc5315"/>
      <w:bookmarkStart w:id="168" w:name="_Toc32327"/>
      <w:bookmarkStart w:id="169" w:name="_Toc32618"/>
      <w:bookmarkStart w:id="170" w:name="_Toc23135"/>
      <w:bookmarkStart w:id="171" w:name="_Toc19917"/>
      <w:bookmarkStart w:id="172" w:name="_Toc469383986"/>
      <w:bookmarkStart w:id="173" w:name="_Toc11740"/>
      <w:r>
        <w:rPr>
          <w:rFonts w:hint="eastAsia" w:ascii="宋体" w:hAnsi="宋体" w:cs="宋体"/>
          <w:color w:val="auto"/>
          <w:sz w:val="22"/>
          <w:szCs w:val="22"/>
          <w:highlight w:val="none"/>
        </w:rPr>
        <w:t>7  工程分包</w:t>
      </w:r>
      <w:bookmarkEnd w:id="167"/>
      <w:bookmarkEnd w:id="168"/>
      <w:bookmarkEnd w:id="169"/>
      <w:bookmarkEnd w:id="170"/>
      <w:bookmarkEnd w:id="171"/>
      <w:bookmarkEnd w:id="172"/>
      <w:bookmarkEnd w:id="173"/>
    </w:p>
    <w:p w14:paraId="344B54A2">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a:effectLst/>
                      </wps:spPr>
                      <wps:txbx>
                        <w:txbxContent>
                          <w:p w14:paraId="2AFF14B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16CA22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J0O1XXAAAACgEAAA8AAAAAAAAAAQAgAAAAIgAAAGRycy9kb3ducmV2LnhtbFBLAQIU&#10;ABQAAAAIAIdO4kDWyapEuwEAAGwDAAAOAAAAAAAAAAEAIAAAACYBAABkcnMvZTJvRG9jLnhtbFBL&#10;BQYAAAAABgAGAFkBAABTBQAAAAA=&#10;">
                <v:fill on="f" focussize="0,0"/>
                <v:stroke on="f"/>
                <v:imagedata o:title=""/>
                <o:lock v:ext="edit" aspectratio="f"/>
                <v:textbox>
                  <w:txbxContent>
                    <w:p w14:paraId="2AFF14B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16CA227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b/>
          <w:bCs/>
          <w:color w:val="auto"/>
          <w:sz w:val="22"/>
          <w:szCs w:val="22"/>
          <w:highlight w:val="none"/>
        </w:rPr>
        <w:t xml:space="preserve">7.1   </w:t>
      </w:r>
    </w:p>
    <w:p w14:paraId="48FA9AE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承包人应自己实施、完成合同工程的主体结构。承包人不得将其承包的全部工程或将其肢解后以分包的名义转包给第三方，也不得将合同工程主体结构、关键性工作分包给第三方。</w:t>
      </w:r>
    </w:p>
    <w:p w14:paraId="51145CEA">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a:effectLst/>
                      </wps:spPr>
                      <wps:txbx>
                        <w:txbxContent>
                          <w:p w14:paraId="06EE64CD">
                            <w:pPr>
                              <w:spacing w:line="240" w:lineRule="exact"/>
                              <w:rPr>
                                <w:rFonts w:hint="eastAsia" w:ascii="楷体_GB2312" w:hAnsi="宋体" w:eastAsia="楷体_GB2312" w:cs="Times New Roman"/>
                                <w:b/>
                                <w:bCs/>
                                <w:color w:val="000000"/>
                                <w:sz w:val="18"/>
                                <w:szCs w:val="18"/>
                              </w:rPr>
                            </w:pPr>
                          </w:p>
                          <w:p w14:paraId="029DC62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79C8343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4tS/XAAAACgEAAA8AAAAAAAAAAQAgAAAAIgAAAGRycy9kb3ducmV2LnhtbFBLAQIU&#10;ABQAAAAIAIdO4kAE2e2kuwEAAGwDAAAOAAAAAAAAAAEAIAAAACYBAABkcnMvZTJvRG9jLnhtbFBL&#10;BQYAAAAABgAGAFkBAABTBQAAAAA=&#10;">
                <v:fill on="f" focussize="0,0"/>
                <v:stroke on="f"/>
                <v:imagedata o:title=""/>
                <o:lock v:ext="edit" aspectratio="f"/>
                <v:textbox>
                  <w:txbxContent>
                    <w:p w14:paraId="06EE64CD">
                      <w:pPr>
                        <w:spacing w:line="240" w:lineRule="exact"/>
                        <w:rPr>
                          <w:rFonts w:hint="eastAsia" w:ascii="楷体_GB2312" w:hAnsi="宋体" w:eastAsia="楷体_GB2312" w:cs="Times New Roman"/>
                          <w:b/>
                          <w:bCs/>
                          <w:color w:val="000000"/>
                          <w:sz w:val="18"/>
                          <w:szCs w:val="18"/>
                        </w:rPr>
                      </w:pPr>
                    </w:p>
                    <w:p w14:paraId="029DC62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79C8343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b/>
          <w:bCs/>
          <w:color w:val="auto"/>
          <w:sz w:val="22"/>
          <w:szCs w:val="22"/>
          <w:highlight w:val="none"/>
        </w:rPr>
        <w:t xml:space="preserve">7.2  </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153D592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承包人可依法将部分工程分包给具有相应分包资质的分包人，但未经发包人同意，承包人不得将工程的任何部分或任何工作分包给第三方。下列情况则属例外：</w:t>
      </w:r>
    </w:p>
    <w:p w14:paraId="6D92B07E">
      <w:pPr>
        <w:pStyle w:val="23"/>
        <w:numPr>
          <w:ilvl w:val="0"/>
          <w:numId w:val="4"/>
        </w:numPr>
        <w:adjustRightInd w:val="0"/>
        <w:snapToGrid w:val="0"/>
        <w:spacing w:line="420" w:lineRule="exact"/>
        <w:ind w:firstLine="540"/>
        <w:rPr>
          <w:rFonts w:hint="eastAsia" w:hAnsi="宋体"/>
          <w:color w:val="auto"/>
          <w:sz w:val="22"/>
          <w:szCs w:val="22"/>
          <w:highlight w:val="none"/>
        </w:rPr>
      </w:pPr>
      <w:r>
        <w:rPr>
          <w:rFonts w:hint="eastAsia" w:hAnsi="宋体"/>
          <w:color w:val="auto"/>
          <w:sz w:val="22"/>
          <w:szCs w:val="22"/>
          <w:highlight w:val="none"/>
        </w:rPr>
        <w:t>施工劳务作业分包；</w:t>
      </w:r>
    </w:p>
    <w:p w14:paraId="2F89C4DD">
      <w:pPr>
        <w:pStyle w:val="23"/>
        <w:numPr>
          <w:ilvl w:val="0"/>
          <w:numId w:val="4"/>
        </w:numPr>
        <w:adjustRightInd w:val="0"/>
        <w:snapToGrid w:val="0"/>
        <w:spacing w:line="420" w:lineRule="exact"/>
        <w:ind w:firstLine="540"/>
        <w:rPr>
          <w:rFonts w:hint="eastAsia" w:hAnsi="宋体"/>
          <w:color w:val="auto"/>
          <w:sz w:val="22"/>
          <w:szCs w:val="22"/>
          <w:highlight w:val="none"/>
        </w:rPr>
      </w:pPr>
      <w:r>
        <w:rPr>
          <w:rFonts w:hint="eastAsia" w:hAnsi="宋体"/>
          <w:color w:val="auto"/>
          <w:sz w:val="22"/>
          <w:szCs w:val="22"/>
          <w:highlight w:val="none"/>
        </w:rPr>
        <w:t>按照合同约定的标准购买材料和工程设备；</w:t>
      </w:r>
    </w:p>
    <w:p w14:paraId="53522C20">
      <w:pPr>
        <w:pStyle w:val="23"/>
        <w:numPr>
          <w:ilvl w:val="0"/>
          <w:numId w:val="4"/>
        </w:numPr>
        <w:adjustRightInd w:val="0"/>
        <w:snapToGrid w:val="0"/>
        <w:spacing w:line="420" w:lineRule="exact"/>
        <w:ind w:left="1077" w:firstLine="539"/>
        <w:rPr>
          <w:rFonts w:hint="eastAsia" w:hAnsi="宋体"/>
          <w:color w:val="auto"/>
          <w:sz w:val="22"/>
          <w:szCs w:val="22"/>
          <w:highlight w:val="none"/>
        </w:rPr>
      </w:pPr>
      <w:r>
        <w:rPr>
          <w:rFonts w:hint="eastAsia" w:hAnsi="宋体"/>
          <w:color w:val="auto"/>
          <w:sz w:val="22"/>
          <w:szCs w:val="22"/>
          <w:highlight w:val="none"/>
        </w:rPr>
        <w:t>合同中已指定的分包工程。</w:t>
      </w:r>
    </w:p>
    <w:p w14:paraId="1273994D">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7.3  </w:t>
      </w:r>
      <w:r>
        <w:rPr>
          <w:rFonts w:hint="eastAsia" w:hAnsi="宋体"/>
          <w:b/>
          <w:bCs/>
          <w:color w:val="auto"/>
          <w:sz w:val="22"/>
          <w:szCs w:val="22"/>
          <w:highlight w:val="none"/>
          <w:u w:val="dotted"/>
        </w:rPr>
        <w:t xml:space="preserve">                                                                                                        </w:t>
      </w:r>
    </w:p>
    <w:p w14:paraId="77CCD1F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a:effectLst/>
                      </wps:spPr>
                      <wps:txbx>
                        <w:txbxContent>
                          <w:p w14:paraId="4C3EEB4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k35w1AAAAAcBAAAPAAAAAAAAAAEAIAAAACIAAABkcnMvZG93bnJldi54bWxQSwECFAAU&#10;AAAACACHTuJA/B9UW7wBAABsAwAADgAAAAAAAAABACAAAAAjAQAAZHJzL2Uyb0RvYy54bWxQSwUG&#10;AAAAAAYABgBZAQAAUQUAAAAA&#10;">
                <v:fill on="f" focussize="0,0"/>
                <v:stroke on="f"/>
                <v:imagedata o:title=""/>
                <o:lock v:ext="edit" aspectratio="f"/>
                <v:textbox>
                  <w:txbxContent>
                    <w:p w14:paraId="4C3EEB4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color w:val="auto"/>
          <w:sz w:val="22"/>
          <w:szCs w:val="22"/>
          <w:highlight w:val="none"/>
        </w:rPr>
        <w:t>承包人分包工程的，应与分包人签订分包合同，并在分包合同签订后的7天内向发包人和监理工程师、造价工程师各提交一份分包合同。承包人有义务禁止分包人将分包工程再次分包。</w:t>
      </w:r>
    </w:p>
    <w:p w14:paraId="07A1183B">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7266348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iAVyPXAAAACgEAAA8AAAAAAAAAAQAgAAAAIgAAAGRycy9kb3ducmV2LnhtbFBLAQIU&#10;ABQAAAAIAIdO4kBfiB1ZuwEAAGsDAAAOAAAAAAAAAAEAIAAAACYBAABkcnMvZTJvRG9jLnhtbFBL&#10;BQYAAAAABgAGAFkBAABTBQAAAAA=&#10;">
                <v:fill on="f" focussize="0,0"/>
                <v:stroke on="f"/>
                <v:imagedata o:title=""/>
                <o:lock v:ext="edit" aspectratio="f"/>
                <v:textbox>
                  <w:txbxContent>
                    <w:p w14:paraId="7266348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b/>
          <w:bCs/>
          <w:color w:val="auto"/>
          <w:sz w:val="22"/>
          <w:szCs w:val="22"/>
          <w:highlight w:val="none"/>
        </w:rPr>
        <w:t xml:space="preserve">7.4  </w:t>
      </w:r>
      <w:r>
        <w:rPr>
          <w:rFonts w:hint="eastAsia" w:hAnsi="宋体"/>
          <w:b/>
          <w:bCs/>
          <w:color w:val="auto"/>
          <w:sz w:val="22"/>
          <w:szCs w:val="22"/>
          <w:highlight w:val="none"/>
          <w:u w:val="dotted"/>
        </w:rPr>
        <w:t xml:space="preserve">                                                                                                        </w:t>
      </w:r>
    </w:p>
    <w:p w14:paraId="4A2B34D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14:paraId="76964EA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14:paraId="7F53575E">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7335179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HD7ctcAAAAKAQAADwAAAAAAAAABACAAAAAiAAAAZHJzL2Rvd25yZXYueG1sUEsBAhQA&#10;FAAAAAgAh07iQMLHFl66AQAAawMAAA4AAAAAAAAAAQAgAAAAJgEAAGRycy9lMm9Eb2MueG1sUEsF&#10;BgAAAAAGAAYAWQEAAFIFAAAAAA==&#10;">
                <v:fill on="f" focussize="0,0"/>
                <v:stroke on="f"/>
                <v:imagedata o:title=""/>
                <o:lock v:ext="edit" aspectratio="f"/>
                <v:textbox>
                  <w:txbxContent>
                    <w:p w14:paraId="7335179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b/>
          <w:bCs/>
          <w:color w:val="auto"/>
          <w:sz w:val="22"/>
          <w:szCs w:val="22"/>
          <w:highlight w:val="none"/>
        </w:rPr>
        <w:t xml:space="preserve">7.5  </w:t>
      </w:r>
      <w:r>
        <w:rPr>
          <w:rFonts w:hint="eastAsia" w:hAnsi="宋体"/>
          <w:b/>
          <w:bCs/>
          <w:color w:val="auto"/>
          <w:sz w:val="22"/>
          <w:szCs w:val="22"/>
          <w:highlight w:val="none"/>
          <w:u w:val="dotted"/>
        </w:rPr>
        <w:t xml:space="preserve">                                                                                                         </w:t>
      </w:r>
    </w:p>
    <w:p w14:paraId="3B4BAC1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工程分包不能免除承包人应承担的任何责任和应履行的任何义务。承包人应在分包场地派驻相应管理人员保证本合同的履行。</w:t>
      </w:r>
    </w:p>
    <w:p w14:paraId="6116647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分包人应对分包工程负责。分包人的任何违约行为或疏忽导致工程损坏、损害或给发包人造成损失的，承包人应承担连带责任。</w:t>
      </w:r>
    </w:p>
    <w:p w14:paraId="331A2A10">
      <w:pPr>
        <w:pStyle w:val="23"/>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a:effectLst/>
                      </wps:spPr>
                      <wps:txbx>
                        <w:txbxContent>
                          <w:p w14:paraId="2508D18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McytYAAAAJAQAADwAAAAAAAAABACAAAAAiAAAAZHJzL2Rvd25yZXYueG1sUEsBAhQA&#10;FAAAAAgAh07iQFHDT9m7AQAAawMAAA4AAAAAAAAAAQAgAAAAJQEAAGRycy9lMm9Eb2MueG1sUEsF&#10;BgAAAAAGAAYAWQEAAFIFAAAAAA==&#10;">
                <v:fill on="f" focussize="0,0"/>
                <v:stroke on="f"/>
                <v:imagedata o:title=""/>
                <o:lock v:ext="edit" aspectratio="f"/>
                <v:textbox>
                  <w:txbxContent>
                    <w:p w14:paraId="2508D18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b/>
          <w:bCs/>
          <w:color w:val="auto"/>
          <w:sz w:val="22"/>
          <w:szCs w:val="22"/>
          <w:highlight w:val="none"/>
        </w:rPr>
        <w:t xml:space="preserve">7.6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0DCC7E0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无论何种原因，当本合同终止时，分包人与承包人签订的分包合同也随即终止。承包人应在本合同终止前向分包人支付分包人应得所有款项。</w:t>
      </w:r>
    </w:p>
    <w:p w14:paraId="790CBB8B">
      <w:pPr>
        <w:pStyle w:val="23"/>
        <w:tabs>
          <w:tab w:val="left" w:pos="1260"/>
        </w:tabs>
        <w:adjustRightInd w:val="0"/>
        <w:snapToGrid w:val="0"/>
        <w:spacing w:before="120" w:beforeLines="50" w:line="420" w:lineRule="exact"/>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7883C93D">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174" w:name="_Toc8241"/>
      <w:bookmarkStart w:id="175" w:name="_Toc25199"/>
      <w:bookmarkStart w:id="176" w:name="_Toc2716"/>
      <w:bookmarkStart w:id="177" w:name="_Toc26435"/>
      <w:bookmarkStart w:id="178" w:name="_Toc15808"/>
      <w:bookmarkStart w:id="179" w:name="_Toc469383987"/>
      <w:bookmarkStart w:id="180" w:name="_Toc23794"/>
      <w:r>
        <w:rPr>
          <w:rFonts w:hint="eastAsia" w:ascii="宋体" w:hAnsi="宋体" w:cs="宋体"/>
          <w:color w:val="auto"/>
          <w:sz w:val="22"/>
          <w:szCs w:val="22"/>
          <w:highlight w:val="none"/>
        </w:rPr>
        <w:t>8  现场查勘</w:t>
      </w:r>
      <w:bookmarkEnd w:id="174"/>
      <w:bookmarkEnd w:id="175"/>
      <w:bookmarkEnd w:id="176"/>
      <w:bookmarkEnd w:id="177"/>
      <w:bookmarkEnd w:id="178"/>
      <w:bookmarkEnd w:id="179"/>
      <w:bookmarkEnd w:id="180"/>
    </w:p>
    <w:p w14:paraId="72CC3234">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4AA4D551">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oEmP2AAAAAoBAAAPAAAAAAAAAAEAIAAAACIAAABkcnMvZG93bnJldi54bWxQSwEC&#10;FAAUAAAACACHTuJAa0uPRrsBAABrAwAADgAAAAAAAAABACAAAAAnAQAAZHJzL2Uyb0RvYy54bWxQ&#10;SwUGAAAAAAYABgBZAQAAVAUAAAAA&#10;">
                <v:fill on="f" focussize="0,0"/>
                <v:stroke on="f"/>
                <v:imagedata o:title=""/>
                <o:lock v:ext="edit" aspectratio="f"/>
                <v:textbox>
                  <w:txbxContent>
                    <w:p w14:paraId="4AA4D551">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b/>
          <w:bCs/>
          <w:color w:val="auto"/>
          <w:sz w:val="22"/>
          <w:szCs w:val="22"/>
          <w:highlight w:val="none"/>
        </w:rPr>
        <w:t xml:space="preserve">8.1                                                                                </w:t>
      </w:r>
    </w:p>
    <w:p w14:paraId="1EAED74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34855EF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8.2  </w:t>
      </w:r>
      <w:r>
        <w:rPr>
          <w:rFonts w:hint="eastAsia" w:hAnsi="宋体"/>
          <w:b/>
          <w:bCs/>
          <w:color w:val="auto"/>
          <w:sz w:val="22"/>
          <w:szCs w:val="22"/>
          <w:highlight w:val="none"/>
          <w:u w:val="dotted"/>
        </w:rPr>
        <w:t xml:space="preserve">                                                                                                        </w:t>
      </w:r>
    </w:p>
    <w:p w14:paraId="7B97F41A">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a:effectLst/>
                      </wps:spPr>
                      <wps:txbx>
                        <w:txbxContent>
                          <w:p w14:paraId="6228741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aYpR9QAAAAHAQAADwAAAAAAAAABACAAAAAiAAAAZHJzL2Rvd25yZXYueG1sUEsBAhQA&#10;FAAAAAgAh07iQCADpwK9AQAAawMAAA4AAAAAAAAAAQAgAAAAIwEAAGRycy9lMm9Eb2MueG1sUEsF&#10;BgAAAAAGAAYAWQEAAFIFAAAAAA==&#10;">
                <v:fill on="f" focussize="0,0"/>
                <v:stroke on="f"/>
                <v:imagedata o:title=""/>
                <o:lock v:ext="edit" aspectratio="f"/>
                <v:textbox>
                  <w:txbxContent>
                    <w:p w14:paraId="6228741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color w:val="auto"/>
          <w:sz w:val="22"/>
          <w:szCs w:val="22"/>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0F7C7E43">
      <w:pPr>
        <w:pStyle w:val="23"/>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（1）现场地质情况及地形地貌特征；</w:t>
      </w:r>
    </w:p>
    <w:p w14:paraId="36048AB6">
      <w:pPr>
        <w:pStyle w:val="23"/>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（2）水文和气候条件；</w:t>
      </w:r>
    </w:p>
    <w:p w14:paraId="674A2EB3">
      <w:pPr>
        <w:pStyle w:val="23"/>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（3）为实施、完成并保修合同工程所需的临时工程和措施项目；</w:t>
      </w:r>
    </w:p>
    <w:p w14:paraId="23EE66EA">
      <w:pPr>
        <w:pStyle w:val="23"/>
        <w:tabs>
          <w:tab w:val="left" w:pos="2580"/>
        </w:tabs>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（4）为实施、完成并保修合同工程所需的材料采购和加工、设备的采购，及所需的施工设备、周转性材料、人员和管理等；</w:t>
      </w:r>
    </w:p>
    <w:p w14:paraId="0BEEE957">
      <w:pPr>
        <w:pStyle w:val="23"/>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（5）场地内外的交通情况及水、电、食宿供应条件；</w:t>
      </w:r>
    </w:p>
    <w:p w14:paraId="677A6946">
      <w:pPr>
        <w:pStyle w:val="23"/>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（6）可能对投标报价有影响或起作用的其他情况。</w:t>
      </w:r>
    </w:p>
    <w:p w14:paraId="5E2584E2">
      <w:pPr>
        <w:pStyle w:val="23"/>
        <w:adjustRightInd w:val="0"/>
        <w:snapToGrid w:val="0"/>
        <w:spacing w:line="420" w:lineRule="exact"/>
        <w:ind w:right="-238"/>
        <w:rPr>
          <w:rFonts w:hint="eastAsia" w:hAnsi="宋体"/>
          <w:color w:val="auto"/>
          <w:sz w:val="22"/>
          <w:szCs w:val="22"/>
          <w:highlight w:val="none"/>
          <w:u w:val="single"/>
        </w:rPr>
      </w:pPr>
      <w:r>
        <w:rPr>
          <w:rFonts w:hint="eastAsia" w:hAnsi="宋体"/>
          <w:b/>
          <w:bCs/>
          <w:color w:val="auto"/>
          <w:sz w:val="22"/>
          <w:szCs w:val="22"/>
          <w:highlight w:val="none"/>
          <w:u w:val="single"/>
        </w:rPr>
        <w:t xml:space="preserve">                                                                                  </w:t>
      </w:r>
    </w:p>
    <w:p w14:paraId="6067C5DD">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181" w:name="_Toc7614"/>
      <w:bookmarkStart w:id="182" w:name="_Toc32177"/>
      <w:bookmarkStart w:id="183" w:name="_Toc13666"/>
      <w:bookmarkStart w:id="184" w:name="_Toc1502"/>
      <w:bookmarkStart w:id="185" w:name="_Toc8163"/>
      <w:bookmarkStart w:id="186" w:name="_Toc469383988"/>
      <w:bookmarkStart w:id="187" w:name="_Toc3542"/>
      <w:r>
        <w:rPr>
          <w:rFonts w:hint="eastAsia" w:ascii="宋体" w:hAnsi="宋体" w:cs="宋体"/>
          <w:color w:val="auto"/>
          <w:sz w:val="22"/>
          <w:szCs w:val="22"/>
          <w:highlight w:val="none"/>
        </w:rPr>
        <w:t>9  招标错失的修正</w:t>
      </w:r>
      <w:bookmarkEnd w:id="181"/>
      <w:bookmarkEnd w:id="182"/>
      <w:bookmarkEnd w:id="183"/>
      <w:bookmarkEnd w:id="184"/>
      <w:bookmarkEnd w:id="185"/>
      <w:bookmarkEnd w:id="186"/>
      <w:bookmarkEnd w:id="187"/>
    </w:p>
    <w:p w14:paraId="081EA17B">
      <w:pPr>
        <w:pStyle w:val="23"/>
        <w:adjustRightInd w:val="0"/>
        <w:snapToGrid w:val="0"/>
        <w:spacing w:before="240" w:beforeLines="100"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3AA562C3">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75CAB525">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w6qA1wAAAAkBAAAPAAAAAAAAAAEAIAAAACIAAABkcnMvZG93bnJldi54bWxQSwEC&#10;FAAUAAAACACHTuJAeXBj/bwBAABrAwAADgAAAAAAAAABACAAAAAmAQAAZHJzL2Uyb0RvYy54bWxQ&#10;SwUGAAAAAAYABgBZAQAAVAUAAAAA&#10;">
                <v:fill on="f" focussize="0,0"/>
                <v:stroke on="f"/>
                <v:imagedata o:title=""/>
                <o:lock v:ext="edit" aspectratio="f"/>
                <v:textbox>
                  <w:txbxContent>
                    <w:p w14:paraId="3AA562C3">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75CAB525">
                      <w:pPr>
                        <w:rPr>
                          <w:rFonts w:ascii="Times New Roman" w:hAnsi="Times New Roman" w:cs="Times New Roman"/>
                          <w:sz w:val="18"/>
                          <w:szCs w:val="18"/>
                        </w:rPr>
                      </w:pPr>
                    </w:p>
                  </w:txbxContent>
                </v:textbox>
              </v:shape>
            </w:pict>
          </mc:Fallback>
        </mc:AlternateContent>
      </w:r>
      <w:r>
        <w:rPr>
          <w:rFonts w:hint="eastAsia" w:hAnsi="宋体"/>
          <w:b/>
          <w:bCs/>
          <w:color w:val="auto"/>
          <w:sz w:val="22"/>
          <w:szCs w:val="22"/>
          <w:highlight w:val="none"/>
        </w:rPr>
        <w:t xml:space="preserve">9.1  </w:t>
      </w:r>
    </w:p>
    <w:p w14:paraId="1A259845">
      <w:pPr>
        <w:pStyle w:val="23"/>
        <w:tabs>
          <w:tab w:val="left" w:pos="1980"/>
        </w:tabs>
        <w:spacing w:before="192" w:beforeLines="80" w:line="420" w:lineRule="exact"/>
        <w:ind w:left="1622"/>
        <w:rPr>
          <w:rFonts w:hint="eastAsia" w:hAnsi="宋体"/>
          <w:color w:val="auto"/>
          <w:sz w:val="22"/>
          <w:szCs w:val="22"/>
          <w:highlight w:val="none"/>
        </w:rPr>
      </w:pPr>
      <w:r>
        <w:rPr>
          <w:rFonts w:hint="eastAsia" w:hAnsi="宋体"/>
          <w:color w:val="auto"/>
          <w:sz w:val="22"/>
          <w:szCs w:val="22"/>
          <w:highlight w:val="none"/>
        </w:rPr>
        <w:t>发包人招标文件中的合同条款及格式，应被认为是正确的和公平的，并已包括了发包人履行本合同的全部义务，包括但不限于以下内容：</w:t>
      </w:r>
    </w:p>
    <w:p w14:paraId="2F4F4577">
      <w:pPr>
        <w:pStyle w:val="23"/>
        <w:tabs>
          <w:tab w:val="left" w:pos="2160"/>
        </w:tabs>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（1）支付工程款及其他应付款项的义务；</w:t>
      </w:r>
    </w:p>
    <w:p w14:paraId="0F28BB21">
      <w:pPr>
        <w:pStyle w:val="23"/>
        <w:tabs>
          <w:tab w:val="left" w:pos="2160"/>
        </w:tabs>
        <w:spacing w:line="420" w:lineRule="exact"/>
        <w:ind w:left="-61" w:leftChars="-29" w:firstLine="1540" w:firstLineChars="700"/>
        <w:rPr>
          <w:rFonts w:hint="eastAsia" w:hAnsi="宋体"/>
          <w:color w:val="auto"/>
          <w:sz w:val="22"/>
          <w:szCs w:val="22"/>
          <w:highlight w:val="none"/>
        </w:rPr>
      </w:pPr>
      <w:r>
        <w:rPr>
          <w:rFonts w:hint="eastAsia" w:hAnsi="宋体"/>
          <w:color w:val="auto"/>
          <w:sz w:val="22"/>
          <w:szCs w:val="22"/>
          <w:highlight w:val="none"/>
        </w:rPr>
        <w:t>（2）完成本合同第19.2款约定工作的义务；</w:t>
      </w:r>
    </w:p>
    <w:p w14:paraId="289F8CC0">
      <w:pPr>
        <w:pStyle w:val="23"/>
        <w:tabs>
          <w:tab w:val="left" w:pos="2160"/>
        </w:tabs>
        <w:spacing w:line="420" w:lineRule="exact"/>
        <w:ind w:left="-61" w:leftChars="-29" w:firstLine="1540" w:firstLineChars="700"/>
        <w:rPr>
          <w:rFonts w:hint="eastAsia" w:hAnsi="宋体"/>
          <w:color w:val="auto"/>
          <w:sz w:val="22"/>
          <w:szCs w:val="22"/>
          <w:highlight w:val="none"/>
        </w:rPr>
      </w:pPr>
      <w:r>
        <w:rPr>
          <w:rFonts w:hint="eastAsia" w:hAnsi="宋体"/>
          <w:color w:val="auto"/>
          <w:sz w:val="22"/>
          <w:szCs w:val="22"/>
          <w:highlight w:val="none"/>
        </w:rPr>
        <w:t>（3）修正不正确合同条款及格式的义务；</w:t>
      </w:r>
    </w:p>
    <w:p w14:paraId="0BE7583A">
      <w:pPr>
        <w:pStyle w:val="23"/>
        <w:tabs>
          <w:tab w:val="left" w:pos="2160"/>
        </w:tabs>
        <w:spacing w:line="420" w:lineRule="exact"/>
        <w:ind w:left="-61" w:leftChars="-29" w:firstLine="1540" w:firstLineChars="700"/>
        <w:rPr>
          <w:rFonts w:hint="eastAsia" w:hAnsi="宋体"/>
          <w:color w:val="auto"/>
          <w:sz w:val="22"/>
          <w:szCs w:val="22"/>
          <w:highlight w:val="none"/>
        </w:rPr>
      </w:pPr>
      <w:r>
        <w:rPr>
          <w:rFonts w:hint="eastAsia" w:hAnsi="宋体"/>
          <w:color w:val="auto"/>
          <w:sz w:val="22"/>
          <w:szCs w:val="22"/>
          <w:highlight w:val="none"/>
        </w:rPr>
        <w:t>（4）澄清并改正被认定有失公平的合同条款的义务；</w:t>
      </w:r>
    </w:p>
    <w:p w14:paraId="45305E92">
      <w:pPr>
        <w:pStyle w:val="23"/>
        <w:tabs>
          <w:tab w:val="left" w:pos="2160"/>
        </w:tabs>
        <w:spacing w:line="420" w:lineRule="exact"/>
        <w:ind w:left="-61" w:leftChars="-29" w:firstLine="1540" w:firstLineChars="700"/>
        <w:rPr>
          <w:rFonts w:hint="eastAsia" w:hAnsi="宋体"/>
          <w:b/>
          <w:bCs/>
          <w:color w:val="auto"/>
          <w:sz w:val="22"/>
          <w:szCs w:val="22"/>
          <w:highlight w:val="none"/>
        </w:rPr>
      </w:pPr>
      <w:r>
        <w:rPr>
          <w:rFonts w:hint="eastAsia" w:hAnsi="宋体"/>
          <w:color w:val="auto"/>
          <w:sz w:val="22"/>
          <w:szCs w:val="22"/>
          <w:highlight w:val="none"/>
        </w:rPr>
        <w:t>（5）协助承包人实施、完成并保修合同工程的义务。</w:t>
      </w:r>
    </w:p>
    <w:p w14:paraId="6BA8D509">
      <w:pPr>
        <w:pStyle w:val="23"/>
        <w:tabs>
          <w:tab w:val="left" w:pos="2160"/>
        </w:tabs>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a:effectLst/>
                      </wps:spPr>
                      <wps:txbx>
                        <w:txbxContent>
                          <w:p w14:paraId="5C595536">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6A26D1DB">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0DV+N7wBAABr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yvOrDA08fP3b+cf&#10;v84/v7JqlQQaPNaUd+8pM45v3Ehr8+BHcibeYxdM+hIjRnGS93SRF8bIJDlvlqtVSRFJoevq5mqZ&#10;5S/+FPuA8S04w5LR8EDTy6KK4zuM1AilPqSkt6y7U1rnCWr7l4MSJw/kFZirE4+p32TFcTfO5Hau&#10;PRG3gdag4fjlIAJwdvBB7XtqI3MtUgnNIDcx70sa8uM72Y//kc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4ztrdUAAAAIAQAADwAAAAAAAAABACAAAAAiAAAAZHJzL2Rvd25yZXYueG1sUEsBAhQA&#10;FAAAAAgAh07iQNA1fje8AQAAawMAAA4AAAAAAAAAAQAgAAAAJAEAAGRycy9lMm9Eb2MueG1sUEsF&#10;BgAAAAAGAAYAWQEAAFIFAAAAAA==&#10;">
                <v:fill on="f" focussize="0,0"/>
                <v:stroke on="f"/>
                <v:imagedata o:title=""/>
                <o:lock v:ext="edit" aspectratio="f"/>
                <v:textbox>
                  <w:txbxContent>
                    <w:p w14:paraId="5C595536">
                      <w:pPr>
                        <w:pStyle w:val="23"/>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6A26D1DB">
                      <w:pPr>
                        <w:rPr>
                          <w:rFonts w:ascii="Times New Roman" w:hAnsi="Times New Roman" w:cs="Times New Roman"/>
                          <w:sz w:val="18"/>
                          <w:szCs w:val="18"/>
                        </w:rPr>
                      </w:pPr>
                    </w:p>
                  </w:txbxContent>
                </v:textbox>
              </v:shape>
            </w:pict>
          </mc:Fallback>
        </mc:AlternateContent>
      </w:r>
      <w:r>
        <w:rPr>
          <w:rFonts w:hint="eastAsia" w:hAnsi="宋体"/>
          <w:b/>
          <w:bCs/>
          <w:color w:val="auto"/>
          <w:sz w:val="22"/>
          <w:szCs w:val="22"/>
          <w:highlight w:val="none"/>
        </w:rPr>
        <w:t xml:space="preserve">9.2  </w:t>
      </w:r>
      <w:r>
        <w:rPr>
          <w:rFonts w:hint="eastAsia" w:hAnsi="宋体"/>
          <w:b/>
          <w:bCs/>
          <w:color w:val="auto"/>
          <w:sz w:val="22"/>
          <w:szCs w:val="22"/>
          <w:highlight w:val="none"/>
          <w:u w:val="dotted"/>
        </w:rPr>
        <w:t xml:space="preserve">                                                                               </w:t>
      </w:r>
    </w:p>
    <w:p w14:paraId="4701BDD8">
      <w:pPr>
        <w:pStyle w:val="23"/>
        <w:tabs>
          <w:tab w:val="left" w:pos="2160"/>
        </w:tabs>
        <w:spacing w:line="420" w:lineRule="exact"/>
        <w:ind w:left="1794" w:leftChars="828" w:hanging="55" w:hangingChars="25"/>
        <w:rPr>
          <w:rFonts w:hint="eastAsia" w:hAnsi="宋体"/>
          <w:color w:val="auto"/>
          <w:sz w:val="22"/>
          <w:szCs w:val="22"/>
          <w:highlight w:val="none"/>
        </w:rPr>
      </w:pPr>
      <w:r>
        <w:rPr>
          <w:rFonts w:hint="eastAsia" w:hAnsi="宋体"/>
          <w:color w:val="auto"/>
          <w:sz w:val="22"/>
          <w:szCs w:val="22"/>
          <w:highlight w:val="none"/>
        </w:rPr>
        <w:t>发包人招标文件提供的工程量清单及其招标控制价等资料，应被认为是准确的和完整的。当出现下列情形之一的，发包人应及时予以修正，并相应调整合同价款：</w:t>
      </w:r>
    </w:p>
    <w:p w14:paraId="28DCDFD0">
      <w:pPr>
        <w:pStyle w:val="23"/>
        <w:tabs>
          <w:tab w:val="left" w:pos="2160"/>
        </w:tabs>
        <w:spacing w:line="420" w:lineRule="exact"/>
        <w:rPr>
          <w:rFonts w:hint="eastAsia" w:hAnsi="宋体"/>
          <w:color w:val="auto"/>
          <w:sz w:val="22"/>
          <w:szCs w:val="22"/>
          <w:highlight w:val="none"/>
        </w:rPr>
      </w:pPr>
      <w:r>
        <w:rPr>
          <w:rFonts w:hint="eastAsia" w:hAnsi="宋体"/>
          <w:color w:val="auto"/>
          <w:sz w:val="22"/>
          <w:szCs w:val="22"/>
          <w:highlight w:val="none"/>
        </w:rPr>
        <w:t xml:space="preserve">             （1）施工设计图纸发生变化的；</w:t>
      </w:r>
    </w:p>
    <w:p w14:paraId="3C82E7F5">
      <w:pPr>
        <w:pStyle w:val="23"/>
        <w:tabs>
          <w:tab w:val="left" w:pos="2160"/>
        </w:tabs>
        <w:spacing w:line="420" w:lineRule="exact"/>
        <w:rPr>
          <w:rFonts w:hint="eastAsia" w:hAnsi="宋体"/>
          <w:color w:val="auto"/>
          <w:sz w:val="22"/>
          <w:szCs w:val="22"/>
          <w:highlight w:val="none"/>
        </w:rPr>
      </w:pPr>
      <w:r>
        <w:rPr>
          <w:rFonts w:hint="eastAsia" w:hAnsi="宋体"/>
          <w:color w:val="auto"/>
          <w:sz w:val="22"/>
          <w:szCs w:val="22"/>
          <w:highlight w:val="none"/>
        </w:rPr>
        <w:t xml:space="preserve">             （2）出现第68.2款规定调整合同价款事件的；</w:t>
      </w:r>
    </w:p>
    <w:p w14:paraId="05098118">
      <w:pPr>
        <w:pStyle w:val="23"/>
        <w:tabs>
          <w:tab w:val="left" w:pos="2160"/>
        </w:tabs>
        <w:spacing w:line="420" w:lineRule="exact"/>
        <w:rPr>
          <w:rFonts w:hint="eastAsia" w:hAnsi="宋体"/>
          <w:color w:val="auto"/>
          <w:sz w:val="22"/>
          <w:szCs w:val="22"/>
          <w:highlight w:val="none"/>
        </w:rPr>
      </w:pPr>
      <w:r>
        <w:rPr>
          <w:rFonts w:hint="eastAsia" w:hAnsi="宋体"/>
          <w:color w:val="auto"/>
          <w:sz w:val="22"/>
          <w:szCs w:val="22"/>
          <w:highlight w:val="none"/>
        </w:rPr>
        <w:t xml:space="preserve">             （3）未按照国家、省有关计价规定编制的其它情形。</w:t>
      </w:r>
    </w:p>
    <w:p w14:paraId="58AA1616">
      <w:pPr>
        <w:pStyle w:val="23"/>
        <w:tabs>
          <w:tab w:val="left" w:pos="2160"/>
        </w:tabs>
        <w:spacing w:line="420" w:lineRule="exact"/>
        <w:rPr>
          <w:rFonts w:hint="eastAsia" w:hAnsi="宋体"/>
          <w:color w:val="auto"/>
          <w:sz w:val="22"/>
          <w:szCs w:val="22"/>
          <w:highlight w:val="none"/>
        </w:rPr>
      </w:pPr>
      <w:r>
        <w:rPr>
          <w:rFonts w:hint="eastAsia" w:hAnsi="宋体"/>
          <w:color w:val="auto"/>
          <w:sz w:val="22"/>
          <w:szCs w:val="22"/>
          <w:highlight w:val="none"/>
        </w:rPr>
        <w:t xml:space="preserve">               （4）工程量清单存在缺项、漏项的；</w:t>
      </w:r>
    </w:p>
    <w:p w14:paraId="101E35D1">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2035503">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188" w:name="_Toc9542"/>
      <w:bookmarkStart w:id="189" w:name="_Toc15263"/>
      <w:bookmarkStart w:id="190" w:name="_Toc14501"/>
      <w:bookmarkStart w:id="191" w:name="_Toc6977"/>
      <w:bookmarkStart w:id="192" w:name="_Toc15003"/>
      <w:bookmarkStart w:id="193" w:name="_Toc12150"/>
      <w:bookmarkStart w:id="194" w:name="_Toc469383989"/>
      <w:r>
        <w:rPr>
          <w:rFonts w:hint="eastAsia" w:ascii="宋体" w:hAnsi="宋体" w:cs="宋体"/>
          <w:color w:val="auto"/>
          <w:sz w:val="22"/>
          <w:szCs w:val="22"/>
          <w:highlight w:val="none"/>
        </w:rPr>
        <w:t>10  投标文件的完备性</w:t>
      </w:r>
      <w:bookmarkEnd w:id="188"/>
      <w:bookmarkEnd w:id="189"/>
      <w:bookmarkEnd w:id="190"/>
      <w:bookmarkEnd w:id="191"/>
      <w:bookmarkEnd w:id="192"/>
      <w:bookmarkEnd w:id="193"/>
      <w:bookmarkEnd w:id="194"/>
    </w:p>
    <w:p w14:paraId="04E135E0">
      <w:pPr>
        <w:pStyle w:val="23"/>
        <w:tabs>
          <w:tab w:val="left" w:pos="1410"/>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a:effectLst/>
                      </wps:spPr>
                      <wps:txbx>
                        <w:txbxContent>
                          <w:p w14:paraId="33C7DC9D">
                            <w:pPr>
                              <w:pStyle w:val="23"/>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248oa1gAAAAoBAAAPAAAAAAAAAAEAIAAAACIAAABkcnMvZG93bnJldi54bWxQSwECFAAU&#10;AAAACACHTuJAu+b2DboBAABrAwAADgAAAAAAAAABACAAAAAlAQAAZHJzL2Uyb0RvYy54bWxQSwUG&#10;AAAAAAYABgBZAQAAUQUAAAAA&#10;">
                <v:fill on="f" focussize="0,0"/>
                <v:stroke on="f"/>
                <v:imagedata o:title=""/>
                <o:lock v:ext="edit" aspectratio="f"/>
                <v:textbox>
                  <w:txbxContent>
                    <w:p w14:paraId="33C7DC9D">
                      <w:pPr>
                        <w:pStyle w:val="23"/>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b/>
          <w:bCs/>
          <w:color w:val="auto"/>
          <w:sz w:val="22"/>
          <w:szCs w:val="22"/>
          <w:highlight w:val="none"/>
        </w:rPr>
        <w:t xml:space="preserve">10.1                                      </w:t>
      </w:r>
    </w:p>
    <w:p w14:paraId="4EDC878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承包人投标文件中的工程量清单所填单价和合价，应被认为是正确的和完备的，并已包括了承包人履行本合同的全部义务，包括但不限于以下内容：</w:t>
      </w:r>
    </w:p>
    <w:p w14:paraId="7D470B05">
      <w:pPr>
        <w:pStyle w:val="23"/>
        <w:adjustRightInd w:val="0"/>
        <w:snapToGrid w:val="0"/>
        <w:spacing w:line="420" w:lineRule="exact"/>
        <w:ind w:right="-240"/>
        <w:rPr>
          <w:rFonts w:hint="eastAsia" w:hAnsi="宋体"/>
          <w:color w:val="auto"/>
          <w:sz w:val="22"/>
          <w:szCs w:val="22"/>
          <w:highlight w:val="none"/>
        </w:rPr>
      </w:pPr>
      <w:r>
        <w:rPr>
          <w:rFonts w:hint="eastAsia" w:hAnsi="宋体"/>
          <w:color w:val="auto"/>
          <w:sz w:val="22"/>
          <w:szCs w:val="22"/>
          <w:highlight w:val="none"/>
        </w:rPr>
        <w:t xml:space="preserve">            （1）提供材料和工程设备、服务的义务及处理意外事件的义务； </w:t>
      </w:r>
    </w:p>
    <w:p w14:paraId="297EB0A2">
      <w:pPr>
        <w:pStyle w:val="23"/>
        <w:adjustRightInd w:val="0"/>
        <w:snapToGrid w:val="0"/>
        <w:spacing w:line="420" w:lineRule="exact"/>
        <w:ind w:right="-240"/>
        <w:rPr>
          <w:rFonts w:hint="eastAsia" w:hAnsi="宋体"/>
          <w:color w:val="auto"/>
          <w:sz w:val="22"/>
          <w:szCs w:val="22"/>
          <w:highlight w:val="none"/>
        </w:rPr>
      </w:pPr>
      <w:r>
        <w:rPr>
          <w:rFonts w:hint="eastAsia" w:hAnsi="宋体"/>
          <w:color w:val="auto"/>
          <w:sz w:val="22"/>
          <w:szCs w:val="22"/>
          <w:highlight w:val="none"/>
        </w:rPr>
        <w:t xml:space="preserve">            （2）实施和完成合同工程的义务；</w:t>
      </w:r>
    </w:p>
    <w:p w14:paraId="7C4B0D64">
      <w:pPr>
        <w:pStyle w:val="23"/>
        <w:adjustRightInd w:val="0"/>
        <w:snapToGrid w:val="0"/>
        <w:spacing w:line="420" w:lineRule="exact"/>
        <w:ind w:right="-240"/>
        <w:rPr>
          <w:rFonts w:hint="eastAsia" w:hAnsi="宋体"/>
          <w:color w:val="auto"/>
          <w:sz w:val="22"/>
          <w:szCs w:val="22"/>
          <w:highlight w:val="none"/>
        </w:rPr>
      </w:pPr>
      <w:r>
        <w:rPr>
          <w:rFonts w:hint="eastAsia" w:hAnsi="宋体"/>
          <w:color w:val="auto"/>
          <w:sz w:val="22"/>
          <w:szCs w:val="22"/>
          <w:highlight w:val="none"/>
        </w:rPr>
        <w:t xml:space="preserve">            （3）工程质量保修的一切义务。</w:t>
      </w:r>
    </w:p>
    <w:p w14:paraId="664DADA9">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10.2  </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4D0C21C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14:paraId="34CF5823">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7+MQ9UAAAAIAQAADwAAAAAAAAABACAAAAAiAAAAZHJzL2Rvd25yZXYueG1sUEsBAhQA&#10;FAAAAAgAh07iQGWjmte8AQAAawMAAA4AAAAAAAAAAQAgAAAAJAEAAGRycy9lMm9Eb2MueG1sUEsF&#10;BgAAAAAGAAYAWQEAAFIFAAAAAA==&#10;">
                <v:fill on="f" focussize="0,0"/>
                <v:stroke on="f"/>
                <v:imagedata o:title=""/>
                <o:lock v:ext="edit" aspectratio="f"/>
                <v:textbox>
                  <w:txbxContent>
                    <w:p w14:paraId="34CF5823">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color w:val="auto"/>
          <w:sz w:val="22"/>
          <w:szCs w:val="22"/>
          <w:highlight w:val="none"/>
        </w:rPr>
        <w:t>承包人投标文件中的工程量清单中没有填入单价或合价的清单项目，应认为该项目价款已包含在工程量清单的其他项目的单价或合价中，发包人将不另行支付。</w:t>
      </w:r>
    </w:p>
    <w:p w14:paraId="6579CDE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10.3  </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0CDBF5C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14:paraId="520BF4A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jEPVAAAACAEAAA8AAAAAAAAAAQAgAAAAIgAAAGRycy9kb3ducmV2LnhtbFBLAQIU&#10;ABQAAAAIAIdO4kCxaJ91vQEAAGsDAAAOAAAAAAAAAAEAIAAAACQBAABkcnMvZTJvRG9jLnhtbFBL&#10;BQYAAAAABgAGAFkBAABTBQAAAAA=&#10;">
                <v:fill on="f" focussize="0,0"/>
                <v:stroke on="f"/>
                <v:imagedata o:title=""/>
                <o:lock v:ext="edit" aspectratio="f"/>
                <v:textbox>
                  <w:txbxContent>
                    <w:p w14:paraId="520BF4A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color w:val="auto"/>
          <w:sz w:val="22"/>
          <w:szCs w:val="22"/>
          <w:highlight w:val="none"/>
        </w:rPr>
        <w:t>承包人投标文件中出现算术性错误，导致其实际总造价与报价总金额不一致时，合同双方当事人可按照国家、省有关规定予以修正，并相应调整合同价款。</w:t>
      </w:r>
    </w:p>
    <w:p w14:paraId="6D6F8563">
      <w:pPr>
        <w:pStyle w:val="23"/>
        <w:adjustRightInd w:val="0"/>
        <w:snapToGrid w:val="0"/>
        <w:spacing w:line="420" w:lineRule="exact"/>
        <w:ind w:left="1491" w:leftChars="1" w:hanging="1489" w:hangingChars="674"/>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6A5D2178">
      <w:pPr>
        <w:pStyle w:val="23"/>
        <w:adjustRightInd w:val="0"/>
        <w:snapToGrid w:val="0"/>
        <w:spacing w:before="240" w:beforeLines="100" w:line="420" w:lineRule="exact"/>
        <w:ind w:firstLine="601"/>
        <w:rPr>
          <w:rFonts w:hint="eastAsia" w:hAnsi="宋体"/>
          <w:b/>
          <w:bCs/>
          <w:color w:val="auto"/>
          <w:sz w:val="22"/>
          <w:szCs w:val="22"/>
          <w:highlight w:val="none"/>
        </w:rPr>
      </w:pPr>
    </w:p>
    <w:p w14:paraId="11D9F833">
      <w:pPr>
        <w:pStyle w:val="23"/>
        <w:adjustRightInd w:val="0"/>
        <w:snapToGrid w:val="0"/>
        <w:spacing w:before="240" w:beforeLines="100" w:line="420" w:lineRule="exact"/>
        <w:outlineLvl w:val="2"/>
        <w:rPr>
          <w:rFonts w:hint="eastAsia" w:hAnsi="宋体"/>
          <w:b/>
          <w:bCs/>
          <w:color w:val="auto"/>
          <w:sz w:val="22"/>
          <w:szCs w:val="22"/>
          <w:highlight w:val="none"/>
        </w:rPr>
      </w:pPr>
      <w:bookmarkStart w:id="195" w:name="_Toc469383990"/>
      <w:bookmarkStart w:id="196" w:name="_Toc11529"/>
      <w:bookmarkStart w:id="197" w:name="_Toc7450"/>
      <w:bookmarkStart w:id="198" w:name="_Toc28664"/>
      <w:bookmarkStart w:id="199" w:name="_Toc8572"/>
      <w:bookmarkStart w:id="200" w:name="_Toc12868"/>
      <w:bookmarkStart w:id="201" w:name="_Toc12532"/>
      <w:r>
        <w:rPr>
          <w:rFonts w:hint="eastAsia" w:hAnsi="宋体"/>
          <w:b/>
          <w:bCs/>
          <w:color w:val="auto"/>
          <w:sz w:val="22"/>
          <w:szCs w:val="22"/>
          <w:highlight w:val="none"/>
        </w:rPr>
        <w:t>11  文物和地下障碍物</w:t>
      </w:r>
      <w:bookmarkEnd w:id="195"/>
      <w:bookmarkEnd w:id="196"/>
      <w:bookmarkEnd w:id="197"/>
      <w:bookmarkEnd w:id="198"/>
      <w:bookmarkEnd w:id="199"/>
      <w:bookmarkEnd w:id="200"/>
      <w:bookmarkEnd w:id="201"/>
    </w:p>
    <w:p w14:paraId="72137CD0">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11.1  </w:t>
      </w:r>
      <w:r>
        <w:rPr>
          <w:rFonts w:hint="eastAsia" w:hAnsi="宋体"/>
          <w:color w:val="auto"/>
          <w:sz w:val="22"/>
          <w:szCs w:val="22"/>
          <w:highlight w:val="none"/>
        </w:rPr>
        <w:t xml:space="preserve">                                     </w:t>
      </w:r>
    </w:p>
    <w:p w14:paraId="70A831E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4D33EC8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Nh7rbWAAAACQEAAA8AAAAAAAAAAQAgAAAAIgAAAGRycy9kb3ducmV2LnhtbFBLAQIU&#10;ABQAAAAIAIdO4kDMQJoGvAEAAGsDAAAOAAAAAAAAAAEAIAAAACUBAABkcnMvZTJvRG9jLnhtbFBL&#10;BQYAAAAABgAGAFkBAABTBQAAAAA=&#10;">
                <v:fill on="f" focussize="0,0"/>
                <v:stroke on="f"/>
                <v:imagedata o:title=""/>
                <o:lock v:ext="edit" aspectratio="f"/>
                <v:textbox>
                  <w:txbxContent>
                    <w:p w14:paraId="4D33EC88">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color w:val="auto"/>
          <w:sz w:val="22"/>
          <w:szCs w:val="22"/>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14:paraId="7F8FF60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如发现文物后隐瞒不报或报告不及时，导致上述文物丢失或遭受破坏的，由责任方赔偿损失，并承担相应的法律责任。</w:t>
      </w:r>
    </w:p>
    <w:p w14:paraId="50DEA63D">
      <w:pPr>
        <w:pStyle w:val="23"/>
        <w:adjustRightInd w:val="0"/>
        <w:snapToGrid w:val="0"/>
        <w:spacing w:line="420" w:lineRule="exact"/>
        <w:rPr>
          <w:rFonts w:hint="eastAsia" w:hAnsi="宋体"/>
          <w:b/>
          <w:bCs/>
          <w:color w:val="auto"/>
          <w:sz w:val="22"/>
          <w:szCs w:val="22"/>
          <w:highlight w:val="none"/>
        </w:rPr>
      </w:pPr>
    </w:p>
    <w:p w14:paraId="089C4C74">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6A4190B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fPZ3g2AAAAAoBAAAPAAAAAAAAAAEAIAAAACIAAABkcnMvZG93bnJldi54bWxQSwEC&#10;FAAUAAAACACHTuJAUQ+RAbsBAABrAwAADgAAAAAAAAABACAAAAAnAQAAZHJzL2Uyb0RvYy54bWxQ&#10;SwUGAAAAAAYABgBZAQAAVAUAAAAA&#10;">
                <v:fill on="f" focussize="0,0"/>
                <v:stroke on="f"/>
                <v:imagedata o:title=""/>
                <o:lock v:ext="edit" aspectratio="f"/>
                <v:textbox>
                  <w:txbxContent>
                    <w:p w14:paraId="6A4190B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b/>
          <w:bCs/>
          <w:color w:val="auto"/>
          <w:sz w:val="22"/>
          <w:szCs w:val="22"/>
          <w:highlight w:val="none"/>
        </w:rPr>
        <w:t xml:space="preserve">11.2  </w:t>
      </w:r>
      <w:r>
        <w:rPr>
          <w:rFonts w:hint="eastAsia" w:hAnsi="宋体"/>
          <w:b/>
          <w:bCs/>
          <w:color w:val="auto"/>
          <w:sz w:val="22"/>
          <w:szCs w:val="22"/>
          <w:highlight w:val="none"/>
          <w:u w:val="dotted"/>
        </w:rPr>
        <w:t xml:space="preserve">                                                                                                       </w:t>
      </w:r>
    </w:p>
    <w:p w14:paraId="6F2DACE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本合同已明确指出的地下障碍物（发包人招标文件提供的工程量清单有列明或提供的地质资料已明确反映的），应视为承包人在投标报价时已预见其对施工的影响，并已在合同价款中考虑。</w:t>
      </w:r>
    </w:p>
    <w:p w14:paraId="464EB43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14:paraId="546498E4">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324A46C9">
      <w:pPr>
        <w:pStyle w:val="23"/>
        <w:tabs>
          <w:tab w:val="left" w:pos="1620"/>
        </w:tabs>
        <w:adjustRightInd w:val="0"/>
        <w:snapToGrid w:val="0"/>
        <w:spacing w:before="240" w:beforeLines="100" w:line="420" w:lineRule="exact"/>
        <w:outlineLvl w:val="2"/>
        <w:rPr>
          <w:rFonts w:hint="eastAsia" w:hAnsi="宋体"/>
          <w:b/>
          <w:bCs/>
          <w:color w:val="auto"/>
          <w:sz w:val="22"/>
          <w:szCs w:val="22"/>
          <w:highlight w:val="none"/>
        </w:rPr>
      </w:pPr>
      <w:bookmarkStart w:id="202" w:name="_Toc469383991"/>
      <w:bookmarkStart w:id="203" w:name="_Toc12144"/>
      <w:bookmarkStart w:id="204" w:name="_Toc4672"/>
      <w:bookmarkStart w:id="205" w:name="_Toc1661"/>
      <w:bookmarkStart w:id="206" w:name="_Toc31375"/>
      <w:bookmarkStart w:id="207" w:name="_Toc16873"/>
      <w:bookmarkStart w:id="208" w:name="_Toc29569"/>
      <w:r>
        <w:rPr>
          <w:rFonts w:hint="eastAsia" w:hAnsi="宋体"/>
          <w:b/>
          <w:bCs/>
          <w:color w:val="auto"/>
          <w:sz w:val="22"/>
          <w:szCs w:val="22"/>
          <w:highlight w:val="none"/>
        </w:rPr>
        <w:t>12  事故处理</w:t>
      </w:r>
      <w:bookmarkEnd w:id="202"/>
      <w:bookmarkEnd w:id="203"/>
      <w:bookmarkEnd w:id="204"/>
      <w:bookmarkEnd w:id="205"/>
      <w:bookmarkEnd w:id="206"/>
      <w:bookmarkEnd w:id="207"/>
      <w:bookmarkEnd w:id="208"/>
    </w:p>
    <w:p w14:paraId="668A4C55">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14:paraId="2042E9D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4210FF8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2127702E">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CkaOGrvAEAAGwDAAAOAAAAAAAAAAEAIAAAACUBAABkcnMvZTJvRG9jLnhtbFBL&#10;BQYAAAAABgAGAFkBAABTBQAAAAA=&#10;">
                <v:fill on="f" focussize="0,0"/>
                <v:stroke on="f"/>
                <v:imagedata o:title=""/>
                <o:lock v:ext="edit" aspectratio="f"/>
                <v:textbox>
                  <w:txbxContent>
                    <w:p w14:paraId="2042E9D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4210FF8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2127702E">
                      <w:pPr>
                        <w:rPr>
                          <w:rFonts w:ascii="Times New Roman" w:hAnsi="Times New Roman" w:cs="Times New Roman"/>
                          <w:color w:val="000000"/>
                          <w:sz w:val="18"/>
                          <w:szCs w:val="18"/>
                        </w:rPr>
                      </w:pPr>
                    </w:p>
                  </w:txbxContent>
                </v:textbox>
              </v:shape>
            </w:pict>
          </mc:Fallback>
        </mc:AlternateContent>
      </w:r>
      <w:r>
        <w:rPr>
          <w:rFonts w:hint="eastAsia" w:hAnsi="宋体"/>
          <w:b/>
          <w:bCs/>
          <w:color w:val="auto"/>
          <w:sz w:val="22"/>
          <w:szCs w:val="22"/>
          <w:highlight w:val="none"/>
        </w:rPr>
        <w:t xml:space="preserve">12.1                   </w:t>
      </w:r>
    </w:p>
    <w:p w14:paraId="629F456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合同履行期间，合同工程发生质量与安全事故，承包人立即通知监理工程师和发包人。</w:t>
      </w:r>
    </w:p>
    <w:p w14:paraId="13354E51">
      <w:pPr>
        <w:pStyle w:val="23"/>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0F29EDF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DWRrtwvAEAAGwDAAAOAAAAAAAAAAEAIAAAACUBAABkcnMvZTJvRG9jLnhtbFBL&#10;BQYAAAAABgAGAFkBAABTBQAAAAA=&#10;">
                <v:fill on="f" focussize="0,0"/>
                <v:stroke on="f"/>
                <v:imagedata o:title=""/>
                <o:lock v:ext="edit" aspectratio="f"/>
                <v:textbox>
                  <w:txbxContent>
                    <w:p w14:paraId="0F29EDF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b/>
          <w:bCs/>
          <w:color w:val="auto"/>
          <w:sz w:val="22"/>
          <w:szCs w:val="22"/>
          <w:highlight w:val="none"/>
        </w:rPr>
        <w:t xml:space="preserve">12.2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7F0A361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14:paraId="45CAFBA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合同双方当事人应按照国家规定时限如实上报政府有关部门，配合政府有关部门的调查和处理，由此发生的费用和（或）延误的工期由事故责任方承担。</w:t>
      </w:r>
    </w:p>
    <w:p w14:paraId="172639E0">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02B84B9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ANJ40tvAEAAGwDAAAOAAAAAAAAAAEAIAAAACUBAABkcnMvZTJvRG9jLnhtbFBL&#10;BQYAAAAABgAGAFkBAABTBQAAAAA=&#10;">
                <v:fill on="f" focussize="0,0"/>
                <v:stroke on="f"/>
                <v:imagedata o:title=""/>
                <o:lock v:ext="edit" aspectratio="f"/>
                <v:textbox>
                  <w:txbxContent>
                    <w:p w14:paraId="02B84B9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b/>
          <w:bCs/>
          <w:color w:val="auto"/>
          <w:sz w:val="22"/>
          <w:szCs w:val="22"/>
          <w:highlight w:val="none"/>
        </w:rPr>
        <w:t xml:space="preserve">12.3  </w:t>
      </w:r>
      <w:r>
        <w:rPr>
          <w:rFonts w:hint="eastAsia" w:hAnsi="宋体"/>
          <w:b/>
          <w:bCs/>
          <w:color w:val="auto"/>
          <w:sz w:val="22"/>
          <w:szCs w:val="22"/>
          <w:highlight w:val="none"/>
          <w:u w:val="dotted"/>
        </w:rPr>
        <w:t xml:space="preserve">                                                                                                        </w:t>
      </w:r>
    </w:p>
    <w:p w14:paraId="3086FCED">
      <w:pPr>
        <w:pStyle w:val="23"/>
        <w:tabs>
          <w:tab w:val="left" w:pos="1620"/>
        </w:tabs>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合同双方当事人对事故责任有争议时，应按照政府有关部门的认定处理。</w:t>
      </w:r>
    </w:p>
    <w:p w14:paraId="45A1CC91">
      <w:pPr>
        <w:pStyle w:val="23"/>
        <w:adjustRightInd w:val="0"/>
        <w:snapToGrid w:val="0"/>
        <w:spacing w:line="420" w:lineRule="exact"/>
        <w:ind w:right="-238"/>
        <w:rPr>
          <w:rFonts w:hint="eastAsia" w:hAnsi="宋体"/>
          <w:color w:val="auto"/>
          <w:sz w:val="22"/>
          <w:szCs w:val="22"/>
          <w:highlight w:val="none"/>
        </w:rPr>
      </w:pPr>
      <w:r>
        <w:rPr>
          <w:rFonts w:hint="eastAsia" w:hAnsi="宋体"/>
          <w:b/>
          <w:bCs/>
          <w:color w:val="auto"/>
          <w:sz w:val="22"/>
          <w:szCs w:val="22"/>
          <w:highlight w:val="none"/>
          <w:u w:val="single"/>
        </w:rPr>
        <w:t xml:space="preserve">                                                                                  </w:t>
      </w:r>
      <w:r>
        <w:rPr>
          <w:rFonts w:hint="eastAsia" w:hAnsi="宋体"/>
          <w:b/>
          <w:bCs/>
          <w:color w:val="auto"/>
          <w:sz w:val="22"/>
          <w:szCs w:val="22"/>
          <w:highlight w:val="none"/>
        </w:rPr>
        <w:t xml:space="preserve">  </w:t>
      </w:r>
      <w:r>
        <w:rPr>
          <w:rFonts w:hint="eastAsia" w:hAnsi="宋体"/>
          <w:color w:val="auto"/>
          <w:sz w:val="22"/>
          <w:szCs w:val="22"/>
          <w:highlight w:val="none"/>
        </w:rPr>
        <w:t xml:space="preserve">                         </w:t>
      </w:r>
    </w:p>
    <w:p w14:paraId="6B31A08E">
      <w:pPr>
        <w:pStyle w:val="23"/>
        <w:tabs>
          <w:tab w:val="left" w:pos="1620"/>
        </w:tabs>
        <w:adjustRightInd w:val="0"/>
        <w:snapToGrid w:val="0"/>
        <w:spacing w:before="240" w:beforeLines="100" w:line="420" w:lineRule="exact"/>
        <w:ind w:right="-237" w:rightChars="-113"/>
        <w:outlineLvl w:val="2"/>
        <w:rPr>
          <w:rFonts w:hint="eastAsia" w:hAnsi="宋体"/>
          <w:b/>
          <w:bCs/>
          <w:color w:val="auto"/>
          <w:sz w:val="22"/>
          <w:szCs w:val="22"/>
          <w:highlight w:val="none"/>
        </w:rPr>
      </w:pPr>
      <w:bookmarkStart w:id="209" w:name="_Toc7639"/>
      <w:bookmarkStart w:id="210" w:name="_Toc29103"/>
      <w:bookmarkStart w:id="211" w:name="_Toc469383992"/>
      <w:bookmarkStart w:id="212" w:name="_Toc28241"/>
      <w:bookmarkStart w:id="213" w:name="_Toc18066"/>
      <w:bookmarkStart w:id="214" w:name="_Toc15157"/>
      <w:bookmarkStart w:id="215" w:name="_Toc19343"/>
      <w:r>
        <w:rPr>
          <w:rFonts w:hint="eastAsia" w:hAnsi="宋体"/>
          <w:b/>
          <w:bCs/>
          <w:color w:val="auto"/>
          <w:sz w:val="22"/>
          <w:szCs w:val="22"/>
          <w:highlight w:val="none"/>
        </w:rPr>
        <w:t>13  交通运输</w:t>
      </w:r>
      <w:bookmarkEnd w:id="209"/>
      <w:bookmarkEnd w:id="210"/>
      <w:bookmarkEnd w:id="211"/>
      <w:bookmarkEnd w:id="212"/>
      <w:bookmarkEnd w:id="213"/>
      <w:bookmarkEnd w:id="214"/>
      <w:bookmarkEnd w:id="215"/>
    </w:p>
    <w:p w14:paraId="69E9452B">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14:paraId="512A57C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60768A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3EB4805F">
                            <w:pPr>
                              <w:rPr>
                                <w:rFonts w:ascii="Times New Roman" w:hAnsi="Times New Roman" w:cs="Times New Roman"/>
                                <w:color w:val="0000FF"/>
                                <w:sz w:val="18"/>
                                <w:szCs w:val="18"/>
                              </w:rPr>
                            </w:pPr>
                          </w:p>
                          <w:p w14:paraId="2DAD99F3">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AyOhovvAEAAGwDAAAOAAAAAAAAAAEAIAAAACUBAABkcnMvZTJvRG9jLnhtbFBL&#10;BQYAAAAABgAGAFkBAABTBQAAAAA=&#10;">
                <v:fill on="f" focussize="0,0"/>
                <v:stroke on="f"/>
                <v:imagedata o:title=""/>
                <o:lock v:ext="edit" aspectratio="f"/>
                <v:textbox>
                  <w:txbxContent>
                    <w:p w14:paraId="512A57C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60768A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3EB4805F">
                      <w:pPr>
                        <w:rPr>
                          <w:rFonts w:ascii="Times New Roman" w:hAnsi="Times New Roman" w:cs="Times New Roman"/>
                          <w:color w:val="0000FF"/>
                          <w:sz w:val="18"/>
                          <w:szCs w:val="18"/>
                        </w:rPr>
                      </w:pPr>
                    </w:p>
                    <w:p w14:paraId="2DAD99F3">
                      <w:pPr>
                        <w:rPr>
                          <w:rFonts w:cs="Times New Roman"/>
                          <w:sz w:val="18"/>
                          <w:szCs w:val="18"/>
                        </w:rPr>
                      </w:pPr>
                    </w:p>
                  </w:txbxContent>
                </v:textbox>
              </v:shape>
            </w:pict>
          </mc:Fallback>
        </mc:AlternateContent>
      </w:r>
      <w:r>
        <w:rPr>
          <w:rFonts w:hint="eastAsia" w:hAnsi="宋体"/>
          <w:b/>
          <w:bCs/>
          <w:color w:val="auto"/>
          <w:sz w:val="22"/>
          <w:szCs w:val="22"/>
          <w:highlight w:val="none"/>
        </w:rPr>
        <w:t xml:space="preserve">13.1                   </w:t>
      </w:r>
    </w:p>
    <w:p w14:paraId="350F7DE1">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2E5CF2DC">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EDDBEC2">
      <w:pPr>
        <w:pStyle w:val="23"/>
        <w:tabs>
          <w:tab w:val="left" w:pos="1202"/>
        </w:tabs>
        <w:adjustRightInd w:val="0"/>
        <w:snapToGrid w:val="0"/>
        <w:spacing w:line="420" w:lineRule="exact"/>
        <w:ind w:left="1484" w:leftChars="1" w:hanging="1482" w:hangingChars="674"/>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14:paraId="7779E6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1A84852B">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68F585D4">
                            <w:pPr>
                              <w:rPr>
                                <w:rFonts w:ascii="Times New Roman" w:cs="Times New Roman"/>
                                <w:color w:val="0000FF"/>
                                <w:sz w:val="18"/>
                                <w:szCs w:val="18"/>
                              </w:rPr>
                            </w:pPr>
                          </w:p>
                          <w:p w14:paraId="2E1C1399">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SeK5nYAAAACgEAAA8AAAAAAAAAAQAgAAAAIgAAAGRycy9kb3ducmV2LnhtbFBL&#10;AQIUABQAAAAIAIdO4kCC6moUvQEAAGwDAAAOAAAAAAAAAAEAIAAAACcBAABkcnMvZTJvRG9jLnht&#10;bFBLBQYAAAAABgAGAFkBAABWBQAAAAA=&#10;">
                <v:fill on="f" focussize="0,0"/>
                <v:stroke on="f"/>
                <v:imagedata o:title=""/>
                <o:lock v:ext="edit" aspectratio="f"/>
                <v:textbox>
                  <w:txbxContent>
                    <w:p w14:paraId="7779E64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1A84852B">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68F585D4">
                      <w:pPr>
                        <w:rPr>
                          <w:rFonts w:ascii="Times New Roman" w:cs="Times New Roman"/>
                          <w:color w:val="0000FF"/>
                          <w:sz w:val="18"/>
                          <w:szCs w:val="18"/>
                        </w:rPr>
                      </w:pPr>
                    </w:p>
                    <w:p w14:paraId="2E1C1399">
                      <w:pPr>
                        <w:rPr>
                          <w:rFonts w:cs="Times New Roman"/>
                          <w:sz w:val="18"/>
                          <w:szCs w:val="18"/>
                        </w:rPr>
                      </w:pPr>
                    </w:p>
                  </w:txbxContent>
                </v:textbox>
              </v:shape>
            </w:pict>
          </mc:Fallback>
        </mc:AlternateContent>
      </w:r>
      <w:r>
        <w:rPr>
          <w:rFonts w:hint="eastAsia" w:hAnsi="宋体"/>
          <w:b/>
          <w:bCs/>
          <w:color w:val="auto"/>
          <w:sz w:val="22"/>
          <w:szCs w:val="22"/>
          <w:highlight w:val="none"/>
        </w:rPr>
        <w:t>13.2</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r>
        <w:rPr>
          <w:rFonts w:hint="eastAsia" w:hAnsi="宋体"/>
          <w:color w:val="auto"/>
          <w:sz w:val="22"/>
          <w:szCs w:val="22"/>
          <w:highlight w:val="none"/>
        </w:rPr>
        <w:t>除专用条款另有约定外，承包人应负责修建、维修、养护和管理施工场地内所需的临时道路和交通设施，包括维修、养护和管理发包人提供的道路和交通设施，并承担相应费用。</w:t>
      </w:r>
    </w:p>
    <w:p w14:paraId="5BEBF456">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承包人修建的临时道路和交通设施应免费提供发包人使用。</w:t>
      </w:r>
    </w:p>
    <w:p w14:paraId="06097B9C">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5E70DCA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1nJll1gAAAAkBAAAPAAAAAAAAAAEAIAAAACIAAABkcnMvZG93bnJldi54bWxQSwEC&#10;FAAUAAAACACHTuJALaWeE70BAABsAwAADgAAAAAAAAABACAAAAAlAQAAZHJzL2Uyb0RvYy54bWxQ&#10;SwUGAAAAAAYABgBZAQAAVAUAAAAA&#10;">
                <v:fill on="f" focussize="0,0"/>
                <v:stroke on="f"/>
                <v:imagedata o:title=""/>
                <o:lock v:ext="edit" aspectratio="f"/>
                <v:textbox>
                  <w:txbxContent>
                    <w:p w14:paraId="5E70DCA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b/>
          <w:bCs/>
          <w:color w:val="auto"/>
          <w:sz w:val="22"/>
          <w:szCs w:val="22"/>
          <w:highlight w:val="none"/>
        </w:rPr>
        <w:t xml:space="preserve">13.3  </w:t>
      </w:r>
      <w:r>
        <w:rPr>
          <w:rFonts w:hint="eastAsia" w:hAnsi="宋体"/>
          <w:b/>
          <w:bCs/>
          <w:color w:val="auto"/>
          <w:sz w:val="22"/>
          <w:szCs w:val="22"/>
          <w:highlight w:val="none"/>
          <w:u w:val="dotted"/>
        </w:rPr>
        <w:t xml:space="preserve">                                                                                                        </w:t>
      </w:r>
    </w:p>
    <w:p w14:paraId="34D7C685">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14:paraId="54E7B4A8">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14:paraId="4D35888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19C2812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zMk3CvgEAAGwDAAAOAAAAAAAAAAEAIAAAACYBAABkcnMvZTJvRG9jLnht&#10;bFBLBQYAAAAABgAGAFkBAABWBQAAAAA=&#10;">
                <v:fill on="f" focussize="0,0"/>
                <v:stroke on="f"/>
                <v:imagedata o:title=""/>
                <o:lock v:ext="edit" aspectratio="f"/>
                <v:textbox>
                  <w:txbxContent>
                    <w:p w14:paraId="4D35888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19C2812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b/>
          <w:bCs/>
          <w:color w:val="auto"/>
          <w:sz w:val="22"/>
          <w:szCs w:val="22"/>
          <w:highlight w:val="none"/>
        </w:rPr>
        <w:t xml:space="preserve">13.4  </w:t>
      </w:r>
      <w:r>
        <w:rPr>
          <w:rFonts w:hint="eastAsia" w:hAnsi="宋体"/>
          <w:b/>
          <w:bCs/>
          <w:color w:val="auto"/>
          <w:sz w:val="22"/>
          <w:szCs w:val="22"/>
          <w:highlight w:val="none"/>
          <w:u w:val="dotted"/>
        </w:rPr>
        <w:t xml:space="preserve">                                                                                                        </w:t>
      </w:r>
    </w:p>
    <w:p w14:paraId="580A70CA">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395D478">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14:paraId="1DF4A3B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4D3892B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1IVFDvgEAAGwDAAAOAAAAAAAAAAEAIAAAACYBAABkcnMvZTJvRG9jLnht&#10;bFBLBQYAAAAABgAGAFkBAABWBQAAAAA=&#10;">
                <v:fill on="f" focussize="0,0"/>
                <v:stroke on="f"/>
                <v:imagedata o:title=""/>
                <o:lock v:ext="edit" aspectratio="f"/>
                <v:textbox>
                  <w:txbxContent>
                    <w:p w14:paraId="1DF4A3B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4D3892B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b/>
          <w:bCs/>
          <w:color w:val="auto"/>
          <w:sz w:val="22"/>
          <w:szCs w:val="22"/>
          <w:highlight w:val="none"/>
        </w:rPr>
        <w:t xml:space="preserve">13.5  </w:t>
      </w:r>
      <w:r>
        <w:rPr>
          <w:rFonts w:hint="eastAsia" w:hAnsi="宋体"/>
          <w:b/>
          <w:bCs/>
          <w:color w:val="auto"/>
          <w:sz w:val="22"/>
          <w:szCs w:val="22"/>
          <w:highlight w:val="none"/>
          <w:u w:val="dotted"/>
        </w:rPr>
        <w:t xml:space="preserve">                                                                                                        </w:t>
      </w:r>
    </w:p>
    <w:p w14:paraId="4604C653">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因承包人运输造成施工场地内外公共道路和桥梁损坏的，由承包人承担修复损坏的全部费用和可能引起的赔偿。</w:t>
      </w:r>
    </w:p>
    <w:p w14:paraId="403949F9">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a:effectLst/>
                      </wps:spPr>
                      <wps:txbx>
                        <w:txbxContent>
                          <w:p w14:paraId="4C7A649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0E71D35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KadSdcAAAAKAQAADwAAAAAAAAABACAAAAAiAAAAZHJzL2Rvd25yZXYueG1sUEsB&#10;AhQAFAAAAAgAh07iQO5RzDi9AQAAbAMAAA4AAAAAAAAAAQAgAAAAJgEAAGRycy9lMm9Eb2MueG1s&#10;UEsFBgAAAAAGAAYAWQEAAFUFAAAAAA==&#10;">
                <v:fill on="f" focussize="0,0"/>
                <v:stroke on="f"/>
                <v:imagedata o:title=""/>
                <o:lock v:ext="edit" aspectratio="f"/>
                <v:textbox>
                  <w:txbxContent>
                    <w:p w14:paraId="4C7A649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0E71D35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b/>
          <w:bCs/>
          <w:color w:val="auto"/>
          <w:sz w:val="22"/>
          <w:szCs w:val="22"/>
          <w:highlight w:val="none"/>
        </w:rPr>
        <w:t xml:space="preserve">13.6 </w:t>
      </w:r>
      <w:r>
        <w:rPr>
          <w:rFonts w:hint="eastAsia" w:hAnsi="宋体"/>
          <w:b/>
          <w:bCs/>
          <w:color w:val="auto"/>
          <w:sz w:val="22"/>
          <w:szCs w:val="22"/>
          <w:highlight w:val="none"/>
          <w:u w:val="dotted"/>
        </w:rPr>
        <w:t xml:space="preserve">                                                                                                        </w:t>
      </w:r>
    </w:p>
    <w:p w14:paraId="70D7BDE8">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本条内容适用于水路运输和航空运输，其中“道路”包括河道、航线、船闸、机场、码头、堤防以及水路或航空运输中其他相似结构物；“车辆”包括船舶和飞机等。</w:t>
      </w:r>
    </w:p>
    <w:p w14:paraId="1F9D4F11">
      <w:pPr>
        <w:pStyle w:val="23"/>
        <w:tabs>
          <w:tab w:val="left" w:pos="1202"/>
        </w:tabs>
        <w:adjustRightInd w:val="0"/>
        <w:snapToGrid w:val="0"/>
        <w:spacing w:line="420" w:lineRule="exact"/>
        <w:jc w:val="left"/>
        <w:rPr>
          <w:rFonts w:hint="eastAsia" w:hAnsi="宋体"/>
          <w:b/>
          <w:bCs/>
          <w:color w:val="auto"/>
          <w:sz w:val="22"/>
          <w:szCs w:val="22"/>
          <w:highlight w:val="none"/>
        </w:rPr>
      </w:pPr>
      <w:r>
        <w:rPr>
          <w:rFonts w:hint="eastAsia" w:hAnsi="宋体"/>
          <w:b/>
          <w:bCs/>
          <w:color w:val="auto"/>
          <w:sz w:val="22"/>
          <w:szCs w:val="22"/>
          <w:highlight w:val="none"/>
          <w:u w:val="single"/>
        </w:rPr>
        <w:t xml:space="preserve">                                                                              </w:t>
      </w:r>
      <w:r>
        <w:rPr>
          <w:rFonts w:hint="eastAsia" w:hAnsi="宋体"/>
          <w:b/>
          <w:bCs/>
          <w:color w:val="auto"/>
          <w:sz w:val="22"/>
          <w:szCs w:val="22"/>
          <w:highlight w:val="none"/>
        </w:rPr>
        <w:t xml:space="preserve">  </w:t>
      </w:r>
    </w:p>
    <w:p w14:paraId="70EEF44C">
      <w:pPr>
        <w:pStyle w:val="23"/>
        <w:tabs>
          <w:tab w:val="left" w:pos="3818"/>
        </w:tabs>
        <w:adjustRightInd w:val="0"/>
        <w:snapToGrid w:val="0"/>
        <w:spacing w:before="240" w:beforeLines="100" w:line="420" w:lineRule="exact"/>
        <w:outlineLvl w:val="2"/>
        <w:rPr>
          <w:rFonts w:hint="eastAsia" w:hAnsi="宋体"/>
          <w:b/>
          <w:bCs/>
          <w:color w:val="auto"/>
          <w:sz w:val="22"/>
          <w:szCs w:val="22"/>
          <w:highlight w:val="none"/>
        </w:rPr>
      </w:pPr>
      <w:bookmarkStart w:id="216" w:name="_Toc11427"/>
      <w:bookmarkStart w:id="217" w:name="_Toc17029"/>
      <w:bookmarkStart w:id="218" w:name="_Toc469383993"/>
      <w:bookmarkStart w:id="219" w:name="_Toc15498"/>
      <w:bookmarkStart w:id="220" w:name="_Toc28986"/>
      <w:bookmarkStart w:id="221" w:name="_Toc4369"/>
      <w:bookmarkStart w:id="222" w:name="_Toc18205"/>
      <w:r>
        <w:rPr>
          <w:rFonts w:hint="eastAsia" w:hAnsi="宋体"/>
          <w:b/>
          <w:bCs/>
          <w:color w:val="auto"/>
          <w:sz w:val="22"/>
          <w:szCs w:val="22"/>
          <w:highlight w:val="none"/>
        </w:rPr>
        <w:t>14  专项批准事件的签认</w:t>
      </w:r>
      <w:bookmarkEnd w:id="216"/>
      <w:bookmarkEnd w:id="217"/>
      <w:bookmarkEnd w:id="218"/>
      <w:bookmarkEnd w:id="219"/>
      <w:bookmarkEnd w:id="220"/>
      <w:bookmarkEnd w:id="221"/>
      <w:bookmarkEnd w:id="222"/>
      <w:r>
        <w:rPr>
          <w:rFonts w:hint="eastAsia" w:hAnsi="宋体"/>
          <w:b/>
          <w:bCs/>
          <w:color w:val="auto"/>
          <w:sz w:val="22"/>
          <w:szCs w:val="22"/>
          <w:highlight w:val="none"/>
        </w:rPr>
        <w:tab/>
      </w:r>
    </w:p>
    <w:p w14:paraId="1A1EFF7F">
      <w:pPr>
        <w:pStyle w:val="23"/>
        <w:tabs>
          <w:tab w:val="left" w:pos="1202"/>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14:paraId="18A4E5D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xwSxjYAAAACgEAAA8AAAAAAAAAAQAgAAAAIgAAAGRycy9kb3ducmV2LnhtbFBL&#10;AQIUABQAAAAIAIdO4kD2g92rvQEAAGsDAAAOAAAAAAAAAAEAIAAAACcBAABkcnMvZTJvRG9jLnht&#10;bFBLBQYAAAAABgAGAFkBAABWBQAAAAA=&#10;">
                <v:fill on="f" focussize="0,0"/>
                <v:stroke on="f"/>
                <v:imagedata o:title=""/>
                <o:lock v:ext="edit" aspectratio="f"/>
                <v:textbox>
                  <w:txbxContent>
                    <w:p w14:paraId="18A4E5D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b/>
          <w:bCs/>
          <w:color w:val="auto"/>
          <w:sz w:val="22"/>
          <w:szCs w:val="22"/>
          <w:highlight w:val="none"/>
        </w:rPr>
        <w:t xml:space="preserve">14.1      </w:t>
      </w:r>
    </w:p>
    <w:p w14:paraId="323C7697">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549E5552">
      <w:pPr>
        <w:pStyle w:val="23"/>
        <w:tabs>
          <w:tab w:val="left" w:pos="1202"/>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合同双方当事人应按照第14.2款规定对发生的专项批准事件予以签认，并及时将发生事件的相关资料整理、归档，同时按第23.2款、第24.2款规定职权将其中一份送监理工程师和（或）造价工程师留存。</w:t>
      </w:r>
    </w:p>
    <w:p w14:paraId="593C1C28">
      <w:pPr>
        <w:pStyle w:val="23"/>
        <w:tabs>
          <w:tab w:val="left" w:pos="2160"/>
        </w:tabs>
        <w:spacing w:before="192" w:beforeLines="80" w:line="420" w:lineRule="exact"/>
        <w:rPr>
          <w:rFonts w:hint="eastAsia" w:hAnsi="宋体"/>
          <w:b/>
          <w:bCs/>
          <w:color w:val="auto"/>
          <w:sz w:val="22"/>
          <w:szCs w:val="22"/>
          <w:highlight w:val="none"/>
        </w:rPr>
      </w:pPr>
      <w:r>
        <w:rPr>
          <w:rFonts w:hint="eastAsia" w:hAnsi="宋体"/>
          <w:b/>
          <w:bCs/>
          <w:color w:val="auto"/>
          <w:sz w:val="22"/>
          <w:szCs w:val="22"/>
          <w:highlight w:val="none"/>
        </w:rPr>
        <w:t xml:space="preserve">14.2  </w:t>
      </w:r>
      <w:r>
        <w:rPr>
          <w:rFonts w:hint="eastAsia" w:hAnsi="宋体"/>
          <w:b/>
          <w:bCs/>
          <w:color w:val="auto"/>
          <w:sz w:val="22"/>
          <w:szCs w:val="22"/>
          <w:highlight w:val="none"/>
          <w:u w:val="dotted"/>
        </w:rPr>
        <w:t xml:space="preserve">                                                                                 </w:t>
      </w:r>
    </w:p>
    <w:p w14:paraId="7210FD8D">
      <w:pPr>
        <w:pStyle w:val="23"/>
        <w:tabs>
          <w:tab w:val="left" w:pos="1620"/>
        </w:tabs>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14:paraId="2F9BD4E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akbmLTAAAABgEAAA8AAAAAAAAAAQAgAAAAIgAAAGRycy9kb3ducmV2LnhtbFBLAQIUABQA&#10;AAAIAIdO4kBBTd9uvAEAAGsDAAAOAAAAAAAAAAEAIAAAACIBAABkcnMvZTJvRG9jLnhtbFBLBQYA&#10;AAAABgAGAFkBAABQBQAAAAA=&#10;">
                <v:fill on="f" focussize="0,0"/>
                <v:stroke on="f"/>
                <v:imagedata o:title=""/>
                <o:lock v:ext="edit" aspectratio="f"/>
                <v:textbox>
                  <w:txbxContent>
                    <w:p w14:paraId="2F9BD4E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color w:val="auto"/>
          <w:sz w:val="22"/>
          <w:szCs w:val="22"/>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10DBEDF5">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60447A7D">
      <w:pPr>
        <w:pStyle w:val="23"/>
        <w:adjustRightInd w:val="0"/>
        <w:snapToGrid w:val="0"/>
        <w:spacing w:before="240" w:beforeLines="100" w:line="420" w:lineRule="exact"/>
        <w:outlineLvl w:val="2"/>
        <w:rPr>
          <w:rFonts w:hint="eastAsia" w:hAnsi="宋体"/>
          <w:b/>
          <w:bCs/>
          <w:color w:val="auto"/>
          <w:sz w:val="22"/>
          <w:szCs w:val="22"/>
          <w:highlight w:val="none"/>
        </w:rPr>
      </w:pPr>
      <w:bookmarkStart w:id="223" w:name="_Toc8068"/>
      <w:bookmarkStart w:id="224" w:name="_Toc1827"/>
      <w:bookmarkStart w:id="225" w:name="_Toc5258"/>
      <w:bookmarkStart w:id="226" w:name="_Toc25565"/>
      <w:bookmarkStart w:id="227" w:name="_Toc452"/>
      <w:bookmarkStart w:id="228" w:name="_Toc3354"/>
      <w:bookmarkStart w:id="229" w:name="_Toc469383994"/>
      <w:r>
        <w:rPr>
          <w:rFonts w:hint="eastAsia" w:hAnsi="宋体"/>
          <w:b/>
          <w:bCs/>
          <w:color w:val="auto"/>
          <w:sz w:val="22"/>
          <w:szCs w:val="22"/>
          <w:highlight w:val="none"/>
        </w:rPr>
        <w:t>15  专利技术</w:t>
      </w:r>
      <w:bookmarkEnd w:id="223"/>
      <w:bookmarkEnd w:id="224"/>
      <w:bookmarkEnd w:id="225"/>
      <w:bookmarkEnd w:id="226"/>
      <w:bookmarkEnd w:id="227"/>
      <w:bookmarkEnd w:id="228"/>
      <w:bookmarkEnd w:id="229"/>
    </w:p>
    <w:p w14:paraId="3E1BE6E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15.1                                                                                   </w:t>
      </w:r>
      <w:r>
        <w:rPr>
          <w:rFonts w:hint="eastAsia" w:hAnsi="宋体"/>
          <w:b/>
          <w:bCs/>
          <w:color w:val="auto"/>
          <w:sz w:val="22"/>
          <w:szCs w:val="22"/>
          <w:highlight w:val="none"/>
          <w:u w:val="dotted"/>
        </w:rPr>
        <w:t xml:space="preserve">                                                                                                </w:t>
      </w:r>
    </w:p>
    <w:p w14:paraId="4F74F49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14:paraId="166161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BqyIs7vAEAAGsDAAAOAAAAAAAAAAEAIAAAACUBAABkcnMvZTJvRG9jLnhtbFBL&#10;BQYAAAAABgAGAFkBAABTBQAAAAA=&#10;">
                <v:fill on="f" focussize="0,0"/>
                <v:stroke on="f"/>
                <v:imagedata o:title=""/>
                <o:lock v:ext="edit" aspectratio="f"/>
                <v:textbox>
                  <w:txbxContent>
                    <w:p w14:paraId="166161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color w:val="auto"/>
          <w:sz w:val="22"/>
          <w:szCs w:val="22"/>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54D74CA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15.2</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r>
        <w:rPr>
          <w:rFonts w:hint="eastAsia" w:hAnsi="宋体"/>
          <w:b/>
          <w:bCs/>
          <w:color w:val="auto"/>
          <w:sz w:val="22"/>
          <w:szCs w:val="22"/>
          <w:highlight w:val="none"/>
          <w:u w:val="dotted"/>
        </w:rPr>
        <w:t xml:space="preserve">                                                                                                </w:t>
      </w:r>
    </w:p>
    <w:p w14:paraId="62A52ED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14:paraId="5A6599D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CQEfFlvAEAAGsDAAAOAAAAAAAAAAEAIAAAACUBAABkcnMvZTJvRG9jLnhtbFBL&#10;BQYAAAAABgAGAFkBAABTBQAAAAA=&#10;">
                <v:fill on="f" focussize="0,0"/>
                <v:stroke on="f"/>
                <v:imagedata o:title=""/>
                <o:lock v:ext="edit" aspectratio="f"/>
                <v:textbox>
                  <w:txbxContent>
                    <w:p w14:paraId="5A6599D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color w:val="auto"/>
          <w:sz w:val="22"/>
          <w:szCs w:val="22"/>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14:paraId="7602A51A">
      <w:pPr>
        <w:pStyle w:val="23"/>
        <w:tabs>
          <w:tab w:val="left" w:pos="1680"/>
        </w:tabs>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a:effectLst/>
                      </wps:spPr>
                      <wps:txbx>
                        <w:txbxContent>
                          <w:p w14:paraId="46A3963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9XoaR1wAAAAoBAAAPAAAAAAAAAAEAIAAAACIAAABkcnMvZG93bnJldi54bWxQSwEC&#10;FAAUAAAACACHTuJA1JrI0bwBAABrAwAADgAAAAAAAAABACAAAAAmAQAAZHJzL2Uyb0RvYy54bWxQ&#10;SwUGAAAAAAYABgBZAQAAVAUAAAAA&#10;">
                <v:fill on="f" focussize="0,0"/>
                <v:stroke on="f"/>
                <v:imagedata o:title=""/>
                <o:lock v:ext="edit" aspectratio="f"/>
                <v:textbox>
                  <w:txbxContent>
                    <w:p w14:paraId="46A3963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color w:val="auto"/>
          <w:sz w:val="22"/>
          <w:szCs w:val="22"/>
          <w:highlight w:val="none"/>
        </w:rPr>
        <w:t xml:space="preserve">15.3  </w:t>
      </w:r>
      <w:r>
        <w:rPr>
          <w:rFonts w:hint="eastAsia" w:hAnsi="宋体"/>
          <w:color w:val="auto"/>
          <w:sz w:val="22"/>
          <w:szCs w:val="22"/>
          <w:highlight w:val="none"/>
          <w:u w:val="dotted"/>
        </w:rPr>
        <w:t xml:space="preserve">                                                                                                       </w:t>
      </w:r>
    </w:p>
    <w:p w14:paraId="5E84BCB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2548DCCD">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74B64E8">
      <w:pPr>
        <w:pStyle w:val="23"/>
        <w:adjustRightInd w:val="0"/>
        <w:snapToGrid w:val="0"/>
        <w:spacing w:line="420" w:lineRule="exact"/>
        <w:outlineLvl w:val="2"/>
        <w:rPr>
          <w:rFonts w:hint="eastAsia" w:hAnsi="宋体"/>
          <w:b/>
          <w:bCs/>
          <w:color w:val="auto"/>
          <w:sz w:val="22"/>
          <w:szCs w:val="22"/>
          <w:highlight w:val="none"/>
        </w:rPr>
      </w:pPr>
      <w:bookmarkStart w:id="230" w:name="_Toc31620"/>
      <w:bookmarkStart w:id="231" w:name="_Toc16203"/>
      <w:bookmarkStart w:id="232" w:name="_Toc26460"/>
      <w:bookmarkStart w:id="233" w:name="_Toc17931"/>
      <w:bookmarkStart w:id="234" w:name="_Toc469383995"/>
      <w:bookmarkStart w:id="235" w:name="_Toc19934"/>
      <w:bookmarkStart w:id="236" w:name="_Toc19137"/>
      <w:r>
        <w:rPr>
          <w:rFonts w:hint="eastAsia" w:hAnsi="宋体"/>
          <w:b/>
          <w:bCs/>
          <w:color w:val="auto"/>
          <w:sz w:val="22"/>
          <w:szCs w:val="22"/>
          <w:highlight w:val="none"/>
        </w:rPr>
        <w:t>16  联合的责任</w:t>
      </w:r>
      <w:bookmarkEnd w:id="230"/>
      <w:bookmarkEnd w:id="231"/>
      <w:bookmarkEnd w:id="232"/>
      <w:bookmarkEnd w:id="233"/>
      <w:bookmarkEnd w:id="234"/>
      <w:bookmarkEnd w:id="235"/>
      <w:bookmarkEnd w:id="236"/>
    </w:p>
    <w:p w14:paraId="226B2094">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a:effectLst/>
                      </wps:spPr>
                      <wps:txbx>
                        <w:txbxContent>
                          <w:p w14:paraId="488E5CC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axOp9cAAAAKAQAADwAAAAAAAAABACAAAAAiAAAAZHJzL2Rvd25yZXYueG1sUEsBAhQA&#10;FAAAAAgAh07iQDGOiQm6AQAAawMAAA4AAAAAAAAAAQAgAAAAJgEAAGRycy9lMm9Eb2MueG1sUEsF&#10;BgAAAAAGAAYAWQEAAFIFAAAAAA==&#10;">
                <v:fill on="f" focussize="0,0"/>
                <v:stroke on="f"/>
                <v:imagedata o:title=""/>
                <o:lock v:ext="edit" aspectratio="f"/>
                <v:textbox>
                  <w:txbxContent>
                    <w:p w14:paraId="488E5CC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b/>
          <w:bCs/>
          <w:color w:val="auto"/>
          <w:sz w:val="22"/>
          <w:szCs w:val="22"/>
          <w:highlight w:val="none"/>
        </w:rPr>
        <w:t xml:space="preserve">16.1                     </w:t>
      </w:r>
    </w:p>
    <w:p w14:paraId="02CD90D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2339DE4C">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69BA39D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seIG2AAAAAoBAAAPAAAAAAAAAAEAIAAAACIAAABkcnMvZG93bnJldi54bWxQSwEC&#10;FAAUAAAACACHTuJAUPgP2rsBAABrAwAADgAAAAAAAAABACAAAAAnAQAAZHJzL2Uyb0RvYy54bWxQ&#10;SwUGAAAAAAYABgBZAQAAVAUAAAAA&#10;">
                <v:fill on="f" focussize="0,0"/>
                <v:stroke on="f"/>
                <v:imagedata o:title=""/>
                <o:lock v:ext="edit" aspectratio="f"/>
                <v:textbox>
                  <w:txbxContent>
                    <w:p w14:paraId="69BA39D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b/>
          <w:bCs/>
          <w:color w:val="auto"/>
          <w:sz w:val="22"/>
          <w:szCs w:val="22"/>
          <w:highlight w:val="none"/>
        </w:rPr>
        <w:t xml:space="preserve">16.2  </w:t>
      </w:r>
      <w:r>
        <w:rPr>
          <w:rFonts w:hint="eastAsia" w:hAnsi="宋体"/>
          <w:b/>
          <w:bCs/>
          <w:color w:val="auto"/>
          <w:sz w:val="22"/>
          <w:szCs w:val="22"/>
          <w:highlight w:val="none"/>
          <w:u w:val="dotted"/>
        </w:rPr>
        <w:t xml:space="preserve">                                                                                                       </w:t>
      </w:r>
    </w:p>
    <w:p w14:paraId="7E11D5C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0D4472FE">
      <w:pPr>
        <w:tabs>
          <w:tab w:val="left" w:pos="1620"/>
        </w:tabs>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15FC3971">
      <w:pPr>
        <w:pStyle w:val="23"/>
        <w:tabs>
          <w:tab w:val="left" w:pos="105"/>
        </w:tabs>
        <w:adjustRightInd w:val="0"/>
        <w:snapToGrid w:val="0"/>
        <w:spacing w:before="240" w:beforeLines="100" w:line="420" w:lineRule="exact"/>
        <w:outlineLvl w:val="2"/>
        <w:rPr>
          <w:rFonts w:hint="eastAsia" w:hAnsi="宋体"/>
          <w:b/>
          <w:bCs/>
          <w:color w:val="auto"/>
          <w:sz w:val="22"/>
          <w:szCs w:val="22"/>
          <w:highlight w:val="none"/>
        </w:rPr>
      </w:pPr>
      <w:bookmarkStart w:id="237" w:name="_Toc19715"/>
      <w:bookmarkStart w:id="238" w:name="_Toc30654"/>
      <w:bookmarkStart w:id="239" w:name="_Toc469383996"/>
      <w:bookmarkStart w:id="240" w:name="_Toc27078"/>
      <w:bookmarkStart w:id="241" w:name="_Toc22167"/>
      <w:bookmarkStart w:id="242" w:name="_Toc6868"/>
      <w:bookmarkStart w:id="243" w:name="_Toc3247"/>
      <w:r>
        <w:rPr>
          <w:rFonts w:hint="eastAsia" w:hAnsi="宋体"/>
          <w:b/>
          <w:bCs/>
          <w:color w:val="auto"/>
          <w:sz w:val="22"/>
          <w:szCs w:val="22"/>
          <w:highlight w:val="none"/>
        </w:rPr>
        <w:t>17  保障</w:t>
      </w:r>
      <w:bookmarkEnd w:id="237"/>
      <w:bookmarkEnd w:id="238"/>
      <w:bookmarkEnd w:id="239"/>
      <w:bookmarkEnd w:id="240"/>
      <w:bookmarkEnd w:id="241"/>
      <w:bookmarkEnd w:id="242"/>
      <w:bookmarkEnd w:id="243"/>
    </w:p>
    <w:p w14:paraId="08345C40">
      <w:pPr>
        <w:pStyle w:val="23"/>
        <w:tabs>
          <w:tab w:val="left" w:pos="1202"/>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2008EB6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YJDVAAAABwEAAA8AAAAAAAAAAQAgAAAAIgAAAGRycy9kb3ducmV2LnhtbFBLAQIU&#10;ABQAAAAIAIdO4kAKrQACvQEAAGsDAAAOAAAAAAAAAAEAIAAAACQBAABkcnMvZTJvRG9jLnhtbFBL&#10;BQYAAAAABgAGAFkBAABTBQAAAAA=&#10;">
                <v:fill on="f" focussize="0,0"/>
                <v:stroke on="f"/>
                <v:imagedata o:title=""/>
                <o:lock v:ext="edit" aspectratio="f"/>
                <v:textbox>
                  <w:txbxContent>
                    <w:p w14:paraId="2008EB6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b/>
          <w:bCs/>
          <w:color w:val="auto"/>
          <w:sz w:val="22"/>
          <w:szCs w:val="22"/>
          <w:highlight w:val="none"/>
        </w:rPr>
        <w:t xml:space="preserve">17.1      </w:t>
      </w:r>
    </w:p>
    <w:p w14:paraId="5BC3BF9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7F98FFFA">
      <w:pPr>
        <w:pStyle w:val="23"/>
        <w:tabs>
          <w:tab w:val="left" w:pos="1202"/>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a:effectLst/>
                      </wps:spPr>
                      <wps:txbx>
                        <w:txbxContent>
                          <w:p w14:paraId="2CF1250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B5Bn2AAAAAoBAAAPAAAAAAAAAAEAIAAAACIAAABkcnMvZG93bnJldi54bWxQ&#10;SwECFAAUAAAACACHTuJAjMQ6kb4BAABrAwAADgAAAAAAAAABACAAAAAnAQAAZHJzL2Uyb0RvYy54&#10;bWxQSwUGAAAAAAYABgBZAQAAVwUAAAAA&#10;">
                <v:fill on="f" focussize="0,0"/>
                <v:stroke on="f"/>
                <v:imagedata o:title=""/>
                <o:lock v:ext="edit" aspectratio="f"/>
                <v:textbox>
                  <w:txbxContent>
                    <w:p w14:paraId="2CF1250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b/>
          <w:bCs/>
          <w:color w:val="auto"/>
          <w:sz w:val="22"/>
          <w:szCs w:val="22"/>
          <w:highlight w:val="none"/>
        </w:rPr>
        <w:t xml:space="preserve">17.2  </w:t>
      </w:r>
      <w:r>
        <w:rPr>
          <w:rFonts w:hint="eastAsia" w:hAnsi="宋体"/>
          <w:b/>
          <w:bCs/>
          <w:color w:val="auto"/>
          <w:sz w:val="22"/>
          <w:szCs w:val="22"/>
          <w:highlight w:val="none"/>
          <w:u w:val="dotted"/>
        </w:rPr>
        <w:t xml:space="preserve">                                                                                                       </w:t>
      </w:r>
    </w:p>
    <w:p w14:paraId="2BA1260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承包人应保障发包人不承担因承包人移动或使用施工场地外的施工设备和临时设施所造成的损害而引起的赔偿。</w:t>
      </w:r>
    </w:p>
    <w:p w14:paraId="603C153C">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C0777F5">
      <w:pPr>
        <w:pStyle w:val="23"/>
        <w:adjustRightInd w:val="0"/>
        <w:snapToGrid w:val="0"/>
        <w:spacing w:before="240" w:beforeLines="100" w:line="420" w:lineRule="exact"/>
        <w:outlineLvl w:val="2"/>
        <w:rPr>
          <w:rFonts w:hint="eastAsia" w:hAnsi="宋体"/>
          <w:b/>
          <w:bCs/>
          <w:color w:val="auto"/>
          <w:sz w:val="22"/>
          <w:szCs w:val="22"/>
          <w:highlight w:val="none"/>
        </w:rPr>
      </w:pPr>
      <w:bookmarkStart w:id="244" w:name="_Toc16810"/>
      <w:bookmarkStart w:id="245" w:name="_Toc20571"/>
      <w:bookmarkStart w:id="246" w:name="_Toc469383997"/>
      <w:bookmarkStart w:id="247" w:name="_Toc10216"/>
      <w:bookmarkStart w:id="248" w:name="_Toc7580"/>
      <w:bookmarkStart w:id="249" w:name="_Toc30639"/>
      <w:bookmarkStart w:id="250" w:name="_Toc722"/>
      <w:r>
        <w:rPr>
          <w:rFonts w:hint="eastAsia" w:hAnsi="宋体"/>
          <w:b/>
          <w:bCs/>
          <w:color w:val="auto"/>
          <w:sz w:val="22"/>
          <w:szCs w:val="22"/>
          <w:highlight w:val="none"/>
        </w:rPr>
        <w:t>18  财产</w:t>
      </w:r>
      <w:bookmarkEnd w:id="244"/>
      <w:bookmarkEnd w:id="245"/>
      <w:bookmarkEnd w:id="246"/>
      <w:bookmarkEnd w:id="247"/>
      <w:bookmarkEnd w:id="248"/>
      <w:bookmarkEnd w:id="249"/>
      <w:bookmarkEnd w:id="250"/>
    </w:p>
    <w:p w14:paraId="4591F80D">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18.1                       </w:t>
      </w:r>
    </w:p>
    <w:p w14:paraId="0BE5E2EB">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a:effectLst/>
                      </wps:spPr>
                      <wps:txbx>
                        <w:txbxContent>
                          <w:p w14:paraId="1115109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RSyLnVAAAACAEAAA8AAAAAAAAAAQAgAAAAIgAAAGRycy9kb3ducmV2LnhtbFBLAQIU&#10;ABQAAAAIAIdO4kAuMNJYvQEAAGsDAAAOAAAAAAAAAAEAIAAAACQBAABkcnMvZTJvRG9jLnhtbFBL&#10;BQYAAAAABgAGAFkBAABTBQAAAAA=&#10;">
                <v:fill on="f" focussize="0,0"/>
                <v:stroke on="f"/>
                <v:imagedata o:title=""/>
                <o:lock v:ext="edit" aspectratio="f"/>
                <v:textbox>
                  <w:txbxContent>
                    <w:p w14:paraId="1115109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auto"/>
          <w:sz w:val="22"/>
          <w:szCs w:val="22"/>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0D3EFCD5">
      <w:pPr>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14:paraId="25C78F1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6GjUt1wAAAAoBAAAPAAAAAAAAAAEAIAAAACIAAABkcnMvZG93bnJldi54bWxQSwEC&#10;FAAUAAAACACHTuJAn/hU07wBAABrAwAADgAAAAAAAAABACAAAAAmAQAAZHJzL2Uyb0RvYy54bWxQ&#10;SwUGAAAAAAYABgBZAQAAVAUAAAAA&#10;">
                <v:fill on="f" focussize="0,0"/>
                <v:stroke on="f"/>
                <v:imagedata o:title=""/>
                <o:lock v:ext="edit" aspectratio="f"/>
                <v:textbox>
                  <w:txbxContent>
                    <w:p w14:paraId="25C78F1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auto"/>
          <w:sz w:val="22"/>
          <w:szCs w:val="22"/>
          <w:highlight w:val="none"/>
        </w:rPr>
        <w:t xml:space="preserve">18.2  </w:t>
      </w:r>
      <w:r>
        <w:rPr>
          <w:rFonts w:hint="eastAsia" w:ascii="宋体" w:hAnsi="宋体" w:cs="宋体"/>
          <w:b/>
          <w:bCs/>
          <w:color w:val="auto"/>
          <w:sz w:val="22"/>
          <w:szCs w:val="22"/>
          <w:highlight w:val="none"/>
          <w:u w:val="dotted"/>
        </w:rPr>
        <w:t xml:space="preserve">                                                                                                       </w:t>
      </w:r>
    </w:p>
    <w:p w14:paraId="44763857">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如果发包人依据第87.3款规定的情形解除合同，则合同工程和临时工程，应认为是发包人的财产。</w:t>
      </w:r>
    </w:p>
    <w:p w14:paraId="065C4DF5">
      <w:pPr>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a:effectLst/>
                      </wps:spPr>
                      <wps:txbx>
                        <w:txbxContent>
                          <w:p w14:paraId="62A7FE3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uwFc2AAAAAoBAAAPAAAAAAAAAAEAIAAAACIAAABkcnMvZG93bnJldi54bWxQSwEC&#10;FAAUAAAACACHTuJAmCiEM7sBAABrAwAADgAAAAAAAAABACAAAAAnAQAAZHJzL2Uyb0RvYy54bWxQ&#10;SwUGAAAAAAYABgBZAQAAVAUAAAAA&#10;">
                <v:fill on="f" focussize="0,0"/>
                <v:stroke on="f"/>
                <v:imagedata o:title=""/>
                <o:lock v:ext="edit" aspectratio="f"/>
                <v:textbox>
                  <w:txbxContent>
                    <w:p w14:paraId="62A7FE3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auto"/>
          <w:sz w:val="22"/>
          <w:szCs w:val="22"/>
          <w:highlight w:val="none"/>
        </w:rPr>
        <w:t xml:space="preserve">18.3  </w:t>
      </w:r>
      <w:r>
        <w:rPr>
          <w:rFonts w:hint="eastAsia" w:ascii="宋体" w:hAnsi="宋体" w:cs="宋体"/>
          <w:b/>
          <w:bCs/>
          <w:color w:val="auto"/>
          <w:sz w:val="22"/>
          <w:szCs w:val="22"/>
          <w:highlight w:val="none"/>
          <w:u w:val="dotted"/>
        </w:rPr>
        <w:t xml:space="preserve">                                                                                                       </w:t>
      </w:r>
    </w:p>
    <w:p w14:paraId="1E275625">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66208E60">
      <w:pPr>
        <w:spacing w:line="420" w:lineRule="exact"/>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u w:val="single"/>
        </w:rPr>
        <w:t xml:space="preserve">                                                                                                              </w:t>
      </w:r>
    </w:p>
    <w:p w14:paraId="0A02D6EA">
      <w:pPr>
        <w:spacing w:line="420" w:lineRule="exact"/>
        <w:ind w:firstLine="4305" w:firstLineChars="1793"/>
        <w:outlineLvl w:val="1"/>
        <w:rPr>
          <w:rFonts w:hint="eastAsia" w:ascii="方正黑体_GBK" w:hAnsi="方正黑体_GBK" w:eastAsia="方正黑体_GBK" w:cs="方正黑体_GBK"/>
          <w:b/>
          <w:bCs/>
          <w:color w:val="auto"/>
          <w:sz w:val="24"/>
          <w:szCs w:val="24"/>
          <w:highlight w:val="none"/>
        </w:rPr>
      </w:pPr>
      <w:bookmarkStart w:id="251" w:name="_Toc29853"/>
      <w:bookmarkStart w:id="252" w:name="_Toc18551"/>
      <w:bookmarkStart w:id="253" w:name="_Toc20383"/>
      <w:bookmarkStart w:id="254" w:name="_Toc1815"/>
      <w:bookmarkStart w:id="255" w:name="_Toc469383998"/>
      <w:bookmarkStart w:id="256" w:name="_Toc6522"/>
      <w:bookmarkStart w:id="257" w:name="_Toc16988"/>
      <w:r>
        <w:rPr>
          <w:rFonts w:hint="eastAsia" w:ascii="方正小标宋_GBK" w:hAnsi="方正小标宋_GBK" w:eastAsia="方正小标宋_GBK" w:cs="方正小标宋_GBK"/>
          <w:b/>
          <w:bCs/>
          <w:color w:val="auto"/>
          <w:sz w:val="24"/>
          <w:szCs w:val="24"/>
          <w:highlight w:val="none"/>
        </w:rPr>
        <w:t>二、合同主体</w:t>
      </w:r>
      <w:bookmarkEnd w:id="251"/>
      <w:bookmarkEnd w:id="252"/>
      <w:bookmarkEnd w:id="253"/>
      <w:bookmarkEnd w:id="254"/>
      <w:bookmarkEnd w:id="255"/>
      <w:bookmarkEnd w:id="256"/>
      <w:bookmarkEnd w:id="257"/>
    </w:p>
    <w:p w14:paraId="29FB80E9">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258" w:name="_Toc4183"/>
      <w:bookmarkStart w:id="259" w:name="_Toc3013"/>
      <w:bookmarkStart w:id="260" w:name="_Toc12519"/>
      <w:bookmarkStart w:id="261" w:name="_Toc469383999"/>
      <w:bookmarkStart w:id="262" w:name="_Toc18888"/>
      <w:bookmarkStart w:id="263" w:name="_Toc7865"/>
      <w:bookmarkStart w:id="264" w:name="_Toc4516"/>
      <w:r>
        <w:rPr>
          <w:rFonts w:hint="eastAsia" w:ascii="宋体" w:hAnsi="宋体" w:cs="宋体"/>
          <w:color w:val="auto"/>
          <w:sz w:val="22"/>
          <w:szCs w:val="22"/>
          <w:highlight w:val="none"/>
        </w:rPr>
        <w:t>19  发包人</w:t>
      </w:r>
      <w:bookmarkEnd w:id="258"/>
      <w:bookmarkEnd w:id="259"/>
      <w:bookmarkEnd w:id="260"/>
      <w:bookmarkEnd w:id="261"/>
      <w:bookmarkEnd w:id="262"/>
      <w:bookmarkEnd w:id="263"/>
      <w:bookmarkEnd w:id="264"/>
    </w:p>
    <w:p w14:paraId="308D4370">
      <w:pPr>
        <w:tabs>
          <w:tab w:val="left" w:pos="1620"/>
        </w:tabs>
        <w:spacing w:line="420" w:lineRule="exact"/>
        <w:ind w:left="-2" w:leftChars="-1" w:firstLine="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19.1                                                        </w:t>
      </w:r>
    </w:p>
    <w:p w14:paraId="3660DC88">
      <w:pPr>
        <w:tabs>
          <w:tab w:val="left" w:pos="162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14:paraId="7DDD77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okVQrs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FUnipKWJX75/u/z4&#10;dfn5la3mWaAuYEl594EyU//G97Q2D34kZ+bd62jzlxgxihPW+Sov9Ikpcq7ny2VBEUWh5WJ9s15l&#10;FPGnOERMb8Fblo2KR5reIKo8vcM0pj6k5LecvzNtO0ywdX85CHP0wLACU3XmMfabrdTv+4nc3tdn&#10;4tbRGlQcvxxlBM6OIZpDQ20MXEUuoRkM/U77kof8+E72439k+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FFopk1QAAAAcBAAAPAAAAAAAAAAEAIAAAACIAAABkcnMvZG93bnJldi54bWxQSwECFAAU&#10;AAAACACHTuJAaokVQrsBAABrAwAADgAAAAAAAAABACAAAAAkAQAAZHJzL2Uyb0RvYy54bWxQSwUG&#10;AAAAAAYABgBZAQAAUQUAAAAA&#10;">
                <v:fill on="f" focussize="0,0"/>
                <v:stroke on="f"/>
                <v:imagedata o:title=""/>
                <o:lock v:ext="edit" aspectratio="f"/>
                <v:textbox>
                  <w:txbxContent>
                    <w:p w14:paraId="7DDD77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auto"/>
          <w:sz w:val="22"/>
          <w:szCs w:val="22"/>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3CF913C4">
      <w:pPr>
        <w:tabs>
          <w:tab w:val="left" w:pos="1620"/>
        </w:tabs>
        <w:spacing w:line="420" w:lineRule="exact"/>
        <w:ind w:left="-2" w:leftChars="-1" w:firstLine="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19.2 </w:t>
      </w:r>
      <w:r>
        <w:rPr>
          <w:rFonts w:hint="eastAsia" w:ascii="宋体" w:hAnsi="宋体" w:cs="宋体"/>
          <w:b/>
          <w:bCs/>
          <w:color w:val="auto"/>
          <w:sz w:val="22"/>
          <w:szCs w:val="22"/>
          <w:highlight w:val="none"/>
          <w:u w:val="dotted"/>
        </w:rPr>
        <w:t xml:space="preserve">                                                                             </w:t>
      </w:r>
      <w:r>
        <w:rPr>
          <w:rFonts w:hint="eastAsia" w:ascii="宋体" w:hAnsi="宋体" w:cs="宋体"/>
          <w:b/>
          <w:bCs/>
          <w:color w:val="auto"/>
          <w:sz w:val="22"/>
          <w:szCs w:val="22"/>
          <w:highlight w:val="none"/>
        </w:rPr>
        <w:t xml:space="preserve">                                                       </w:t>
      </w:r>
    </w:p>
    <w:p w14:paraId="3A780F2F">
      <w:pPr>
        <w:spacing w:line="420" w:lineRule="exact"/>
        <w:ind w:left="162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14:paraId="7AC87B1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kFBvHLw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1ZwzJy1N/PL92+XH&#10;r8vPr2y1yAJ1AUvKuw+Umfo3vqe1efAjOTPvXkebv8SIUZzkPV/lhT4xRc71fLksKKIotFysb9ar&#10;jCL+FIeI6S14y7JR8UjTG0SVp3eYxtSHlPyW83embYcJtu4vB2GOHhhWYKrOPMZ+s5X6fT+R2/v6&#10;TNw6WoOK45ejjMDZMURzaKiNgavIJTSDod9pX/KQH9/JfvyPb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RaKZNUAAAAHAQAADwAAAAAAAAABACAAAAAiAAAAZHJzL2Rvd25yZXYueG1sUEsBAhQA&#10;FAAAAAgAh07iQJBQbxy8AQAAawMAAA4AAAAAAAAAAQAgAAAAJAEAAGRycy9lMm9Eb2MueG1sUEsF&#10;BgAAAAAGAAYAWQEAAFIFAAAAAA==&#10;">
                <v:fill on="f" focussize="0,0"/>
                <v:stroke on="f"/>
                <v:imagedata o:title=""/>
                <o:lock v:ext="edit" aspectratio="f"/>
                <v:textbox>
                  <w:txbxContent>
                    <w:p w14:paraId="7AC87B1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auto"/>
          <w:sz w:val="22"/>
          <w:szCs w:val="22"/>
          <w:highlight w:val="none"/>
        </w:rPr>
        <w:t>发包人应按照合同约定完成下列工作，包括但不限于：</w:t>
      </w:r>
    </w:p>
    <w:p w14:paraId="2AEB54C5">
      <w:pPr>
        <w:numPr>
          <w:ilvl w:val="0"/>
          <w:numId w:val="5"/>
        </w:numPr>
        <w:tabs>
          <w:tab w:val="left" w:pos="1080"/>
          <w:tab w:val="left" w:pos="1470"/>
          <w:tab w:val="left" w:pos="1980"/>
          <w:tab w:val="clear" w:pos="990"/>
        </w:tabs>
        <w:spacing w:line="420" w:lineRule="exact"/>
        <w:ind w:left="1612" w:leftChars="749" w:hanging="39" w:hangingChars="18"/>
        <w:rPr>
          <w:rFonts w:hint="eastAsia" w:ascii="宋体" w:hAnsi="宋体" w:cs="宋体"/>
          <w:color w:val="auto"/>
          <w:sz w:val="22"/>
          <w:szCs w:val="22"/>
          <w:highlight w:val="none"/>
        </w:rPr>
      </w:pPr>
      <w:r>
        <w:rPr>
          <w:rFonts w:hint="eastAsia" w:ascii="宋体" w:hAnsi="宋体" w:cs="宋体"/>
          <w:color w:val="auto"/>
          <w:sz w:val="22"/>
          <w:szCs w:val="22"/>
          <w:highlight w:val="none"/>
        </w:rPr>
        <w:t>办理土地征用、拆迁、平整施工场地等工作，使施工场地具备施工条件，并在开工后继续负责解决上述工作遗留的问题；</w:t>
      </w:r>
    </w:p>
    <w:p w14:paraId="211FC31D">
      <w:pPr>
        <w:numPr>
          <w:ilvl w:val="0"/>
          <w:numId w:val="5"/>
        </w:numPr>
        <w:tabs>
          <w:tab w:val="left" w:pos="1080"/>
          <w:tab w:val="left" w:pos="1470"/>
          <w:tab w:val="left" w:pos="1980"/>
          <w:tab w:val="clear" w:pos="990"/>
        </w:tabs>
        <w:spacing w:line="420" w:lineRule="exact"/>
        <w:ind w:left="1630" w:leftChars="750" w:hanging="55" w:hangingChars="25"/>
        <w:rPr>
          <w:rFonts w:hint="eastAsia" w:ascii="宋体" w:hAnsi="宋体" w:cs="宋体"/>
          <w:color w:val="auto"/>
          <w:sz w:val="22"/>
          <w:szCs w:val="22"/>
          <w:highlight w:val="none"/>
        </w:rPr>
      </w:pPr>
      <w:r>
        <w:rPr>
          <w:rFonts w:hint="eastAsia" w:ascii="宋体" w:hAnsi="宋体" w:cs="宋体"/>
          <w:color w:val="auto"/>
          <w:sz w:val="22"/>
          <w:szCs w:val="22"/>
          <w:highlight w:val="none"/>
        </w:rPr>
        <w:t>将施工所需水、电、通讯线路从施工场地外部接驳至专用条款约定的地点，</w:t>
      </w:r>
    </w:p>
    <w:p w14:paraId="5A8CF631">
      <w:pPr>
        <w:tabs>
          <w:tab w:val="left" w:pos="1980"/>
        </w:tabs>
        <w:spacing w:line="420" w:lineRule="exact"/>
        <w:ind w:left="1575" w:leftChars="750" w:firstLine="39" w:firstLineChars="18"/>
        <w:rPr>
          <w:rFonts w:hint="eastAsia" w:ascii="宋体" w:hAnsi="宋体" w:cs="宋体"/>
          <w:color w:val="auto"/>
          <w:sz w:val="22"/>
          <w:szCs w:val="22"/>
          <w:highlight w:val="none"/>
        </w:rPr>
      </w:pPr>
      <w:r>
        <w:rPr>
          <w:rFonts w:hint="eastAsia" w:ascii="宋体" w:hAnsi="宋体" w:cs="宋体"/>
          <w:color w:val="auto"/>
          <w:sz w:val="22"/>
          <w:szCs w:val="22"/>
          <w:highlight w:val="none"/>
        </w:rPr>
        <w:t>保证施工期间的需要；</w:t>
      </w:r>
    </w:p>
    <w:p w14:paraId="6CCD9AA7">
      <w:pPr>
        <w:numPr>
          <w:ilvl w:val="0"/>
          <w:numId w:val="5"/>
        </w:numPr>
        <w:tabs>
          <w:tab w:val="left" w:pos="1080"/>
          <w:tab w:val="left" w:pos="1470"/>
          <w:tab w:val="left" w:pos="1980"/>
          <w:tab w:val="clear" w:pos="990"/>
        </w:tabs>
        <w:spacing w:line="420" w:lineRule="exact"/>
        <w:ind w:left="1630" w:leftChars="750" w:hanging="55" w:hangingChars="25"/>
        <w:rPr>
          <w:rFonts w:hint="eastAsia" w:ascii="宋体" w:hAnsi="宋体" w:cs="宋体"/>
          <w:color w:val="auto"/>
          <w:sz w:val="22"/>
          <w:szCs w:val="22"/>
          <w:highlight w:val="none"/>
        </w:rPr>
      </w:pPr>
      <w:r>
        <w:rPr>
          <w:rFonts w:hint="eastAsia" w:ascii="宋体" w:hAnsi="宋体" w:cs="宋体"/>
          <w:color w:val="auto"/>
          <w:sz w:val="22"/>
          <w:szCs w:val="22"/>
          <w:highlight w:val="none"/>
        </w:rPr>
        <w:t>开通施工场地与城乡公共道路间的通道，满足第13条交通运输的需要；</w:t>
      </w:r>
    </w:p>
    <w:p w14:paraId="26B2E53E">
      <w:pPr>
        <w:numPr>
          <w:ilvl w:val="0"/>
          <w:numId w:val="5"/>
        </w:numPr>
        <w:tabs>
          <w:tab w:val="left" w:pos="1080"/>
          <w:tab w:val="left" w:pos="1470"/>
          <w:tab w:val="left" w:pos="1980"/>
          <w:tab w:val="clear" w:pos="990"/>
        </w:tabs>
        <w:spacing w:line="420" w:lineRule="exact"/>
        <w:ind w:left="1612" w:leftChars="749" w:hanging="39" w:hangingChars="18"/>
        <w:rPr>
          <w:rFonts w:hint="eastAsia" w:ascii="宋体" w:hAnsi="宋体" w:cs="宋体"/>
          <w:color w:val="auto"/>
          <w:sz w:val="22"/>
          <w:szCs w:val="22"/>
          <w:highlight w:val="none"/>
        </w:rPr>
      </w:pPr>
      <w:r>
        <w:rPr>
          <w:rFonts w:hint="eastAsia" w:ascii="宋体" w:hAnsi="宋体" w:cs="宋体"/>
          <w:color w:val="auto"/>
          <w:sz w:val="22"/>
          <w:szCs w:val="22"/>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381136A5">
      <w:pPr>
        <w:numPr>
          <w:ilvl w:val="0"/>
          <w:numId w:val="5"/>
        </w:numPr>
        <w:tabs>
          <w:tab w:val="left" w:pos="1080"/>
          <w:tab w:val="left" w:pos="1470"/>
          <w:tab w:val="left" w:pos="1980"/>
          <w:tab w:val="clear" w:pos="990"/>
        </w:tabs>
        <w:spacing w:line="420" w:lineRule="exact"/>
        <w:ind w:left="1612" w:leftChars="748" w:hanging="41" w:hangingChars="19"/>
        <w:rPr>
          <w:rFonts w:hint="eastAsia" w:ascii="宋体" w:hAnsi="宋体" w:cs="宋体"/>
          <w:color w:val="auto"/>
          <w:sz w:val="22"/>
          <w:szCs w:val="22"/>
          <w:highlight w:val="none"/>
        </w:rPr>
      </w:pPr>
      <w:r>
        <w:rPr>
          <w:rFonts w:hint="eastAsia" w:ascii="宋体" w:hAnsi="宋体" w:cs="宋体"/>
          <w:color w:val="auto"/>
          <w:sz w:val="22"/>
          <w:szCs w:val="22"/>
          <w:highlight w:val="none"/>
        </w:rPr>
        <w:t>办理施工许可及其他所需证件、批准文件和办理临时用地、停水、停电、中断道路交通、爆破作业等的申请批准手续（承包人自身施工资质的证件除外）；</w:t>
      </w:r>
    </w:p>
    <w:p w14:paraId="076A177C">
      <w:pPr>
        <w:numPr>
          <w:ilvl w:val="0"/>
          <w:numId w:val="5"/>
        </w:numPr>
        <w:tabs>
          <w:tab w:val="left" w:pos="1080"/>
          <w:tab w:val="left" w:pos="1470"/>
          <w:tab w:val="left" w:pos="1980"/>
          <w:tab w:val="clear" w:pos="990"/>
        </w:tabs>
        <w:spacing w:line="420" w:lineRule="exact"/>
        <w:ind w:left="1630" w:leftChars="750" w:hanging="55" w:hangingChars="25"/>
        <w:rPr>
          <w:rFonts w:hint="eastAsia" w:ascii="宋体" w:hAnsi="宋体" w:cs="宋体"/>
          <w:color w:val="auto"/>
          <w:sz w:val="22"/>
          <w:szCs w:val="22"/>
          <w:highlight w:val="none"/>
        </w:rPr>
      </w:pPr>
      <w:r>
        <w:rPr>
          <w:rFonts w:hint="eastAsia" w:ascii="宋体" w:hAnsi="宋体" w:cs="宋体"/>
          <w:color w:val="auto"/>
          <w:sz w:val="22"/>
          <w:szCs w:val="22"/>
          <w:highlight w:val="none"/>
        </w:rPr>
        <w:t>确定水准点与坐标控制点，组织现场交验并以书面形式移交给承包人；</w:t>
      </w:r>
    </w:p>
    <w:p w14:paraId="0C13A4BA">
      <w:pPr>
        <w:tabs>
          <w:tab w:val="left" w:pos="1980"/>
        </w:tabs>
        <w:spacing w:line="420" w:lineRule="exact"/>
        <w:ind w:left="540" w:leftChars="257" w:firstLine="932" w:firstLineChars="424"/>
        <w:rPr>
          <w:rFonts w:hint="eastAsia" w:ascii="宋体" w:hAnsi="宋体" w:cs="宋体"/>
          <w:color w:val="auto"/>
          <w:sz w:val="22"/>
          <w:szCs w:val="22"/>
          <w:highlight w:val="none"/>
        </w:rPr>
      </w:pPr>
      <w:r>
        <w:rPr>
          <w:rFonts w:hint="eastAsia" w:ascii="宋体" w:hAnsi="宋体" w:cs="宋体"/>
          <w:color w:val="auto"/>
          <w:sz w:val="22"/>
          <w:szCs w:val="22"/>
          <w:highlight w:val="none"/>
        </w:rPr>
        <w:t>(7) 按照专用条款约定的时间向承包人提供一式两份约定的标准与规范；</w:t>
      </w:r>
    </w:p>
    <w:p w14:paraId="68A31B48">
      <w:pPr>
        <w:tabs>
          <w:tab w:val="left" w:pos="1080"/>
          <w:tab w:val="left" w:pos="1980"/>
        </w:tabs>
        <w:spacing w:line="420" w:lineRule="exact"/>
        <w:ind w:left="1575"/>
        <w:rPr>
          <w:rFonts w:hint="eastAsia" w:ascii="宋体" w:hAnsi="宋体" w:cs="宋体"/>
          <w:color w:val="auto"/>
          <w:sz w:val="22"/>
          <w:szCs w:val="22"/>
          <w:highlight w:val="none"/>
        </w:rPr>
      </w:pPr>
      <w:r>
        <w:rPr>
          <w:rFonts w:hint="eastAsia" w:ascii="宋体" w:hAnsi="宋体" w:cs="宋体"/>
          <w:color w:val="auto"/>
          <w:sz w:val="22"/>
          <w:szCs w:val="22"/>
          <w:highlight w:val="none"/>
        </w:rPr>
        <w:t>(8) 组织承包人和设计人进行图纸会审和设计交底；</w:t>
      </w:r>
    </w:p>
    <w:p w14:paraId="545A7D56">
      <w:pPr>
        <w:tabs>
          <w:tab w:val="left" w:pos="1980"/>
        </w:tabs>
        <w:spacing w:line="420" w:lineRule="exact"/>
        <w:ind w:left="1575"/>
        <w:rPr>
          <w:rFonts w:hint="eastAsia" w:ascii="宋体" w:hAnsi="宋体" w:cs="宋体"/>
          <w:color w:val="auto"/>
          <w:sz w:val="22"/>
          <w:szCs w:val="22"/>
          <w:highlight w:val="none"/>
        </w:rPr>
      </w:pPr>
      <w:r>
        <w:rPr>
          <w:rFonts w:hint="eastAsia" w:ascii="宋体" w:hAnsi="宋体" w:cs="宋体"/>
          <w:color w:val="auto"/>
          <w:sz w:val="22"/>
          <w:szCs w:val="22"/>
          <w:highlight w:val="none"/>
        </w:rPr>
        <w:t>(9)协调处理施工场地周围地形关系问题和做好邻近建筑物、构筑物（包括文物</w:t>
      </w:r>
    </w:p>
    <w:p w14:paraId="2E872077">
      <w:pPr>
        <w:tabs>
          <w:tab w:val="left" w:pos="1980"/>
        </w:tabs>
        <w:spacing w:line="420" w:lineRule="exact"/>
        <w:ind w:left="1575" w:leftChars="750" w:firstLine="39" w:firstLineChars="18"/>
        <w:rPr>
          <w:rFonts w:hint="eastAsia" w:ascii="宋体" w:hAnsi="宋体" w:cs="宋体"/>
          <w:color w:val="auto"/>
          <w:sz w:val="22"/>
          <w:szCs w:val="22"/>
          <w:highlight w:val="none"/>
        </w:rPr>
      </w:pPr>
      <w:r>
        <w:rPr>
          <w:rFonts w:hint="eastAsia" w:ascii="宋体" w:hAnsi="宋体" w:cs="宋体"/>
          <w:color w:val="auto"/>
          <w:sz w:val="22"/>
          <w:szCs w:val="22"/>
          <w:highlight w:val="none"/>
        </w:rPr>
        <w:t>保护建筑）、古树名木等的保护工作；</w:t>
      </w:r>
    </w:p>
    <w:p w14:paraId="10F52F01">
      <w:pPr>
        <w:tabs>
          <w:tab w:val="left" w:pos="1980"/>
        </w:tabs>
        <w:spacing w:line="420" w:lineRule="exact"/>
        <w:ind w:left="480" w:firstLine="1045" w:firstLineChars="475"/>
        <w:rPr>
          <w:rFonts w:hint="eastAsia" w:ascii="宋体" w:hAnsi="宋体" w:cs="宋体"/>
          <w:color w:val="auto"/>
          <w:sz w:val="22"/>
          <w:szCs w:val="22"/>
          <w:highlight w:val="none"/>
        </w:rPr>
      </w:pPr>
      <w:r>
        <w:rPr>
          <w:rFonts w:hint="eastAsia" w:ascii="宋体" w:hAnsi="宋体" w:cs="宋体"/>
          <w:color w:val="auto"/>
          <w:sz w:val="22"/>
          <w:szCs w:val="22"/>
          <w:highlight w:val="none"/>
        </w:rPr>
        <w:t>(10)及时接收已完工程，并按照合同约定及时支付工程款及其他各种款项。</w:t>
      </w:r>
    </w:p>
    <w:p w14:paraId="2918EE90">
      <w:pPr>
        <w:pStyle w:val="26"/>
        <w:tabs>
          <w:tab w:val="left" w:pos="1980"/>
        </w:tabs>
        <w:spacing w:line="420" w:lineRule="exact"/>
        <w:ind w:left="1619" w:leftChars="771" w:firstLine="1"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发包人可将其中部分工作委托给承包人办理，具体由合同双方当事人在专用条款中约定。除合同价款已包括外，由发包人承担所需费用，并向承包人支付合理利润。</w:t>
      </w:r>
    </w:p>
    <w:p w14:paraId="3C84E2CE">
      <w:pPr>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19.3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50FDC02B">
      <w:pPr>
        <w:spacing w:line="420" w:lineRule="exact"/>
        <w:ind w:left="1619" w:leftChars="771" w:firstLine="2"/>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14866B5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C7iE7UAAAABwEAAA8AAAAAAAAAAQAgAAAAIgAAAGRycy9kb3ducmV2LnhtbFBLAQIUABQA&#10;AAAIAIdO4kAtclKGuwEAAGsDAAAOAAAAAAAAAAEAIAAAACMBAABkcnMvZTJvRG9jLnhtbFBLBQYA&#10;AAAABgAGAFkBAABQBQAAAAA=&#10;">
                <v:fill on="f" focussize="0,0"/>
                <v:stroke on="f"/>
                <v:imagedata o:title=""/>
                <o:lock v:ext="edit" aspectratio="f"/>
                <v:textbox>
                  <w:txbxContent>
                    <w:p w14:paraId="14866B5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auto"/>
          <w:sz w:val="22"/>
          <w:szCs w:val="22"/>
          <w:highlight w:val="none"/>
        </w:rPr>
        <w:t>发包人应按照专用条款约定的时间提供施工场地，并在确保承包人按照计划进度顺利开工的时间内给予承包人进入和使用施工场地的权利。</w:t>
      </w:r>
    </w:p>
    <w:p w14:paraId="31C20877">
      <w:pPr>
        <w:spacing w:line="420" w:lineRule="exact"/>
        <w:ind w:left="1619" w:leftChars="771" w:firstLine="2"/>
        <w:rPr>
          <w:rFonts w:hint="eastAsia" w:ascii="宋体" w:hAnsi="宋体" w:cs="宋体"/>
          <w:color w:val="auto"/>
          <w:sz w:val="22"/>
          <w:szCs w:val="22"/>
          <w:highlight w:val="none"/>
        </w:rPr>
      </w:pPr>
      <w:r>
        <w:rPr>
          <w:rFonts w:hint="eastAsia" w:ascii="宋体" w:hAnsi="宋体" w:cs="宋体"/>
          <w:color w:val="auto"/>
          <w:sz w:val="22"/>
          <w:szCs w:val="22"/>
          <w:highlight w:val="none"/>
        </w:rPr>
        <w:t>发包人保留其工作人员、雇员和相关执法人员进入和使用施工场地的权利。</w:t>
      </w:r>
    </w:p>
    <w:p w14:paraId="7BCB84B5">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19.4  </w:t>
      </w:r>
      <w:r>
        <w:rPr>
          <w:rFonts w:hint="eastAsia" w:ascii="宋体" w:hAnsi="宋体" w:cs="宋体"/>
          <w:b/>
          <w:bCs/>
          <w:color w:val="auto"/>
          <w:sz w:val="22"/>
          <w:szCs w:val="22"/>
          <w:highlight w:val="none"/>
          <w:u w:val="dotted"/>
        </w:rPr>
        <w:t xml:space="preserve">                                                                                                       </w:t>
      </w:r>
    </w:p>
    <w:p w14:paraId="49AF1EE5">
      <w:pPr>
        <w:spacing w:line="420" w:lineRule="exact"/>
        <w:ind w:left="1619" w:leftChars="771"/>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a:effectLst/>
                      </wps:spPr>
                      <wps:txbx>
                        <w:txbxContent>
                          <w:p w14:paraId="069BD88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UMTuTWAAAACQEAAA8AAAAAAAAAAQAgAAAAIgAAAGRycy9kb3ducmV2LnhtbFBLAQIU&#10;ABQAAAAIAIdO4kAC1R3rvAEAAGsDAAAOAAAAAAAAAAEAIAAAACUBAABkcnMvZTJvRG9jLnhtbFBL&#10;BQYAAAAABgAGAFkBAABTBQAAAAA=&#10;">
                <v:fill on="f" focussize="0,0"/>
                <v:stroke on="f"/>
                <v:imagedata o:title=""/>
                <o:lock v:ext="edit" aspectratio="f"/>
                <v:textbox>
                  <w:txbxContent>
                    <w:p w14:paraId="069BD88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auto"/>
          <w:sz w:val="22"/>
          <w:szCs w:val="22"/>
          <w:highlight w:val="none"/>
        </w:rPr>
        <w:t>发包人应按照合同约定的期限和方式向承包人支付工程款及其他应支付的款项。</w:t>
      </w:r>
    </w:p>
    <w:p w14:paraId="5E411CDE">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19.5  </w:t>
      </w:r>
      <w:r>
        <w:rPr>
          <w:rFonts w:hint="eastAsia" w:ascii="宋体" w:hAnsi="宋体" w:cs="宋体"/>
          <w:b/>
          <w:bCs/>
          <w:color w:val="auto"/>
          <w:sz w:val="22"/>
          <w:szCs w:val="22"/>
          <w:highlight w:val="none"/>
          <w:u w:val="dotted"/>
        </w:rPr>
        <w:t xml:space="preserve">                                                                                                       </w:t>
      </w:r>
    </w:p>
    <w:p w14:paraId="02FD5D26">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a:effectLst/>
                      </wps:spPr>
                      <wps:txbx>
                        <w:txbxContent>
                          <w:p w14:paraId="37EAEDF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yx3l1gAAAAkBAAAPAAAAAAAAAAEAIAAAACIAAABkcnMvZG93bnJldi54bWxQSwEC&#10;FAAUAAAACACHTuJAADNVur0BAABrAwAADgAAAAAAAAABACAAAAAlAQAAZHJzL2Uyb0RvYy54bWxQ&#10;SwUGAAAAAAYABgBZAQAAVAUAAAAA&#10;">
                <v:fill on="f" focussize="0,0"/>
                <v:stroke on="f"/>
                <v:imagedata o:title=""/>
                <o:lock v:ext="edit" aspectratio="f"/>
                <v:textbox>
                  <w:txbxContent>
                    <w:p w14:paraId="37EAEDF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auto"/>
          <w:sz w:val="22"/>
          <w:szCs w:val="22"/>
          <w:highlight w:val="none"/>
        </w:rPr>
        <w:t>发包人应按照第58条规定组织承包人、设计人、监理人和工程造价咨询人（如有）等进行竣工验收。</w:t>
      </w:r>
    </w:p>
    <w:p w14:paraId="4CEB2EE1">
      <w:pPr>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a:effectLst/>
                      </wps:spPr>
                      <wps:txbx>
                        <w:txbxContent>
                          <w:p w14:paraId="75BBADB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zItJdcAAAAKAQAADwAAAAAAAAABACAAAAAiAAAAZHJzL2Rvd25yZXYueG1sUEsB&#10;AhQAFAAAAAgAh07iQDxhIGa9AQAAbAMAAA4AAAAAAAAAAQAgAAAAJgEAAGRycy9lMm9Eb2MueG1s&#10;UEsFBgAAAAAGAAYAWQEAAFUFAAAAAA==&#10;">
                <v:fill on="f" focussize="0,0"/>
                <v:stroke on="f"/>
                <v:imagedata o:title=""/>
                <o:lock v:ext="edit" aspectratio="f"/>
                <v:textbox>
                  <w:txbxContent>
                    <w:p w14:paraId="75BBADB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auto"/>
          <w:sz w:val="22"/>
          <w:szCs w:val="22"/>
          <w:highlight w:val="none"/>
        </w:rPr>
        <w:t xml:space="preserve">19.6  </w:t>
      </w:r>
      <w:r>
        <w:rPr>
          <w:rFonts w:hint="eastAsia" w:ascii="宋体" w:hAnsi="宋体" w:cs="宋体"/>
          <w:b/>
          <w:bCs/>
          <w:color w:val="auto"/>
          <w:sz w:val="22"/>
          <w:szCs w:val="22"/>
          <w:highlight w:val="none"/>
          <w:u w:val="dotted"/>
        </w:rPr>
        <w:t xml:space="preserve">                                                                                                       </w:t>
      </w:r>
    </w:p>
    <w:p w14:paraId="757250CB">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发包人供应材料和工程设备的，发包人应按照第48条规定向承包人提供材料和工程设备。</w:t>
      </w:r>
    </w:p>
    <w:p w14:paraId="3D927189">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19.7  </w:t>
      </w:r>
      <w:r>
        <w:rPr>
          <w:rFonts w:hint="eastAsia" w:ascii="宋体" w:hAnsi="宋体" w:cs="宋体"/>
          <w:b/>
          <w:bCs/>
          <w:color w:val="auto"/>
          <w:sz w:val="22"/>
          <w:szCs w:val="22"/>
          <w:highlight w:val="none"/>
          <w:u w:val="dotted"/>
        </w:rPr>
        <w:t xml:space="preserve">                                                                                                       </w:t>
      </w:r>
    </w:p>
    <w:p w14:paraId="361A5CED">
      <w:p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14:paraId="31BA9DA1">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dw8trUAAAABwEAAA8AAAAAAAAAAQAgAAAAIgAAAGRycy9kb3ducmV2LnhtbFBLAQIU&#10;ABQAAAAIAIdO4kBRsGbIvgEAAGsDAAAOAAAAAAAAAAEAIAAAACMBAABkcnMvZTJvRG9jLnhtbFBL&#10;BQYAAAAABgAGAFkBAABTBQAAAAA=&#10;">
                <v:fill on="f" focussize="0,0"/>
                <v:stroke on="f"/>
                <v:imagedata o:title=""/>
                <o:lock v:ext="edit" aspectratio="f"/>
                <v:textbox>
                  <w:txbxContent>
                    <w:p w14:paraId="31BA9DA1">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auto"/>
          <w:sz w:val="22"/>
          <w:szCs w:val="22"/>
          <w:highlight w:val="none"/>
        </w:rPr>
        <w:t>发包人未能正确完成本合同约定的全部义务，导致费用的增加和（或）延误的工期，由发包人承担；给承包人造成损失的，发包人应予赔偿。</w:t>
      </w:r>
    </w:p>
    <w:p w14:paraId="2C6BC6DE">
      <w:pPr>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DB8F32A">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265" w:name="_Toc14625"/>
      <w:bookmarkStart w:id="266" w:name="_Toc26800"/>
      <w:bookmarkStart w:id="267" w:name="_Toc27058"/>
      <w:bookmarkStart w:id="268" w:name="_Toc17587"/>
      <w:bookmarkStart w:id="269" w:name="_Toc31037"/>
      <w:bookmarkStart w:id="270" w:name="_Toc469384000"/>
      <w:bookmarkStart w:id="271" w:name="_Toc28442"/>
      <w:r>
        <w:rPr>
          <w:rFonts w:hint="eastAsia" w:ascii="宋体" w:hAnsi="宋体" w:cs="宋体"/>
          <w:color w:val="auto"/>
          <w:sz w:val="22"/>
          <w:szCs w:val="22"/>
          <w:highlight w:val="none"/>
        </w:rPr>
        <w:t>20  承包人</w:t>
      </w:r>
      <w:bookmarkEnd w:id="265"/>
      <w:bookmarkEnd w:id="266"/>
      <w:bookmarkEnd w:id="267"/>
      <w:bookmarkEnd w:id="268"/>
      <w:bookmarkEnd w:id="269"/>
      <w:bookmarkEnd w:id="270"/>
      <w:bookmarkEnd w:id="271"/>
    </w:p>
    <w:p w14:paraId="7B5554CA">
      <w:pPr>
        <w:tabs>
          <w:tab w:val="left" w:pos="1620"/>
        </w:tabs>
        <w:spacing w:line="420" w:lineRule="exact"/>
        <w:ind w:left="-2" w:leftChars="-1" w:firstLine="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20.1                                                        </w:t>
      </w:r>
    </w:p>
    <w:p w14:paraId="13A2D4FA">
      <w:pPr>
        <w:tabs>
          <w:tab w:val="left" w:pos="1620"/>
        </w:tabs>
        <w:spacing w:line="420" w:lineRule="exact"/>
        <w:ind w:left="1260" w:leftChars="60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14:paraId="69D8D64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WimTVAAAABwEAAA8AAAAAAAAAAQAgAAAAIgAAAGRycy9kb3ducmV2LnhtbFBLAQIU&#10;ABQAAAAIAIdO4kDNggACvQEAAGsDAAAOAAAAAAAAAAEAIAAAACQBAABkcnMvZTJvRG9jLnhtbFBL&#10;BQYAAAAABgAGAFkBAABTBQAAAAA=&#10;">
                <v:fill on="f" focussize="0,0"/>
                <v:stroke on="f"/>
                <v:imagedata o:title=""/>
                <o:lock v:ext="edit" aspectratio="f"/>
                <v:textbox>
                  <w:txbxContent>
                    <w:p w14:paraId="69D8D64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auto"/>
          <w:sz w:val="22"/>
          <w:szCs w:val="22"/>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68D13D94">
      <w:pPr>
        <w:pStyle w:val="88"/>
        <w:spacing w:before="0" w:beforeAutospacing="0" w:after="0" w:afterAutospacing="0" w:line="420" w:lineRule="exact"/>
        <w:ind w:left="1480" w:leftChars="600" w:hanging="220" w:hangingChars="100"/>
        <w:rPr>
          <w:rFonts w:hint="eastAsia"/>
          <w:color w:val="auto"/>
          <w:kern w:val="2"/>
          <w:sz w:val="22"/>
          <w:szCs w:val="22"/>
          <w:highlight w:val="none"/>
        </w:rPr>
      </w:pPr>
      <w:r>
        <w:rPr>
          <w:rFonts w:hint="eastAsia"/>
          <w:color w:val="auto"/>
          <w:kern w:val="2"/>
          <w:sz w:val="22"/>
          <w:szCs w:val="22"/>
          <w:highlight w:val="none"/>
        </w:rPr>
        <w:t>承包人在本项目发包人的工程项目中存在下列行为的，将被拒绝参与发包人后续工程</w:t>
      </w:r>
    </w:p>
    <w:p w14:paraId="3E3450E6">
      <w:pPr>
        <w:pStyle w:val="88"/>
        <w:spacing w:before="0" w:beforeAutospacing="0" w:after="0" w:afterAutospacing="0" w:line="420" w:lineRule="exact"/>
        <w:ind w:left="1480" w:leftChars="600" w:hanging="220" w:hangingChars="100"/>
        <w:rPr>
          <w:rFonts w:hint="eastAsia"/>
          <w:color w:val="auto"/>
          <w:kern w:val="2"/>
          <w:sz w:val="22"/>
          <w:szCs w:val="22"/>
          <w:highlight w:val="none"/>
        </w:rPr>
      </w:pPr>
      <w:r>
        <w:rPr>
          <w:rFonts w:hint="eastAsia"/>
          <w:color w:val="auto"/>
          <w:kern w:val="2"/>
          <w:sz w:val="22"/>
          <w:szCs w:val="22"/>
          <w:highlight w:val="none"/>
        </w:rPr>
        <w:t>投标。拒绝投标时限由发包人（招标人）视严重程度确定，并在专用条款中约定。</w:t>
      </w:r>
    </w:p>
    <w:p w14:paraId="7810643D">
      <w:pPr>
        <w:pStyle w:val="88"/>
        <w:spacing w:before="0" w:beforeAutospacing="0" w:after="0" w:afterAutospacing="0" w:line="420" w:lineRule="exact"/>
        <w:ind w:firstLine="1320" w:firstLineChars="600"/>
        <w:rPr>
          <w:rFonts w:hint="eastAsia"/>
          <w:color w:val="auto"/>
          <w:kern w:val="2"/>
          <w:sz w:val="22"/>
          <w:szCs w:val="22"/>
          <w:highlight w:val="none"/>
        </w:rPr>
      </w:pPr>
      <w:r>
        <w:rPr>
          <w:rFonts w:hint="eastAsia"/>
          <w:color w:val="auto"/>
          <w:kern w:val="2"/>
          <w:sz w:val="22"/>
          <w:szCs w:val="22"/>
          <w:highlight w:val="none"/>
        </w:rPr>
        <w:t>1.将中标工程转包或者违法分包的；</w:t>
      </w:r>
    </w:p>
    <w:p w14:paraId="27E26C73">
      <w:pPr>
        <w:pStyle w:val="88"/>
        <w:spacing w:before="0" w:beforeAutospacing="0" w:after="0" w:afterAutospacing="0" w:line="420" w:lineRule="exact"/>
        <w:ind w:firstLine="1320" w:firstLineChars="600"/>
        <w:rPr>
          <w:rFonts w:hint="eastAsia"/>
          <w:color w:val="auto"/>
          <w:kern w:val="2"/>
          <w:sz w:val="22"/>
          <w:szCs w:val="22"/>
          <w:highlight w:val="none"/>
        </w:rPr>
      </w:pPr>
      <w:r>
        <w:rPr>
          <w:rFonts w:hint="eastAsia"/>
          <w:color w:val="auto"/>
          <w:kern w:val="2"/>
          <w:sz w:val="22"/>
          <w:szCs w:val="22"/>
          <w:highlight w:val="none"/>
        </w:rPr>
        <w:t>2.在中标工程中不执行质量、安全生产相关规定的，造成质量或安全事故的；</w:t>
      </w:r>
    </w:p>
    <w:p w14:paraId="34674E05">
      <w:pPr>
        <w:pStyle w:val="88"/>
        <w:spacing w:before="0" w:beforeAutospacing="0" w:after="0" w:afterAutospacing="0" w:line="420" w:lineRule="exact"/>
        <w:ind w:firstLine="1320" w:firstLineChars="600"/>
        <w:rPr>
          <w:rFonts w:hint="eastAsia"/>
          <w:color w:val="auto"/>
          <w:kern w:val="2"/>
          <w:sz w:val="22"/>
          <w:szCs w:val="22"/>
          <w:highlight w:val="none"/>
        </w:rPr>
      </w:pPr>
      <w:r>
        <w:rPr>
          <w:rFonts w:hint="eastAsia"/>
          <w:color w:val="auto"/>
          <w:kern w:val="2"/>
          <w:sz w:val="22"/>
          <w:szCs w:val="22"/>
          <w:highlight w:val="none"/>
        </w:rPr>
        <w:t>3.存在围标或串标情形的；</w:t>
      </w:r>
    </w:p>
    <w:p w14:paraId="7A28F246">
      <w:pPr>
        <w:pStyle w:val="88"/>
        <w:spacing w:before="0" w:beforeAutospacing="0" w:after="0" w:afterAutospacing="0" w:line="420" w:lineRule="exact"/>
        <w:ind w:firstLine="1320" w:firstLineChars="600"/>
        <w:rPr>
          <w:rFonts w:hint="eastAsia"/>
          <w:color w:val="auto"/>
          <w:kern w:val="2"/>
          <w:sz w:val="22"/>
          <w:szCs w:val="22"/>
          <w:highlight w:val="none"/>
        </w:rPr>
      </w:pPr>
      <w:r>
        <w:rPr>
          <w:rFonts w:hint="eastAsia"/>
          <w:color w:val="auto"/>
          <w:kern w:val="2"/>
          <w:sz w:val="22"/>
          <w:szCs w:val="22"/>
          <w:highlight w:val="none"/>
        </w:rPr>
        <w:t>4.存在弄虚作假骗取中标情形的；</w:t>
      </w:r>
    </w:p>
    <w:p w14:paraId="0FE36D2E">
      <w:pPr>
        <w:pStyle w:val="88"/>
        <w:spacing w:before="0" w:beforeAutospacing="0" w:after="0" w:afterAutospacing="0" w:line="420" w:lineRule="exact"/>
        <w:ind w:firstLine="1320" w:firstLineChars="600"/>
        <w:rPr>
          <w:rFonts w:hint="eastAsia"/>
          <w:color w:val="auto"/>
          <w:kern w:val="2"/>
          <w:sz w:val="22"/>
          <w:szCs w:val="22"/>
          <w:highlight w:val="none"/>
        </w:rPr>
      </w:pPr>
      <w:r>
        <w:rPr>
          <w:rFonts w:hint="eastAsia"/>
          <w:color w:val="auto"/>
          <w:kern w:val="2"/>
          <w:sz w:val="22"/>
          <w:szCs w:val="22"/>
          <w:highlight w:val="none"/>
        </w:rPr>
        <w:t>5.存在因过错行为被生效法律文书认定承担违约或侵权责任的。</w:t>
      </w:r>
    </w:p>
    <w:p w14:paraId="22E03A08">
      <w:pPr>
        <w:tabs>
          <w:tab w:val="left" w:pos="1620"/>
        </w:tabs>
        <w:spacing w:line="420" w:lineRule="exact"/>
        <w:ind w:left="1619" w:leftChars="771"/>
        <w:rPr>
          <w:rFonts w:hint="eastAsia" w:ascii="宋体" w:hAnsi="宋体" w:cs="宋体"/>
          <w:color w:val="auto"/>
          <w:sz w:val="22"/>
          <w:szCs w:val="22"/>
          <w:highlight w:val="none"/>
        </w:rPr>
      </w:pPr>
    </w:p>
    <w:p w14:paraId="0F1F00DA">
      <w:pPr>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20.2</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33706AA9">
      <w:pPr>
        <w:tabs>
          <w:tab w:val="left" w:pos="162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a:effectLst/>
                      </wps:spPr>
                      <wps:txbx>
                        <w:txbxContent>
                          <w:p w14:paraId="36CA8A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in7aPUAAAABwEAAA8AAAAAAAAAAQAgAAAAIgAAAGRycy9kb3ducmV2LnhtbFBLAQIU&#10;ABQAAAAIAIdO4kDHqyhjvgEAAGsDAAAOAAAAAAAAAAEAIAAAACMBAABkcnMvZTJvRG9jLnhtbFBL&#10;BQYAAAAABgAGAFkBAABTBQAAAAA=&#10;">
                <v:fill on="f" focussize="0,0"/>
                <v:stroke on="f"/>
                <v:imagedata o:title=""/>
                <o:lock v:ext="edit" aspectratio="f"/>
                <v:textbox>
                  <w:txbxContent>
                    <w:p w14:paraId="36CA8A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auto"/>
          <w:sz w:val="22"/>
          <w:szCs w:val="22"/>
          <w:highlight w:val="none"/>
        </w:rPr>
        <w:t>承包人应按照合同约定完成下列工作，包括但不限于：</w:t>
      </w:r>
    </w:p>
    <w:p w14:paraId="7AB8A976">
      <w:pPr>
        <w:numPr>
          <w:ilvl w:val="0"/>
          <w:numId w:val="6"/>
        </w:numPr>
        <w:tabs>
          <w:tab w:val="left" w:pos="198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按照合同约定和监理工程师的指令实施、完成并保修合同工程；</w:t>
      </w:r>
    </w:p>
    <w:p w14:paraId="194A0C6E">
      <w:pPr>
        <w:numPr>
          <w:ilvl w:val="0"/>
          <w:numId w:val="6"/>
        </w:numPr>
        <w:tabs>
          <w:tab w:val="left" w:pos="198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按照合同约定和监理工程师的要求提交工程进度报告和进度计划；</w:t>
      </w:r>
    </w:p>
    <w:p w14:paraId="48CB957A">
      <w:pPr>
        <w:numPr>
          <w:ilvl w:val="0"/>
          <w:numId w:val="6"/>
        </w:numPr>
        <w:tabs>
          <w:tab w:val="left" w:pos="198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按照合同约定和造价工程师的要求提交支付申请和工程款报告，包括绿色施工安全防护费、进度款、结算款和调整合同价款等；</w:t>
      </w:r>
    </w:p>
    <w:p w14:paraId="45324808">
      <w:pPr>
        <w:numPr>
          <w:ilvl w:val="0"/>
          <w:numId w:val="6"/>
        </w:numPr>
        <w:tabs>
          <w:tab w:val="left" w:pos="198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负责施工场地安全保卫工作，防止因工程施工造成的人身伤害和财产损失，提供和维修非夜间施工使用的照明、围栏设施等安全标志；</w:t>
      </w:r>
    </w:p>
    <w:p w14:paraId="35022529">
      <w:pPr>
        <w:numPr>
          <w:ilvl w:val="0"/>
          <w:numId w:val="6"/>
        </w:numPr>
        <w:tabs>
          <w:tab w:val="left" w:pos="198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按照专用条款约定的数量和要求，向发包人提供施工场地办公和生活的房屋及设施，并在施工现场保留本合同、约定的标准与规范、变更资料等各一份，供监理工程师、造价工程师需要时使用；</w:t>
      </w:r>
    </w:p>
    <w:p w14:paraId="2E586FF6">
      <w:pPr>
        <w:numPr>
          <w:ilvl w:val="0"/>
          <w:numId w:val="6"/>
        </w:numPr>
        <w:tabs>
          <w:tab w:val="left" w:pos="1980"/>
          <w:tab w:val="clear" w:pos="1560"/>
        </w:tabs>
        <w:spacing w:line="420" w:lineRule="exact"/>
        <w:ind w:left="1618" w:leftChars="770" w:hanging="1"/>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遵守政府部门有关施工场地交通、环境保护、施工噪声、绿色施工安全防护等的管理规定，办理有关手续，并以书面形式通知发包人，费用按政府有关部门相关文件规定由发（承）包人各自承担； </w:t>
      </w:r>
    </w:p>
    <w:p w14:paraId="11CBF095">
      <w:pPr>
        <w:numPr>
          <w:ilvl w:val="0"/>
          <w:numId w:val="6"/>
        </w:numPr>
        <w:tabs>
          <w:tab w:val="left" w:pos="1980"/>
          <w:tab w:val="left" w:pos="2520"/>
          <w:tab w:val="clear" w:pos="1560"/>
        </w:tabs>
        <w:spacing w:line="420" w:lineRule="exact"/>
        <w:ind w:left="1618" w:leftChars="770" w:hanging="1"/>
        <w:rPr>
          <w:rFonts w:hint="eastAsia" w:ascii="宋体" w:hAnsi="宋体" w:cs="宋体"/>
          <w:color w:val="auto"/>
          <w:sz w:val="22"/>
          <w:szCs w:val="22"/>
          <w:highlight w:val="none"/>
        </w:rPr>
      </w:pPr>
      <w:r>
        <w:rPr>
          <w:rFonts w:hint="eastAsia" w:ascii="宋体" w:hAnsi="宋体" w:cs="宋体"/>
          <w:color w:val="auto"/>
          <w:sz w:val="22"/>
          <w:szCs w:val="22"/>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57D95127">
      <w:pPr>
        <w:numPr>
          <w:ilvl w:val="0"/>
          <w:numId w:val="6"/>
        </w:numPr>
        <w:tabs>
          <w:tab w:val="left" w:pos="1980"/>
          <w:tab w:val="left" w:pos="252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做好施工场地地下管线和邻近建筑物、构筑物（包括文物保护建筑）、古树</w:t>
      </w:r>
    </w:p>
    <w:p w14:paraId="470B3AE1">
      <w:pPr>
        <w:tabs>
          <w:tab w:val="left" w:pos="1980"/>
          <w:tab w:val="left" w:pos="2520"/>
        </w:tabs>
        <w:spacing w:line="420" w:lineRule="exact"/>
        <w:ind w:left="1138" w:leftChars="542"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名木的保护工作；</w:t>
      </w:r>
    </w:p>
    <w:p w14:paraId="14DEB14B">
      <w:pPr>
        <w:numPr>
          <w:ilvl w:val="0"/>
          <w:numId w:val="6"/>
        </w:numPr>
        <w:tabs>
          <w:tab w:val="left" w:pos="1980"/>
          <w:tab w:val="left" w:pos="2520"/>
          <w:tab w:val="clear" w:pos="1560"/>
        </w:tabs>
        <w:spacing w:line="420" w:lineRule="exact"/>
        <w:ind w:left="1618" w:leftChars="770" w:hanging="1"/>
        <w:rPr>
          <w:rFonts w:hint="eastAsia" w:ascii="宋体" w:hAnsi="宋体" w:cs="宋体"/>
          <w:color w:val="auto"/>
          <w:sz w:val="22"/>
          <w:szCs w:val="22"/>
          <w:highlight w:val="none"/>
        </w:rPr>
      </w:pPr>
      <w:r>
        <w:rPr>
          <w:rFonts w:hint="eastAsia" w:ascii="宋体" w:hAnsi="宋体" w:cs="宋体"/>
          <w:color w:val="auto"/>
          <w:sz w:val="22"/>
          <w:szCs w:val="22"/>
          <w:highlight w:val="none"/>
        </w:rPr>
        <w:t>遵守政府部门有关环境卫生的管理规定，保证施工场地的清洁和做好交工前施工现场的清理工作，并承担因自身责任造成的损失和罚款；</w:t>
      </w:r>
    </w:p>
    <w:p w14:paraId="3E443EC5">
      <w:pPr>
        <w:numPr>
          <w:ilvl w:val="0"/>
          <w:numId w:val="6"/>
        </w:numPr>
        <w:tabs>
          <w:tab w:val="left" w:pos="1440"/>
          <w:tab w:val="left" w:pos="1980"/>
          <w:tab w:val="clear" w:pos="156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工程完工后，应按照合同约定提交竣工验收申请报告和竣工结算文件。</w:t>
      </w:r>
    </w:p>
    <w:p w14:paraId="5B28F211">
      <w:pPr>
        <w:tabs>
          <w:tab w:val="left" w:pos="497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20.3   </w:t>
      </w:r>
      <w:r>
        <w:rPr>
          <w:rFonts w:hint="eastAsia" w:ascii="宋体" w:hAnsi="宋体" w:cs="宋体"/>
          <w:b/>
          <w:bCs/>
          <w:color w:val="auto"/>
          <w:sz w:val="22"/>
          <w:szCs w:val="22"/>
          <w:highlight w:val="none"/>
          <w:u w:val="dotted"/>
        </w:rPr>
        <w:t xml:space="preserve">                                                                                                       </w:t>
      </w:r>
    </w:p>
    <w:p w14:paraId="4CDB6299">
      <w:pPr>
        <w:tabs>
          <w:tab w:val="left" w:pos="497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2EDEC25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yfpMtUAAAAHAQAADwAAAAAAAAABACAAAAAiAAAAZHJzL2Rvd25yZXYueG1sUEsBAhQA&#10;FAAAAAgAh07iQEXXAhi8AQAAawMAAA4AAAAAAAAAAQAgAAAAJAEAAGRycy9lMm9Eb2MueG1sUEsF&#10;BgAAAAAGAAYAWQEAAFIFAAAAAA==&#10;">
                <v:fill on="f" focussize="0,0"/>
                <v:stroke on="f"/>
                <v:imagedata o:title=""/>
                <o:lock v:ext="edit" aspectratio="f"/>
                <v:textbox>
                  <w:txbxContent>
                    <w:p w14:paraId="2EDEC25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auto"/>
          <w:sz w:val="22"/>
          <w:szCs w:val="22"/>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17625B0E">
      <w:pPr>
        <w:tabs>
          <w:tab w:val="left" w:pos="497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20.4   </w:t>
      </w:r>
      <w:r>
        <w:rPr>
          <w:rFonts w:hint="eastAsia" w:ascii="宋体" w:hAnsi="宋体" w:cs="宋体"/>
          <w:b/>
          <w:bCs/>
          <w:color w:val="auto"/>
          <w:sz w:val="22"/>
          <w:szCs w:val="22"/>
          <w:highlight w:val="none"/>
          <w:u w:val="dotted"/>
        </w:rPr>
        <w:t xml:space="preserve">                                                                                                      </w:t>
      </w:r>
    </w:p>
    <w:p w14:paraId="334BE8E6">
      <w:pPr>
        <w:tabs>
          <w:tab w:val="left" w:pos="497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a:effectLst/>
                      </wps:spPr>
                      <wps:txbx>
                        <w:txbxContent>
                          <w:p w14:paraId="2646FAF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gQnWAAAACQEAAA8AAAAAAAAAAQAgAAAAIgAAAGRycy9kb3ducmV2LnhtbFBLAQIU&#10;ABQAAAAIAIdO4kANQEy0vAEAAGwDAAAOAAAAAAAAAAEAIAAAACUBAABkcnMvZTJvRG9jLnhtbFBL&#10;BQYAAAAABgAGAFkBAABTBQAAAAA=&#10;">
                <v:fill on="f" focussize="0,0"/>
                <v:stroke on="f"/>
                <v:imagedata o:title=""/>
                <o:lock v:ext="edit" aspectratio="f"/>
                <v:textbox>
                  <w:txbxContent>
                    <w:p w14:paraId="2646FAF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auto"/>
          <w:sz w:val="22"/>
          <w:szCs w:val="22"/>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02329DF8">
      <w:pPr>
        <w:tabs>
          <w:tab w:val="left" w:pos="4970"/>
        </w:tabs>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20.5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6AE2E179">
      <w:pPr>
        <w:pStyle w:val="34"/>
        <w:tabs>
          <w:tab w:val="left" w:pos="4970"/>
        </w:tabs>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a:effectLst/>
                      </wps:spPr>
                      <wps:txbx>
                        <w:txbxContent>
                          <w:p w14:paraId="0339F180">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ULfA9QAAAAJAQAADwAAAAAAAAABACAAAAAiAAAAZHJzL2Rvd25yZXYueG1sUEsBAhQA&#10;FAAAAAgAh07iQOIXOxa9AQAAawMAAA4AAAAAAAAAAQAgAAAAIwEAAGRycy9lMm9Eb2MueG1sUEsF&#10;BgAAAAAGAAYAWQEAAFIFAAAAAA==&#10;">
                <v:fill on="f" focussize="0,0"/>
                <v:stroke on="f"/>
                <v:imagedata o:title=""/>
                <o:lock v:ext="edit" aspectratio="f"/>
                <v:textbox>
                  <w:txbxContent>
                    <w:p w14:paraId="0339F180">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color w:val="auto"/>
          <w:sz w:val="22"/>
          <w:szCs w:val="22"/>
          <w:highlight w:val="none"/>
        </w:rPr>
        <w:t>承包人应按照合同约定或监理工程师的指令，配合和协助下述人员在施工场地及其附近实施与合同工程有关的各项工作：</w:t>
      </w:r>
    </w:p>
    <w:p w14:paraId="1CF0C983">
      <w:pPr>
        <w:tabs>
          <w:tab w:val="left" w:pos="1980"/>
          <w:tab w:val="left" w:pos="4970"/>
        </w:tabs>
        <w:spacing w:line="420" w:lineRule="exact"/>
        <w:ind w:left="1619"/>
        <w:rPr>
          <w:rFonts w:hint="eastAsia" w:ascii="宋体" w:hAnsi="宋体" w:cs="宋体"/>
          <w:color w:val="auto"/>
          <w:sz w:val="22"/>
          <w:szCs w:val="22"/>
          <w:highlight w:val="none"/>
        </w:rPr>
      </w:pPr>
      <w:r>
        <w:rPr>
          <w:rFonts w:hint="eastAsia" w:ascii="宋体" w:hAnsi="宋体" w:cs="宋体"/>
          <w:color w:val="auto"/>
          <w:sz w:val="22"/>
          <w:szCs w:val="22"/>
          <w:highlight w:val="none"/>
        </w:rPr>
        <w:t>（1）发包人的工作人员；</w:t>
      </w:r>
    </w:p>
    <w:p w14:paraId="5C6F5605">
      <w:pPr>
        <w:tabs>
          <w:tab w:val="left" w:pos="1980"/>
          <w:tab w:val="left" w:pos="4970"/>
        </w:tabs>
        <w:spacing w:line="420" w:lineRule="exact"/>
        <w:ind w:left="1619"/>
        <w:rPr>
          <w:rFonts w:hint="eastAsia" w:ascii="宋体" w:hAnsi="宋体" w:cs="宋体"/>
          <w:color w:val="auto"/>
          <w:sz w:val="22"/>
          <w:szCs w:val="22"/>
          <w:highlight w:val="none"/>
        </w:rPr>
      </w:pPr>
      <w:r>
        <w:rPr>
          <w:rFonts w:hint="eastAsia" w:ascii="宋体" w:hAnsi="宋体" w:cs="宋体"/>
          <w:color w:val="auto"/>
          <w:sz w:val="22"/>
          <w:szCs w:val="22"/>
          <w:highlight w:val="none"/>
        </w:rPr>
        <w:t>（2）发包人的雇员；</w:t>
      </w:r>
    </w:p>
    <w:p w14:paraId="3643D6D5">
      <w:pPr>
        <w:tabs>
          <w:tab w:val="left" w:pos="1980"/>
          <w:tab w:val="left" w:pos="4970"/>
        </w:tabs>
        <w:spacing w:line="420" w:lineRule="exact"/>
        <w:ind w:left="1619"/>
        <w:rPr>
          <w:rFonts w:hint="eastAsia" w:ascii="宋体" w:hAnsi="宋体" w:cs="宋体"/>
          <w:color w:val="auto"/>
          <w:sz w:val="22"/>
          <w:szCs w:val="22"/>
          <w:highlight w:val="none"/>
        </w:rPr>
      </w:pPr>
      <w:r>
        <w:rPr>
          <w:rFonts w:hint="eastAsia" w:ascii="宋体" w:hAnsi="宋体" w:cs="宋体"/>
          <w:color w:val="auto"/>
          <w:sz w:val="22"/>
          <w:szCs w:val="22"/>
          <w:highlight w:val="none"/>
        </w:rPr>
        <w:t>（3）任何监督管理机构的执法人员。</w:t>
      </w:r>
    </w:p>
    <w:p w14:paraId="63957B20">
      <w:pPr>
        <w:pStyle w:val="26"/>
        <w:tabs>
          <w:tab w:val="left" w:pos="2520"/>
        </w:tabs>
        <w:spacing w:line="420" w:lineRule="exact"/>
        <w:ind w:left="1619" w:leftChars="771"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此类指令若增加了承包人的工作或支出，包括使用了承包人的设备、临时工程或通行道路等，则视为工程变更，按照第72条规定调整合同价款。</w:t>
      </w:r>
    </w:p>
    <w:p w14:paraId="78A15AFB">
      <w:pPr>
        <w:tabs>
          <w:tab w:val="left" w:pos="497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20.6  </w:t>
      </w:r>
      <w:r>
        <w:rPr>
          <w:rFonts w:hint="eastAsia" w:ascii="宋体" w:hAnsi="宋体" w:cs="宋体"/>
          <w:b/>
          <w:bCs/>
          <w:color w:val="auto"/>
          <w:sz w:val="22"/>
          <w:szCs w:val="22"/>
          <w:highlight w:val="none"/>
          <w:u w:val="dotted"/>
        </w:rPr>
        <w:t xml:space="preserve">                                                                                                        </w:t>
      </w:r>
    </w:p>
    <w:p w14:paraId="612C3FA6">
      <w:pPr>
        <w:tabs>
          <w:tab w:val="left" w:pos="497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4D9B756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pNlRzVAAAACAEAAA8AAAAAAAAAAQAgAAAAIgAAAGRycy9kb3ducmV2LnhtbFBLAQIU&#10;ABQAAAAIAIdO4kCCk0aevQEAAGsDAAAOAAAAAAAAAAEAIAAAACQBAABkcnMvZTJvRG9jLnhtbFBL&#10;BQYAAAAABgAGAFkBAABTBQAAAAA=&#10;">
                <v:fill on="f" focussize="0,0"/>
                <v:stroke on="f"/>
                <v:imagedata o:title=""/>
                <o:lock v:ext="edit" aspectratio="f"/>
                <v:textbox>
                  <w:txbxContent>
                    <w:p w14:paraId="4D9B756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auto"/>
          <w:sz w:val="22"/>
          <w:szCs w:val="22"/>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7992B5DE">
      <w:pPr>
        <w:tabs>
          <w:tab w:val="left" w:pos="497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20.7  </w:t>
      </w:r>
      <w:r>
        <w:rPr>
          <w:rFonts w:hint="eastAsia" w:ascii="宋体" w:hAnsi="宋体" w:cs="宋体"/>
          <w:b/>
          <w:bCs/>
          <w:color w:val="auto"/>
          <w:sz w:val="22"/>
          <w:szCs w:val="22"/>
          <w:highlight w:val="none"/>
          <w:u w:val="dotted"/>
        </w:rPr>
        <w:t xml:space="preserve">                                                                                                        </w:t>
      </w:r>
    </w:p>
    <w:p w14:paraId="0C57FB70">
      <w:pPr>
        <w:tabs>
          <w:tab w:val="left" w:pos="497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0D59BAE5">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Qu4hO1AAAAAcBAAAPAAAAAAAAAAEAIAAAACIAAABkcnMvZG93bnJldi54bWxQSwECFAAU&#10;AAAACACHTuJAnsIlx7wBAABrAwAADgAAAAAAAAABACAAAAAjAQAAZHJzL2Uyb0RvYy54bWxQSwUG&#10;AAAAAAYABgBZAQAAUQUAAAAA&#10;">
                <v:fill on="f" focussize="0,0"/>
                <v:stroke on="f"/>
                <v:imagedata o:title=""/>
                <o:lock v:ext="edit" aspectratio="f"/>
                <v:textbox>
                  <w:txbxContent>
                    <w:p w14:paraId="0D59BAE5">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auto"/>
          <w:sz w:val="22"/>
          <w:szCs w:val="22"/>
          <w:highlight w:val="none"/>
        </w:rPr>
        <w:t>承包人未能正确完成本合同约定的全部义务，导致费用的增加和（或）延误的工期，由承包人承担；给发包人造成损失的，承包人应予赔偿。</w:t>
      </w:r>
    </w:p>
    <w:p w14:paraId="2655BFD8">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42AD983C">
      <w:pPr>
        <w:pStyle w:val="23"/>
        <w:adjustRightInd w:val="0"/>
        <w:snapToGrid w:val="0"/>
        <w:spacing w:before="240" w:beforeLines="100" w:line="420" w:lineRule="exact"/>
        <w:outlineLvl w:val="2"/>
        <w:rPr>
          <w:rFonts w:hint="eastAsia" w:hAnsi="宋体"/>
          <w:b/>
          <w:bCs/>
          <w:color w:val="auto"/>
          <w:sz w:val="22"/>
          <w:szCs w:val="22"/>
          <w:highlight w:val="none"/>
        </w:rPr>
      </w:pPr>
      <w:bookmarkStart w:id="272" w:name="_Toc469384001"/>
      <w:bookmarkStart w:id="273" w:name="_Toc9159"/>
      <w:bookmarkStart w:id="274" w:name="_Toc2947"/>
      <w:bookmarkStart w:id="275" w:name="_Toc6693"/>
      <w:bookmarkStart w:id="276" w:name="_Toc23652"/>
      <w:bookmarkStart w:id="277" w:name="_Toc1381"/>
      <w:bookmarkStart w:id="278" w:name="_Toc13972"/>
      <w:r>
        <w:rPr>
          <w:rFonts w:hint="eastAsia" w:hAnsi="宋体"/>
          <w:b/>
          <w:bCs/>
          <w:color w:val="auto"/>
          <w:sz w:val="22"/>
          <w:szCs w:val="22"/>
          <w:highlight w:val="none"/>
        </w:rPr>
        <w:t>21  现场管理人员任命和更换</w:t>
      </w:r>
      <w:bookmarkEnd w:id="272"/>
      <w:bookmarkEnd w:id="273"/>
      <w:bookmarkEnd w:id="274"/>
      <w:bookmarkEnd w:id="275"/>
      <w:bookmarkEnd w:id="276"/>
      <w:bookmarkEnd w:id="277"/>
      <w:bookmarkEnd w:id="278"/>
    </w:p>
    <w:p w14:paraId="18B61CAD">
      <w:pPr>
        <w:pStyle w:val="23"/>
        <w:tabs>
          <w:tab w:val="left" w:pos="1320"/>
        </w:tabs>
        <w:adjustRightInd w:val="0"/>
        <w:snapToGrid w:val="0"/>
        <w:spacing w:line="420" w:lineRule="exact"/>
        <w:ind w:right="-240"/>
        <w:rPr>
          <w:rFonts w:hint="eastAsia" w:hAnsi="宋体"/>
          <w:b/>
          <w:bCs/>
          <w:color w:val="auto"/>
          <w:sz w:val="22"/>
          <w:szCs w:val="22"/>
          <w:highlight w:val="none"/>
        </w:rPr>
      </w:pPr>
      <w:r>
        <w:rPr>
          <w:rFonts w:hint="eastAsia" w:hAnsi="宋体"/>
          <w:b/>
          <w:bCs/>
          <w:color w:val="auto"/>
          <w:sz w:val="22"/>
          <w:szCs w:val="22"/>
          <w:highlight w:val="none"/>
        </w:rPr>
        <w:t>21.1</w:t>
      </w:r>
    </w:p>
    <w:p w14:paraId="1D76DB63">
      <w:pPr>
        <w:pStyle w:val="23"/>
        <w:adjustRightInd w:val="0"/>
        <w:snapToGrid w:val="0"/>
        <w:spacing w:line="420" w:lineRule="exact"/>
        <w:ind w:left="1619" w:leftChars="771" w:firstLine="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a:effectLst/>
                      </wps:spPr>
                      <wps:txbx>
                        <w:txbxContent>
                          <w:p w14:paraId="75083642">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E3W/nUAAAACAEAAA8AAAAAAAAAAQAgAAAAIgAAAGRycy9kb3ducmV2LnhtbFBLAQIUABQA&#10;AAAIAIdO4kC4B/6HuwEAAGsDAAAOAAAAAAAAAAEAIAAAACMBAABkcnMvZTJvRG9jLnhtbFBLBQYA&#10;AAAABgAGAFkBAABQBQAAAAA=&#10;">
                <v:fill on="f" focussize="0,0"/>
                <v:stroke on="f"/>
                <v:imagedata o:title=""/>
                <o:lock v:ext="edit" aspectratio="f"/>
                <v:textbox>
                  <w:txbxContent>
                    <w:p w14:paraId="75083642">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color w:val="auto"/>
          <w:sz w:val="22"/>
          <w:szCs w:val="22"/>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73CB23D4">
      <w:pPr>
        <w:pStyle w:val="23"/>
        <w:adjustRightInd w:val="0"/>
        <w:snapToGrid w:val="0"/>
        <w:spacing w:line="420" w:lineRule="exact"/>
        <w:ind w:left="1619" w:leftChars="771" w:firstLine="2"/>
        <w:rPr>
          <w:rFonts w:hint="eastAsia" w:hAnsi="宋体"/>
          <w:color w:val="auto"/>
          <w:sz w:val="22"/>
          <w:szCs w:val="22"/>
          <w:highlight w:val="none"/>
        </w:rPr>
      </w:pPr>
      <w:r>
        <w:rPr>
          <w:rFonts w:hint="eastAsia" w:hAnsi="宋体"/>
          <w:color w:val="auto"/>
          <w:sz w:val="22"/>
          <w:szCs w:val="22"/>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14:paraId="532A6510">
      <w:pPr>
        <w:pStyle w:val="23"/>
        <w:tabs>
          <w:tab w:val="left" w:pos="1320"/>
          <w:tab w:val="left" w:pos="1620"/>
        </w:tabs>
        <w:adjustRightInd w:val="0"/>
        <w:snapToGrid w:val="0"/>
        <w:spacing w:line="420" w:lineRule="exact"/>
        <w:ind w:right="-238"/>
        <w:rPr>
          <w:rFonts w:hint="eastAsia" w:hAnsi="宋体"/>
          <w:b/>
          <w:bCs/>
          <w:color w:val="auto"/>
          <w:sz w:val="22"/>
          <w:szCs w:val="22"/>
          <w:highlight w:val="none"/>
        </w:rPr>
      </w:pPr>
      <w:r>
        <w:rPr>
          <w:rFonts w:hint="eastAsia" w:hAnsi="宋体"/>
          <w:b/>
          <w:bCs/>
          <w:color w:val="auto"/>
          <w:sz w:val="22"/>
          <w:szCs w:val="22"/>
          <w:highlight w:val="none"/>
        </w:rPr>
        <w:t xml:space="preserve">21.2  </w:t>
      </w:r>
      <w:r>
        <w:rPr>
          <w:rFonts w:hint="eastAsia" w:hAnsi="宋体"/>
          <w:b/>
          <w:bCs/>
          <w:color w:val="auto"/>
          <w:sz w:val="22"/>
          <w:szCs w:val="22"/>
          <w:highlight w:val="none"/>
          <w:u w:val="dotted"/>
        </w:rPr>
        <w:t xml:space="preserve">                                                                             </w:t>
      </w:r>
    </w:p>
    <w:p w14:paraId="1C740A2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wps:spPr>
                      <wps:txbx>
                        <w:txbxContent>
                          <w:p w14:paraId="11DE1AE1">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EwJ+nWAAAACQEAAA8AAAAAAAAAAQAgAAAAIgAAAGRycy9kb3ducmV2LnhtbFBLAQIU&#10;ABQAAAAIAIdO4kDOKdKCvAEAAGsDAAAOAAAAAAAAAAEAIAAAACUBAABkcnMvZTJvRG9jLnhtbFBL&#10;BQYAAAAABgAGAFkBAABTBQAAAAA=&#10;">
                <v:fill on="f" focussize="0,0"/>
                <v:stroke on="f"/>
                <v:imagedata o:title=""/>
                <o:lock v:ext="edit" aspectratio="f"/>
                <v:textbox>
                  <w:txbxContent>
                    <w:p w14:paraId="11DE1AE1">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color w:val="auto"/>
          <w:sz w:val="22"/>
          <w:szCs w:val="22"/>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2AB55C5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14:paraId="0AA56DD3">
      <w:pPr>
        <w:pStyle w:val="23"/>
        <w:tabs>
          <w:tab w:val="left" w:pos="1320"/>
        </w:tabs>
        <w:adjustRightInd w:val="0"/>
        <w:snapToGrid w:val="0"/>
        <w:spacing w:line="420" w:lineRule="exact"/>
        <w:ind w:right="-238"/>
        <w:rPr>
          <w:rFonts w:hint="eastAsia" w:hAnsi="宋体"/>
          <w:b/>
          <w:bCs/>
          <w:color w:val="auto"/>
          <w:sz w:val="22"/>
          <w:szCs w:val="22"/>
          <w:highlight w:val="none"/>
        </w:rPr>
      </w:pPr>
      <w:r>
        <w:rPr>
          <w:rFonts w:hint="eastAsia" w:hAnsi="宋体"/>
          <w:b/>
          <w:bCs/>
          <w:color w:val="auto"/>
          <w:sz w:val="22"/>
          <w:szCs w:val="22"/>
          <w:highlight w:val="none"/>
        </w:rPr>
        <w:t xml:space="preserve">21.3  </w:t>
      </w:r>
      <w:r>
        <w:rPr>
          <w:rFonts w:hint="eastAsia" w:hAnsi="宋体"/>
          <w:b/>
          <w:bCs/>
          <w:color w:val="auto"/>
          <w:sz w:val="22"/>
          <w:szCs w:val="22"/>
          <w:highlight w:val="none"/>
          <w:u w:val="dotted"/>
        </w:rPr>
        <w:t xml:space="preserve">                                                                                                          </w:t>
      </w:r>
    </w:p>
    <w:p w14:paraId="0772EBCE">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a:effectLst/>
                      </wps:spPr>
                      <wps:txbx>
                        <w:txbxContent>
                          <w:p w14:paraId="47BB5D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7A0D77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71AB5FA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VlyPVAAAACQEAAA8AAAAAAAAAAQAgAAAAIgAAAGRycy9kb3ducmV2LnhtbFBLAQIU&#10;ABQAAAAIAIdO4kACQCIWvQEAAGwDAAAOAAAAAAAAAAEAIAAAACQBAABkcnMvZTJvRG9jLnhtbFBL&#10;BQYAAAAABgAGAFkBAABTBQAAAAA=&#10;">
                <v:fill on="f" focussize="0,0"/>
                <v:stroke on="f"/>
                <v:imagedata o:title=""/>
                <o:lock v:ext="edit" aspectratio="f"/>
                <v:textbox>
                  <w:txbxContent>
                    <w:p w14:paraId="47BB5DE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7A0D776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71AB5FA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color w:val="auto"/>
          <w:sz w:val="22"/>
          <w:szCs w:val="22"/>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14:paraId="5ECD017F">
      <w:pPr>
        <w:pStyle w:val="23"/>
        <w:tabs>
          <w:tab w:val="left" w:pos="1320"/>
        </w:tabs>
        <w:adjustRightInd w:val="0"/>
        <w:snapToGrid w:val="0"/>
        <w:spacing w:line="420" w:lineRule="exact"/>
        <w:ind w:right="-238"/>
        <w:rPr>
          <w:rFonts w:hint="eastAsia" w:hAnsi="宋体"/>
          <w:color w:val="auto"/>
          <w:sz w:val="22"/>
          <w:szCs w:val="22"/>
          <w:highlight w:val="none"/>
        </w:rPr>
      </w:pPr>
      <w:r>
        <w:rPr>
          <w:rFonts w:hint="eastAsia" w:hAnsi="宋体"/>
          <w:b/>
          <w:bCs/>
          <w:color w:val="auto"/>
          <w:sz w:val="22"/>
          <w:szCs w:val="22"/>
          <w:highlight w:val="none"/>
        </w:rPr>
        <w:t xml:space="preserve">21.4  </w:t>
      </w:r>
      <w:r>
        <w:rPr>
          <w:rFonts w:hint="eastAsia" w:hAnsi="宋体"/>
          <w:color w:val="auto"/>
          <w:sz w:val="22"/>
          <w:szCs w:val="22"/>
          <w:highlight w:val="none"/>
          <w:u w:val="dotted"/>
        </w:rPr>
        <w:t xml:space="preserve">                                                                             </w:t>
      </w:r>
    </w:p>
    <w:p w14:paraId="79BF3FC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a:effectLst/>
                      </wps:spPr>
                      <wps:txbx>
                        <w:txbxContent>
                          <w:p w14:paraId="34F71E8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4g4Z1gAAAAgBAAAPAAAAAAAAAAEAIAAAACIAAABkcnMvZG93bnJldi54bWxQSwEC&#10;FAAUAAAACACHTuJAwYzfAb0BAABrAwAADgAAAAAAAAABACAAAAAlAQAAZHJzL2Uyb0RvYy54bWxQ&#10;SwUGAAAAAAYABgBZAQAAVAUAAAAA&#10;">
                <v:fill on="f" focussize="0,0"/>
                <v:stroke on="f"/>
                <v:imagedata o:title=""/>
                <o:lock v:ext="edit" aspectratio="f"/>
                <v:textbox>
                  <w:txbxContent>
                    <w:p w14:paraId="34F71E8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color w:val="auto"/>
          <w:sz w:val="22"/>
          <w:szCs w:val="22"/>
          <w:highlight w:val="none"/>
        </w:rPr>
        <w:t>除合同约定或依法应由承包人代表行使的职权外，承包人代表可将其职权以书</w:t>
      </w:r>
    </w:p>
    <w:p w14:paraId="38FF6D1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14:paraId="3A081E09">
      <w:pPr>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64751895">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279" w:name="_Toc32018"/>
      <w:bookmarkStart w:id="280" w:name="_Toc15170"/>
      <w:bookmarkStart w:id="281" w:name="_Toc13073"/>
      <w:bookmarkStart w:id="282" w:name="_Toc14100"/>
      <w:bookmarkStart w:id="283" w:name="_Toc16368"/>
      <w:bookmarkStart w:id="284" w:name="_Toc23347"/>
      <w:bookmarkStart w:id="285" w:name="_Toc469384002"/>
      <w:r>
        <w:rPr>
          <w:rFonts w:hint="eastAsia" w:ascii="宋体" w:hAnsi="宋体" w:cs="宋体"/>
          <w:color w:val="auto"/>
          <w:sz w:val="22"/>
          <w:szCs w:val="22"/>
          <w:highlight w:val="none"/>
        </w:rPr>
        <w:t>22  发包人代表</w:t>
      </w:r>
      <w:bookmarkEnd w:id="279"/>
      <w:bookmarkEnd w:id="280"/>
      <w:bookmarkEnd w:id="281"/>
      <w:bookmarkEnd w:id="282"/>
      <w:bookmarkEnd w:id="283"/>
      <w:bookmarkEnd w:id="284"/>
      <w:bookmarkEnd w:id="285"/>
    </w:p>
    <w:p w14:paraId="7B3CF9BF">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22.1                           </w:t>
      </w:r>
    </w:p>
    <w:p w14:paraId="6D460A9F">
      <w:pPr>
        <w:pStyle w:val="34"/>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14:paraId="2232D91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K7rAXVAAAACAEAAA8AAAAAAAAAAQAgAAAAIgAAAGRycy9kb3ducmV2LnhtbFBLAQIU&#10;ABQAAAAIAIdO4kA3eyERvQEAAGsDAAAOAAAAAAAAAAEAIAAAACQBAABkcnMvZTJvRG9jLnhtbFBL&#10;BQYAAAAABgAGAFkBAABTBQAAAAA=&#10;">
                <v:fill on="f" focussize="0,0"/>
                <v:stroke on="f"/>
                <v:imagedata o:title=""/>
                <o:lock v:ext="edit" aspectratio="f"/>
                <v:textbox>
                  <w:txbxContent>
                    <w:p w14:paraId="2232D91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color w:val="auto"/>
          <w:sz w:val="22"/>
          <w:szCs w:val="22"/>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331267E1">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22.2   </w:t>
      </w:r>
      <w:r>
        <w:rPr>
          <w:rFonts w:hint="eastAsia" w:ascii="宋体" w:hAnsi="宋体" w:cs="宋体"/>
          <w:b/>
          <w:bCs/>
          <w:color w:val="auto"/>
          <w:sz w:val="22"/>
          <w:szCs w:val="22"/>
          <w:highlight w:val="none"/>
          <w:u w:val="dotted"/>
        </w:rPr>
        <w:t xml:space="preserve">                                                                                                      </w:t>
      </w:r>
    </w:p>
    <w:p w14:paraId="6427EECA">
      <w:pPr>
        <w:pStyle w:val="34"/>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B96713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Y3tu1gAAAAkBAAAPAAAAAAAAAAEAIAAAACIAAABkcnMvZG93bnJldi54bWxQSwEC&#10;FAAUAAAACACHTuJA1vISqr0BAABrAwAADgAAAAAAAAABACAAAAAlAQAAZHJzL2Uyb0RvYy54bWxQ&#10;SwUGAAAAAAYABgBZAQAAVAUAAAAA&#10;">
                <v:fill on="f" focussize="0,0"/>
                <v:stroke on="f"/>
                <v:imagedata o:title=""/>
                <o:lock v:ext="edit" aspectratio="f"/>
                <v:textbox>
                  <w:txbxContent>
                    <w:p w14:paraId="2B96713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color w:val="auto"/>
          <w:sz w:val="22"/>
          <w:szCs w:val="22"/>
          <w:highlight w:val="none"/>
        </w:rPr>
        <w:t>发包人代表应代表发包人履行合同规定的职责、行使合同明文规定和必然隐含的权力，对发包人负责。发包人代表在发包人授予职权范围内工作，发包人应予认可。</w:t>
      </w:r>
    </w:p>
    <w:p w14:paraId="6B00A33B">
      <w:pPr>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12830533">
      <w:pPr>
        <w:pStyle w:val="4"/>
        <w:numPr>
          <w:ilvl w:val="0"/>
          <w:numId w:val="0"/>
        </w:numPr>
        <w:tabs>
          <w:tab w:val="left" w:pos="420"/>
        </w:tabs>
        <w:spacing w:line="420" w:lineRule="exact"/>
        <w:rPr>
          <w:rFonts w:hint="eastAsia" w:ascii="宋体" w:hAnsi="宋体" w:cs="宋体"/>
          <w:bCs w:val="0"/>
          <w:color w:val="auto"/>
          <w:sz w:val="22"/>
          <w:szCs w:val="22"/>
          <w:highlight w:val="none"/>
        </w:rPr>
      </w:pPr>
      <w:bookmarkStart w:id="286" w:name="_Toc7624"/>
      <w:bookmarkStart w:id="287" w:name="_Toc22423"/>
      <w:bookmarkStart w:id="288" w:name="_Toc21735"/>
      <w:bookmarkStart w:id="289" w:name="_Toc469384003"/>
      <w:bookmarkStart w:id="290" w:name="_Toc31694"/>
      <w:bookmarkStart w:id="291" w:name="_Toc28230"/>
      <w:bookmarkStart w:id="292" w:name="_Toc32661"/>
      <w:r>
        <w:rPr>
          <w:rFonts w:hint="eastAsia" w:ascii="宋体" w:hAnsi="宋体" w:cs="宋体"/>
          <w:bCs w:val="0"/>
          <w:color w:val="auto"/>
          <w:sz w:val="22"/>
          <w:szCs w:val="22"/>
          <w:highlight w:val="none"/>
        </w:rPr>
        <w:t>23  监理工程师</w:t>
      </w:r>
      <w:bookmarkEnd w:id="286"/>
      <w:bookmarkEnd w:id="287"/>
      <w:bookmarkEnd w:id="288"/>
      <w:bookmarkEnd w:id="289"/>
      <w:bookmarkEnd w:id="290"/>
      <w:bookmarkEnd w:id="291"/>
      <w:bookmarkEnd w:id="292"/>
    </w:p>
    <w:p w14:paraId="476B2542">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23.1  </w:t>
      </w:r>
      <w:r>
        <w:rPr>
          <w:rFonts w:hint="eastAsia" w:ascii="宋体" w:hAnsi="宋体" w:cs="宋体"/>
          <w:b/>
          <w:bCs/>
          <w:color w:val="auto"/>
          <w:sz w:val="22"/>
          <w:szCs w:val="22"/>
          <w:highlight w:val="none"/>
          <w:u w:val="dotted"/>
        </w:rPr>
        <w:t xml:space="preserve">                                                                                                        </w:t>
      </w:r>
    </w:p>
    <w:p w14:paraId="74812380">
      <w:pPr>
        <w:pStyle w:val="34"/>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14:paraId="2F7A5F0E">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4YBILVAAAACAEAAA8AAAAAAAAAAQAgAAAAIgAAAGRycy9kb3ducmV2LnhtbFBLAQIU&#10;ABQAAAAIAIdO4kAX7guFvQEAAGsDAAAOAAAAAAAAAAEAIAAAACQBAABkcnMvZTJvRG9jLnhtbFBL&#10;BQYAAAAABgAGAFkBAABTBQAAAAA=&#10;">
                <v:fill on="f" focussize="0,0"/>
                <v:stroke on="f"/>
                <v:imagedata o:title=""/>
                <o:lock v:ext="edit" aspectratio="f"/>
                <v:textbox>
                  <w:txbxContent>
                    <w:p w14:paraId="2F7A5F0E">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color w:val="auto"/>
          <w:sz w:val="22"/>
          <w:szCs w:val="22"/>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193BCD21">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23.2  </w:t>
      </w:r>
      <w:r>
        <w:rPr>
          <w:rFonts w:hint="eastAsia" w:ascii="宋体" w:hAnsi="宋体" w:cs="宋体"/>
          <w:b/>
          <w:bCs/>
          <w:color w:val="auto"/>
          <w:sz w:val="22"/>
          <w:szCs w:val="22"/>
          <w:highlight w:val="none"/>
          <w:u w:val="dotted"/>
        </w:rPr>
        <w:t xml:space="preserve">                                                                                                        </w:t>
      </w:r>
    </w:p>
    <w:p w14:paraId="2639268F">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14:paraId="23D0E4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YTtUAAAAIAQAADwAAAAAAAAABACAAAAAiAAAAZHJzL2Rvd25yZXYueG1sUEsBAhQA&#10;FAAAAAgAh07iQLd0UoW8AQAAawMAAA4AAAAAAAAAAQAgAAAAJAEAAGRycy9lMm9Eb2MueG1sUEsF&#10;BgAAAAAGAAYAWQEAAFIFAAAAAA==&#10;">
                <v:fill on="f" focussize="0,0"/>
                <v:stroke on="f"/>
                <v:imagedata o:title=""/>
                <o:lock v:ext="edit" aspectratio="f"/>
                <v:textbox>
                  <w:txbxContent>
                    <w:p w14:paraId="23D0E42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auto"/>
          <w:sz w:val="22"/>
          <w:szCs w:val="22"/>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7988FEEF">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23.3  </w:t>
      </w:r>
      <w:r>
        <w:rPr>
          <w:rFonts w:hint="eastAsia" w:ascii="宋体" w:hAnsi="宋体" w:cs="宋体"/>
          <w:b/>
          <w:bCs/>
          <w:color w:val="auto"/>
          <w:sz w:val="22"/>
          <w:szCs w:val="22"/>
          <w:highlight w:val="none"/>
          <w:u w:val="dotted"/>
        </w:rPr>
        <w:t xml:space="preserve">                                                                                                        </w:t>
      </w:r>
    </w:p>
    <w:p w14:paraId="17A8FF80">
      <w:p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14:paraId="3A16BA0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EtodUAAAAJAQAADwAAAAAAAAABACAAAAAiAAAAZHJzL2Rvd25yZXYueG1sUEsBAhQA&#10;FAAAAAgAh07iQCYjOkC8AQAAawMAAA4AAAAAAAAAAQAgAAAAJAEAAGRycy9lMm9Eb2MueG1sUEsF&#10;BgAAAAAGAAYAWQEAAFIFAAAAAA==&#10;">
                <v:fill on="f" focussize="0,0"/>
                <v:stroke on="f"/>
                <v:imagedata o:title=""/>
                <o:lock v:ext="edit" aspectratio="f"/>
                <v:textbox>
                  <w:txbxContent>
                    <w:p w14:paraId="3A16BA0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auto"/>
          <w:sz w:val="22"/>
          <w:szCs w:val="22"/>
          <w:highlight w:val="none"/>
        </w:rPr>
        <w:t>除属于第86条规定的争议外，监理工程师在职权范围内的工作，发包人应予认可，但下列事件应事先取得发包人的专项批准：</w:t>
      </w:r>
    </w:p>
    <w:p w14:paraId="495EA1E6">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根据第5.2款规定批准承包人提供的配合施工设计图纸；</w:t>
      </w:r>
    </w:p>
    <w:p w14:paraId="4E75CA92">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根据第7.2款规定同意承包人分包工程；</w:t>
      </w:r>
    </w:p>
    <w:p w14:paraId="17E930F6">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根据第18.1款规定批准承包人将材料和工程设备、施工设备移出施工场地；</w:t>
      </w:r>
    </w:p>
    <w:p w14:paraId="680812C0">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根据第33条规定批准承包人的施工组织设计和工程进度计划；</w:t>
      </w:r>
    </w:p>
    <w:p w14:paraId="18C4313C">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根据第34.2款规定发出的工程开工令；</w:t>
      </w:r>
    </w:p>
    <w:p w14:paraId="39A18A56">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根据第37.2款规定发出加快进度的变更指令；</w:t>
      </w:r>
    </w:p>
    <w:p w14:paraId="0544E049">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根据第49.6款规定使用替换材料；</w:t>
      </w:r>
    </w:p>
    <w:p w14:paraId="3E5CF83B">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根据第63条规定发出使用暂列金额的工作指令；</w:t>
      </w:r>
    </w:p>
    <w:p w14:paraId="0FABD39E">
      <w:pPr>
        <w:numPr>
          <w:ilvl w:val="0"/>
          <w:numId w:val="7"/>
        </w:num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根据第64条规定发出使用计日工的工作指令；</w:t>
      </w:r>
    </w:p>
    <w:p w14:paraId="4DE20241">
      <w:pPr>
        <w:pStyle w:val="102"/>
        <w:spacing w:line="420" w:lineRule="exact"/>
        <w:ind w:firstLine="1320" w:firstLineChars="6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（10）根据第56条规定指令或批准的工程变更；</w:t>
      </w:r>
    </w:p>
    <w:p w14:paraId="727D57BE">
      <w:pPr>
        <w:pStyle w:val="102"/>
        <w:spacing w:line="420" w:lineRule="exact"/>
        <w:ind w:firstLine="1320" w:firstLineChars="600"/>
        <w:rPr>
          <w:rFonts w:hint="eastAsia" w:ascii="宋体" w:hAnsi="宋体" w:cs="宋体"/>
          <w:color w:val="auto"/>
          <w:sz w:val="22"/>
          <w:szCs w:val="22"/>
          <w:highlight w:val="none"/>
        </w:rPr>
      </w:pPr>
      <w:r>
        <w:rPr>
          <w:rFonts w:hint="eastAsia" w:ascii="宋体" w:hAnsi="宋体" w:cs="宋体"/>
          <w:color w:val="auto"/>
          <w:sz w:val="22"/>
          <w:szCs w:val="22"/>
          <w:highlight w:val="none"/>
        </w:rPr>
        <w:t>（11）根据第75条规定指令或确认的现场签证；</w:t>
      </w:r>
    </w:p>
    <w:p w14:paraId="4D9C15F3">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（12）专用条款约定需要发包人批准的其他事项。</w:t>
      </w:r>
    </w:p>
    <w:p w14:paraId="7802E3EA">
      <w:pPr>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14:paraId="559C71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DB1A62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5mEqF1wAAAAoBAAAPAAAAAAAAAAEAIAAAACIAAABkcnMvZG93bnJldi54bWxQSwEC&#10;FAAUAAAACACHTuJARXM7F7wBAABsAwAADgAAAAAAAAABACAAAAAmAQAAZHJzL2Uyb0RvYy54bWxQ&#10;SwUGAAAAAAYABgBZAQAAVAUAAAAA&#10;">
                <v:fill on="f" focussize="0,0"/>
                <v:stroke on="f"/>
                <v:imagedata o:title=""/>
                <o:lock v:ext="edit" aspectratio="f"/>
                <v:textbox>
                  <w:txbxContent>
                    <w:p w14:paraId="559C714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6DB1A62C">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auto"/>
          <w:sz w:val="22"/>
          <w:szCs w:val="22"/>
          <w:highlight w:val="none"/>
        </w:rPr>
        <w:t xml:space="preserve">23.4  </w:t>
      </w:r>
      <w:r>
        <w:rPr>
          <w:rFonts w:hint="eastAsia" w:ascii="宋体" w:hAnsi="宋体" w:cs="宋体"/>
          <w:b/>
          <w:bCs/>
          <w:color w:val="auto"/>
          <w:sz w:val="22"/>
          <w:szCs w:val="22"/>
          <w:highlight w:val="none"/>
          <w:u w:val="dotted"/>
        </w:rPr>
        <w:t xml:space="preserve">                                                                                                       </w:t>
      </w:r>
    </w:p>
    <w:p w14:paraId="21EE83A4">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监理工程师应按照合同约定时间向承包人提供实施合同工程的进度、质量和安全工作所需的批准、确认和通知等指令。</w:t>
      </w:r>
    </w:p>
    <w:p w14:paraId="563CF954">
      <w:pPr>
        <w:tabs>
          <w:tab w:val="left" w:pos="1260"/>
        </w:tabs>
        <w:spacing w:line="420" w:lineRule="exact"/>
        <w:ind w:left="1619" w:leftChars="771"/>
        <w:rPr>
          <w:rFonts w:hint="eastAsia" w:ascii="宋体" w:hAnsi="宋体" w:cs="宋体"/>
          <w:b/>
          <w:bCs/>
          <w:color w:val="auto"/>
          <w:sz w:val="22"/>
          <w:szCs w:val="22"/>
          <w:highlight w:val="none"/>
        </w:rPr>
      </w:pPr>
      <w:r>
        <w:rPr>
          <w:rFonts w:hint="eastAsia" w:ascii="宋体" w:hAnsi="宋体" w:cs="宋体"/>
          <w:color w:val="auto"/>
          <w:sz w:val="22"/>
          <w:szCs w:val="22"/>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14:paraId="7C35E1AE">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23.5  </w:t>
      </w:r>
      <w:r>
        <w:rPr>
          <w:rFonts w:hint="eastAsia" w:ascii="宋体" w:hAnsi="宋体" w:cs="宋体"/>
          <w:b/>
          <w:bCs/>
          <w:color w:val="auto"/>
          <w:sz w:val="22"/>
          <w:szCs w:val="22"/>
          <w:highlight w:val="none"/>
          <w:u w:val="dotted"/>
        </w:rPr>
        <w:t xml:space="preserve">                                                                                                        </w:t>
      </w:r>
    </w:p>
    <w:p w14:paraId="3A1FCC11">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a:effectLst/>
                      </wps:spPr>
                      <wps:txbx>
                        <w:txbxContent>
                          <w:p w14:paraId="7B97D38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Wd8frUAAAACAEAAA8AAAAAAAAAAQAgAAAAIgAAAGRycy9kb3ducmV2LnhtbFBLAQIU&#10;ABQAAAAIAIdO4kANX9HEvgEAAGsDAAAOAAAAAAAAAAEAIAAAACMBAABkcnMvZTJvRG9jLnhtbFBL&#10;BQYAAAAABgAGAFkBAABTBQAAAAA=&#10;">
                <v:fill on="f" focussize="0,0"/>
                <v:stroke on="f"/>
                <v:imagedata o:title=""/>
                <o:lock v:ext="edit" aspectratio="f"/>
                <v:textbox>
                  <w:txbxContent>
                    <w:p w14:paraId="7B97D38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auto"/>
          <w:sz w:val="22"/>
          <w:szCs w:val="22"/>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14:paraId="70E48BC1">
      <w:pPr>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23.6</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0AD25451">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14:paraId="56C000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shmx1gAAAAgBAAAPAAAAAAAAAAEAIAAAACIAAABkcnMvZG93bnJldi54bWxQSwEC&#10;FAAUAAAACACHTuJApH5nqL0BAABrAwAADgAAAAAAAAABACAAAAAlAQAAZHJzL2Uyb0RvYy54bWxQ&#10;SwUGAAAAAAYABgBZAQAAVAUAAAAA&#10;">
                <v:fill on="f" focussize="0,0"/>
                <v:stroke on="f"/>
                <v:imagedata o:title=""/>
                <o:lock v:ext="edit" aspectratio="f"/>
                <v:textbox>
                  <w:txbxContent>
                    <w:p w14:paraId="56C000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auto"/>
          <w:sz w:val="22"/>
          <w:szCs w:val="22"/>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14:paraId="41F95BCD">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23.7  </w:t>
      </w:r>
      <w:r>
        <w:rPr>
          <w:rFonts w:hint="eastAsia" w:ascii="宋体" w:hAnsi="宋体" w:cs="宋体"/>
          <w:b/>
          <w:bCs/>
          <w:color w:val="auto"/>
          <w:sz w:val="22"/>
          <w:szCs w:val="22"/>
          <w:highlight w:val="none"/>
          <w:u w:val="dotted"/>
        </w:rPr>
        <w:t xml:space="preserve">                                                                                                        </w:t>
      </w:r>
    </w:p>
    <w:p w14:paraId="1643A00A">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a:effectLst/>
                      </wps:spPr>
                      <wps:txbx>
                        <w:txbxContent>
                          <w:p w14:paraId="2D8C727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6hzP1gAAAAkBAAAPAAAAAAAAAAEAIAAAACIAAABkcnMvZG93bnJldi54bWxQSwEC&#10;FAAUAAAACACHTuJACh3T1L0BAABrAwAADgAAAAAAAAABACAAAAAlAQAAZHJzL2Uyb0RvYy54bWxQ&#10;SwUGAAAAAAYABgBZAQAAVAUAAAAA&#10;">
                <v:fill on="f" focussize="0,0"/>
                <v:stroke on="f"/>
                <v:imagedata o:title=""/>
                <o:lock v:ext="edit" aspectratio="f"/>
                <v:textbox>
                  <w:txbxContent>
                    <w:p w14:paraId="2D8C727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auto"/>
          <w:sz w:val="22"/>
          <w:szCs w:val="22"/>
          <w:highlight w:val="none"/>
        </w:rPr>
        <w:t>监理工程师（含其代表）未能正确完成本合同约定的全部义务，或工作出现失误，导致费用的增加和（或）延误的工期，由发包人承担；给承包人造成损失的，发包人应予赔偿。</w:t>
      </w:r>
    </w:p>
    <w:p w14:paraId="3B5F6DEF">
      <w:pPr>
        <w:tabs>
          <w:tab w:val="left" w:pos="1260"/>
        </w:tabs>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57093C8B">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293" w:name="_Toc21746"/>
      <w:bookmarkStart w:id="294" w:name="_Toc469384004"/>
      <w:bookmarkStart w:id="295" w:name="_Toc4203"/>
      <w:bookmarkStart w:id="296" w:name="_Toc29919"/>
      <w:bookmarkStart w:id="297" w:name="_Toc21806"/>
      <w:bookmarkStart w:id="298" w:name="_Toc30109"/>
      <w:bookmarkStart w:id="299" w:name="_Toc23929"/>
      <w:r>
        <w:rPr>
          <w:rFonts w:hint="eastAsia" w:ascii="宋体" w:hAnsi="宋体" w:cs="宋体"/>
          <w:color w:val="auto"/>
          <w:sz w:val="22"/>
          <w:szCs w:val="22"/>
          <w:highlight w:val="none"/>
        </w:rPr>
        <w:t>24  造价工程师</w:t>
      </w:r>
      <w:bookmarkEnd w:id="293"/>
      <w:bookmarkEnd w:id="294"/>
      <w:bookmarkEnd w:id="295"/>
      <w:bookmarkEnd w:id="296"/>
      <w:bookmarkEnd w:id="297"/>
      <w:bookmarkEnd w:id="298"/>
      <w:bookmarkEnd w:id="299"/>
    </w:p>
    <w:p w14:paraId="18648EB8">
      <w:pPr>
        <w:tabs>
          <w:tab w:val="left" w:pos="126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24.1                                                   </w:t>
      </w:r>
    </w:p>
    <w:p w14:paraId="64C3E3BC">
      <w:pPr>
        <w:pStyle w:val="34"/>
        <w:tabs>
          <w:tab w:val="left" w:pos="1260"/>
          <w:tab w:val="left" w:pos="1620"/>
        </w:tabs>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14:paraId="314676E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jkxQ0wAAAAgBAAAPAAAAAAAAAAEAIAAAACIAAABkcnMvZG93bnJldi54bWxQSwECFAAU&#10;AAAACACHTuJAGPmpi70BAABrAwAADgAAAAAAAAABACAAAAAiAQAAZHJzL2Uyb0RvYy54bWxQSwUG&#10;AAAAAAYABgBZAQAAUQUAAAAA&#10;">
                <v:fill on="f" focussize="0,0"/>
                <v:stroke on="f"/>
                <v:imagedata o:title=""/>
                <o:lock v:ext="edit" aspectratio="f"/>
                <v:textbox>
                  <w:txbxContent>
                    <w:p w14:paraId="314676E2">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color w:val="auto"/>
          <w:sz w:val="22"/>
          <w:szCs w:val="22"/>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4A049AA8">
      <w:pPr>
        <w:tabs>
          <w:tab w:val="left" w:pos="126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24.2  </w:t>
      </w:r>
      <w:r>
        <w:rPr>
          <w:rFonts w:hint="eastAsia" w:ascii="宋体" w:hAnsi="宋体" w:cs="宋体"/>
          <w:b/>
          <w:bCs/>
          <w:color w:val="auto"/>
          <w:sz w:val="22"/>
          <w:szCs w:val="22"/>
          <w:highlight w:val="none"/>
          <w:u w:val="dotted"/>
        </w:rPr>
        <w:t xml:space="preserve">                                                                                                        </w:t>
      </w:r>
    </w:p>
    <w:p w14:paraId="2DAE066F">
      <w:pPr>
        <w:tabs>
          <w:tab w:val="left" w:pos="12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a:effectLst/>
                      </wps:spPr>
                      <wps:txbx>
                        <w:txbxContent>
                          <w:p w14:paraId="2873CCF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KK2o9UAAAAIAQAADwAAAAAAAAABACAAAAAiAAAAZHJzL2Rvd25yZXYueG1sUEsBAhQA&#10;FAAAAAgAh07iQJUQiNW8AQAAawMAAA4AAAAAAAAAAQAgAAAAJAEAAGRycy9lMm9Eb2MueG1sUEsF&#10;BgAAAAAGAAYAWQEAAFIFAAAAAA==&#10;">
                <v:fill on="f" focussize="0,0"/>
                <v:stroke on="f"/>
                <v:imagedata o:title=""/>
                <o:lock v:ext="edit" aspectratio="f"/>
                <v:textbox>
                  <w:txbxContent>
                    <w:p w14:paraId="2873CCF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auto"/>
          <w:sz w:val="22"/>
          <w:szCs w:val="22"/>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08399D48">
      <w:pPr>
        <w:tabs>
          <w:tab w:val="left" w:pos="126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24.3  </w:t>
      </w:r>
      <w:r>
        <w:rPr>
          <w:rFonts w:hint="eastAsia" w:ascii="宋体" w:hAnsi="宋体" w:cs="宋体"/>
          <w:b/>
          <w:bCs/>
          <w:color w:val="auto"/>
          <w:sz w:val="22"/>
          <w:szCs w:val="22"/>
          <w:highlight w:val="none"/>
          <w:u w:val="dotted"/>
        </w:rPr>
        <w:t xml:space="preserve">                                                                                                        </w:t>
      </w:r>
    </w:p>
    <w:p w14:paraId="2553752D">
      <w:pPr>
        <w:tabs>
          <w:tab w:val="left" w:pos="12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7D9FF1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7y521AAAAAcBAAAPAAAAAAAAAAEAIAAAACIAAABkcnMvZG93bnJldi54bWxQSwECFAAU&#10;AAAACACHTuJAz6oSJ7wBAABrAwAADgAAAAAAAAABACAAAAAjAQAAZHJzL2Uyb0RvYy54bWxQSwUG&#10;AAAAAAYABgBZAQAAUQUAAAAA&#10;">
                <v:fill on="f" focussize="0,0"/>
                <v:stroke on="f"/>
                <v:imagedata o:title=""/>
                <o:lock v:ext="edit" aspectratio="f"/>
                <v:textbox>
                  <w:txbxContent>
                    <w:p w14:paraId="7D9FF18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auto"/>
          <w:sz w:val="22"/>
          <w:szCs w:val="22"/>
          <w:highlight w:val="none"/>
        </w:rPr>
        <w:t>除属于第86条规定的争议外，造价工程师在职权范围内的工作，发包人应予认可，但下列事件应事先取得发包人的专项批准：</w:t>
      </w:r>
    </w:p>
    <w:p w14:paraId="0DC304A9">
      <w:pPr>
        <w:numPr>
          <w:ilvl w:val="0"/>
          <w:numId w:val="8"/>
        </w:numPr>
        <w:tabs>
          <w:tab w:val="left" w:pos="21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根据第63条规定使用暂列金额；</w:t>
      </w:r>
    </w:p>
    <w:p w14:paraId="0D967B8C">
      <w:pPr>
        <w:numPr>
          <w:ilvl w:val="0"/>
          <w:numId w:val="8"/>
        </w:numPr>
        <w:tabs>
          <w:tab w:val="left" w:pos="21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根据第64条规定使用计日工；</w:t>
      </w:r>
    </w:p>
    <w:p w14:paraId="610E6D85">
      <w:pPr>
        <w:numPr>
          <w:ilvl w:val="0"/>
          <w:numId w:val="8"/>
        </w:numPr>
        <w:tabs>
          <w:tab w:val="left" w:pos="21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根据第65条规定使用暂估价；</w:t>
      </w:r>
    </w:p>
    <w:p w14:paraId="018C61FC">
      <w:pPr>
        <w:numPr>
          <w:ilvl w:val="0"/>
          <w:numId w:val="8"/>
        </w:numPr>
        <w:tabs>
          <w:tab w:val="left" w:pos="21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根据第66条确定的提前竣工奖与误期赔偿费；</w:t>
      </w:r>
    </w:p>
    <w:p w14:paraId="0197ABC9">
      <w:pPr>
        <w:numPr>
          <w:ilvl w:val="0"/>
          <w:numId w:val="8"/>
        </w:numPr>
        <w:tabs>
          <w:tab w:val="left" w:pos="21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根据第67条确定的工程优质费；</w:t>
      </w:r>
    </w:p>
    <w:p w14:paraId="32A5EA14">
      <w:pPr>
        <w:numPr>
          <w:ilvl w:val="0"/>
          <w:numId w:val="8"/>
        </w:numPr>
        <w:tabs>
          <w:tab w:val="left" w:pos="21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根据第68.2款规定事件调整的合同价款；</w:t>
      </w:r>
    </w:p>
    <w:p w14:paraId="2211DF1D">
      <w:pPr>
        <w:numPr>
          <w:ilvl w:val="0"/>
          <w:numId w:val="8"/>
        </w:numPr>
        <w:tabs>
          <w:tab w:val="left" w:pos="21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专用条款约定需要发包人批准的其他事项。</w:t>
      </w:r>
    </w:p>
    <w:p w14:paraId="22A91E90">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24.4  </w:t>
      </w:r>
      <w:r>
        <w:rPr>
          <w:rFonts w:hint="eastAsia" w:ascii="宋体" w:hAnsi="宋体" w:cs="宋体"/>
          <w:b/>
          <w:bCs/>
          <w:color w:val="auto"/>
          <w:sz w:val="22"/>
          <w:szCs w:val="22"/>
          <w:highlight w:val="none"/>
          <w:u w:val="dotted"/>
        </w:rPr>
        <w:t xml:space="preserve">                                                                                                        </w:t>
      </w:r>
    </w:p>
    <w:p w14:paraId="4D062CED">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a:effectLst/>
                      </wps:spPr>
                      <wps:txbx>
                        <w:txbxContent>
                          <w:p w14:paraId="0E2F5A3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49A5C6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xjfJ1QAAAAcBAAAPAAAAAAAAAAEAIAAAACIAAABkcnMvZG93bnJldi54bWxQSwECFAAU&#10;AAAACACHTuJAvIcFt7sBAABsAwAADgAAAAAAAAABACAAAAAkAQAAZHJzL2Uyb0RvYy54bWxQSwUG&#10;AAAAAAYABgBZAQAAUQUAAAAA&#10;">
                <v:fill on="f" focussize="0,0"/>
                <v:stroke on="f"/>
                <v:imagedata o:title=""/>
                <o:lock v:ext="edit" aspectratio="f"/>
                <v:textbox>
                  <w:txbxContent>
                    <w:p w14:paraId="0E2F5A3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49A5C6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auto"/>
          <w:sz w:val="22"/>
          <w:szCs w:val="22"/>
          <w:highlight w:val="none"/>
        </w:rPr>
        <w:t>造价工程师应按照合同约定时间向承包人提供实施合同工程的工程造价工作所需的核实、调整和通知等指令。</w:t>
      </w:r>
    </w:p>
    <w:p w14:paraId="00F6618C">
      <w:pPr>
        <w:tabs>
          <w:tab w:val="left" w:pos="12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14:paraId="0708E0C6">
      <w:pPr>
        <w:tabs>
          <w:tab w:val="left" w:pos="126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24.5  </w:t>
      </w:r>
      <w:r>
        <w:rPr>
          <w:rFonts w:hint="eastAsia" w:ascii="宋体" w:hAnsi="宋体" w:cs="宋体"/>
          <w:b/>
          <w:bCs/>
          <w:color w:val="auto"/>
          <w:sz w:val="22"/>
          <w:szCs w:val="22"/>
          <w:highlight w:val="none"/>
          <w:u w:val="dotted"/>
        </w:rPr>
        <w:t xml:space="preserve">                                                                                                        </w:t>
      </w:r>
    </w:p>
    <w:p w14:paraId="7AA3C626">
      <w:pPr>
        <w:tabs>
          <w:tab w:val="left" w:pos="12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14:paraId="3F797BA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o11F1QAAAAgBAAAPAAAAAAAAAAEAIAAAACIAAABkcnMvZG93bnJldi54bWxQSwECFAAU&#10;AAAACACHTuJALZqEe7sBAABrAwAADgAAAAAAAAABACAAAAAkAQAAZHJzL2Uyb0RvYy54bWxQSwUG&#10;AAAAAAYABgBZAQAAUQUAAAAA&#10;">
                <v:fill on="f" focussize="0,0"/>
                <v:stroke on="f"/>
                <v:imagedata o:title=""/>
                <o:lock v:ext="edit" aspectratio="f"/>
                <v:textbox>
                  <w:txbxContent>
                    <w:p w14:paraId="3F797BA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auto"/>
          <w:sz w:val="22"/>
          <w:szCs w:val="22"/>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14:paraId="77F58A50">
      <w:pPr>
        <w:tabs>
          <w:tab w:val="left" w:pos="126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24.6  </w:t>
      </w:r>
      <w:r>
        <w:rPr>
          <w:rFonts w:hint="eastAsia" w:ascii="宋体" w:hAnsi="宋体" w:cs="宋体"/>
          <w:b/>
          <w:bCs/>
          <w:color w:val="auto"/>
          <w:sz w:val="22"/>
          <w:szCs w:val="22"/>
          <w:highlight w:val="none"/>
          <w:u w:val="dotted"/>
        </w:rPr>
        <w:t xml:space="preserve">                                                                                                        </w:t>
      </w:r>
    </w:p>
    <w:p w14:paraId="21C813E1">
      <w:pPr>
        <w:tabs>
          <w:tab w:val="left" w:pos="12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496B9EBE">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sn6TLVAAAABwEAAA8AAAAAAAAAAQAgAAAAIgAAAGRycy9kb3ducmV2LnhtbFBLAQIU&#10;ABQAAAAIAIdO4kDOYOQmvQEAAGsDAAAOAAAAAAAAAAEAIAAAACQBAABkcnMvZTJvRG9jLnhtbFBL&#10;BQYAAAAABgAGAFkBAABTBQAAAAA=&#10;">
                <v:fill on="f" focussize="0,0"/>
                <v:stroke on="f"/>
                <v:imagedata o:title=""/>
                <o:lock v:ext="edit" aspectratio="f"/>
                <v:textbox>
                  <w:txbxContent>
                    <w:p w14:paraId="496B9EBE">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auto"/>
          <w:sz w:val="22"/>
          <w:szCs w:val="22"/>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14:paraId="13AF591C">
      <w:pPr>
        <w:tabs>
          <w:tab w:val="left" w:pos="1260"/>
        </w:tabs>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24.7</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48FA4DC1">
      <w:pPr>
        <w:tabs>
          <w:tab w:val="left" w:pos="1260"/>
        </w:tabs>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17F1B7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J+ky1QAAAAcBAAAPAAAAAAAAAAEAIAAAACIAAABkcnMvZG93bnJldi54bWxQSwEC&#10;FAAUAAAACACHTuJA7hgUOL4BAABrAwAADgAAAAAAAAABACAAAAAkAQAAZHJzL2Uyb0RvYy54bWxQ&#10;SwUGAAAAAAYABgBZAQAAVAUAAAAA&#10;">
                <v:fill on="f" focussize="0,0"/>
                <v:stroke on="f"/>
                <v:imagedata o:title=""/>
                <o:lock v:ext="edit" aspectratio="f"/>
                <v:textbox>
                  <w:txbxContent>
                    <w:p w14:paraId="17F1B7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auto"/>
          <w:sz w:val="22"/>
          <w:szCs w:val="22"/>
          <w:highlight w:val="none"/>
        </w:rPr>
        <w:t>造价工程师（含其代表）未能正确完成本合同约定的全部义务，或工作出现失误，导致费用的增加和（或）延误的工期，由发包人承担；给承包人造成损失的，发包人应予赔偿。</w:t>
      </w:r>
    </w:p>
    <w:p w14:paraId="4585C300">
      <w:pPr>
        <w:tabs>
          <w:tab w:val="left" w:pos="540"/>
          <w:tab w:val="left" w:pos="720"/>
        </w:tabs>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796A154">
      <w:pPr>
        <w:pStyle w:val="4"/>
        <w:numPr>
          <w:ilvl w:val="0"/>
          <w:numId w:val="0"/>
        </w:numPr>
        <w:tabs>
          <w:tab w:val="left" w:pos="420"/>
        </w:tabs>
        <w:spacing w:line="420" w:lineRule="exact"/>
        <w:ind w:left="720"/>
        <w:rPr>
          <w:rFonts w:hint="eastAsia" w:ascii="宋体" w:hAnsi="宋体" w:cs="宋体"/>
          <w:color w:val="auto"/>
          <w:sz w:val="22"/>
          <w:szCs w:val="22"/>
          <w:highlight w:val="none"/>
        </w:rPr>
      </w:pPr>
      <w:bookmarkStart w:id="300" w:name="_Toc31403"/>
      <w:bookmarkStart w:id="301" w:name="_Toc6644"/>
      <w:bookmarkStart w:id="302" w:name="_Toc21921"/>
      <w:bookmarkStart w:id="303" w:name="_Toc11322"/>
      <w:bookmarkStart w:id="304" w:name="_Toc10242"/>
      <w:bookmarkStart w:id="305" w:name="_Toc469384005"/>
      <w:bookmarkStart w:id="306" w:name="_Toc22285"/>
      <w:r>
        <w:rPr>
          <w:rFonts w:hint="eastAsia" w:ascii="宋体" w:hAnsi="宋体" w:cs="宋体"/>
          <w:color w:val="auto"/>
          <w:sz w:val="22"/>
          <w:szCs w:val="22"/>
          <w:highlight w:val="none"/>
        </w:rPr>
        <w:t>25  承包人代表</w:t>
      </w:r>
      <w:bookmarkEnd w:id="300"/>
      <w:bookmarkEnd w:id="301"/>
      <w:bookmarkEnd w:id="302"/>
      <w:bookmarkEnd w:id="303"/>
      <w:bookmarkEnd w:id="304"/>
      <w:bookmarkEnd w:id="305"/>
      <w:bookmarkEnd w:id="306"/>
    </w:p>
    <w:p w14:paraId="28B7F48D">
      <w:pPr>
        <w:tabs>
          <w:tab w:val="left" w:pos="540"/>
          <w:tab w:val="left" w:pos="72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25.1                                 </w:t>
      </w:r>
    </w:p>
    <w:p w14:paraId="342D8151">
      <w:pPr>
        <w:pStyle w:val="34"/>
        <w:tabs>
          <w:tab w:val="left" w:pos="540"/>
          <w:tab w:val="left" w:pos="720"/>
        </w:tabs>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a:effectLst/>
                      </wps:spPr>
                      <wps:txbx>
                        <w:txbxContent>
                          <w:p w14:paraId="727599DE">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zqsjUAAAABwEAAA8AAAAAAAAAAQAgAAAAIgAAAGRycy9kb3ducmV2LnhtbFBLAQIUABQA&#10;AAAIAIdO4kCVVplouwEAAGsDAAAOAAAAAAAAAAEAIAAAACMBAABkcnMvZTJvRG9jLnhtbFBLBQYA&#10;AAAABgAGAFkBAABQBQAAAAA=&#10;">
                <v:fill on="f" focussize="0,0"/>
                <v:stroke on="f"/>
                <v:imagedata o:title=""/>
                <o:lock v:ext="edit" aspectratio="f"/>
                <v:textbox>
                  <w:txbxContent>
                    <w:p w14:paraId="727599DE">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color w:val="auto"/>
          <w:sz w:val="22"/>
          <w:szCs w:val="22"/>
          <w:highlight w:val="none"/>
        </w:rPr>
        <w:t>承包人应依据第21.2款规定在专用条款中写明承包人代表具体人选，同时在开工前将承包人代表任命书以书面形式通知发包人，授予其代表承包人履行合同规定职责所需的一切权力。</w:t>
      </w:r>
    </w:p>
    <w:p w14:paraId="50C6CDD3">
      <w:pPr>
        <w:tabs>
          <w:tab w:val="left" w:pos="540"/>
          <w:tab w:val="left" w:pos="720"/>
          <w:tab w:val="left" w:pos="1260"/>
          <w:tab w:val="left" w:pos="144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25.2  </w:t>
      </w:r>
      <w:r>
        <w:rPr>
          <w:rFonts w:hint="eastAsia" w:ascii="宋体" w:hAnsi="宋体" w:cs="宋体"/>
          <w:b/>
          <w:bCs/>
          <w:color w:val="auto"/>
          <w:sz w:val="22"/>
          <w:szCs w:val="22"/>
          <w:highlight w:val="none"/>
          <w:u w:val="dotted"/>
        </w:rPr>
        <w:t xml:space="preserve">                                                                                                        </w:t>
      </w:r>
    </w:p>
    <w:p w14:paraId="75D309D7">
      <w:pPr>
        <w:tabs>
          <w:tab w:val="left" w:pos="540"/>
          <w:tab w:val="left" w:pos="720"/>
          <w:tab w:val="left" w:pos="1260"/>
          <w:tab w:val="left" w:pos="1440"/>
        </w:tabs>
        <w:spacing w:line="420" w:lineRule="exact"/>
        <w:ind w:left="1619" w:leftChars="771" w:firstLine="2"/>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14:paraId="2FB1D9B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54F99978">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K8TLtr4BAABsAwAADgAAAAAAAAABACAAAAAkAQAAZHJzL2Uyb0RvYy54bWxQ&#10;SwUGAAAAAAYABgBZAQAAVAUAAAAA&#10;">
                <v:fill on="f" focussize="0,0"/>
                <v:stroke on="f"/>
                <v:imagedata o:title=""/>
                <o:lock v:ext="edit" aspectratio="f"/>
                <v:textbox>
                  <w:txbxContent>
                    <w:p w14:paraId="2FB1D9B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54F99978">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auto"/>
          <w:sz w:val="22"/>
          <w:szCs w:val="22"/>
          <w:highlight w:val="none"/>
        </w:rPr>
        <w:t>承包人代表应代表承包人履行合同规定的职责、行使合同明文约定或必然隐含的权力，对承包人负责。承包人代表在承包人授予职权范围内的工作，承包人应予认可。</w:t>
      </w:r>
    </w:p>
    <w:p w14:paraId="3C2D766A">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25.3  </w:t>
      </w:r>
      <w:r>
        <w:rPr>
          <w:rFonts w:hint="eastAsia" w:ascii="宋体" w:hAnsi="宋体" w:cs="宋体"/>
          <w:b/>
          <w:bCs/>
          <w:color w:val="auto"/>
          <w:sz w:val="22"/>
          <w:szCs w:val="22"/>
          <w:highlight w:val="none"/>
          <w:u w:val="dotted"/>
        </w:rPr>
        <w:t xml:space="preserve">                                                                                                        </w:t>
      </w:r>
    </w:p>
    <w:p w14:paraId="37249D58">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a:effectLst/>
                      </wps:spPr>
                      <wps:txbx>
                        <w:txbxContent>
                          <w:p w14:paraId="2DE2B5B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t0V7VAAAABwEAAA8AAAAAAAAAAQAgAAAAIgAAAGRycy9kb3ducmV2LnhtbFBLAQIU&#10;ABQAAAAIAIdO4kCDgMKTvQEAAGsDAAAOAAAAAAAAAAEAIAAAACQBAABkcnMvZTJvRG9jLnhtbFBL&#10;BQYAAAAABgAGAFkBAABTBQAAAAA=&#10;">
                <v:fill on="f" focussize="0,0"/>
                <v:stroke on="f"/>
                <v:imagedata o:title=""/>
                <o:lock v:ext="edit" aspectratio="f"/>
                <v:textbox>
                  <w:txbxContent>
                    <w:p w14:paraId="2DE2B5B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auto"/>
          <w:sz w:val="22"/>
          <w:szCs w:val="22"/>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14:paraId="12B514D5">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25.4  </w:t>
      </w:r>
      <w:r>
        <w:rPr>
          <w:rFonts w:hint="eastAsia" w:ascii="宋体" w:hAnsi="宋体" w:cs="宋体"/>
          <w:b/>
          <w:bCs/>
          <w:color w:val="auto"/>
          <w:sz w:val="22"/>
          <w:szCs w:val="22"/>
          <w:highlight w:val="none"/>
          <w:u w:val="dotted"/>
        </w:rPr>
        <w:t xml:space="preserve">                                                                                                        </w:t>
      </w:r>
    </w:p>
    <w:p w14:paraId="47ECFD61">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a:effectLst/>
                      </wps:spPr>
                      <wps:txbx>
                        <w:txbxContent>
                          <w:p w14:paraId="05F0A8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2u9lb1AAAAAgBAAAPAAAAAAAAAAEAIAAAACIAAABkcnMvZG93bnJldi54bWxQSwECFAAU&#10;AAAACACHTuJAKn89vbwBAABrAwAADgAAAAAAAAABACAAAAAjAQAAZHJzL2Uyb0RvYy54bWxQSwUG&#10;AAAAAAYABgBZAQAAUQUAAAAA&#10;">
                <v:fill on="f" focussize="0,0"/>
                <v:stroke on="f"/>
                <v:imagedata o:title=""/>
                <o:lock v:ext="edit" aspectratio="f"/>
                <v:textbox>
                  <w:txbxContent>
                    <w:p w14:paraId="05F0A8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auto"/>
          <w:sz w:val="22"/>
          <w:szCs w:val="22"/>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69C14F72">
      <w:pPr>
        <w:pStyle w:val="23"/>
        <w:tabs>
          <w:tab w:val="left" w:pos="540"/>
        </w:tabs>
        <w:adjustRightInd w:val="0"/>
        <w:snapToGrid w:val="0"/>
        <w:spacing w:line="420" w:lineRule="exact"/>
        <w:ind w:right="-240"/>
        <w:rPr>
          <w:rFonts w:hint="eastAsia" w:hAnsi="宋体"/>
          <w:b/>
          <w:bCs/>
          <w:color w:val="auto"/>
          <w:sz w:val="22"/>
          <w:szCs w:val="22"/>
          <w:highlight w:val="none"/>
          <w:u w:val="single"/>
        </w:rPr>
      </w:pPr>
      <w:bookmarkStart w:id="307" w:name="_Toc468936969"/>
      <w:r>
        <w:rPr>
          <w:rFonts w:hint="eastAsia" w:hAnsi="宋体"/>
          <w:b/>
          <w:bCs/>
          <w:color w:val="auto"/>
          <w:sz w:val="22"/>
          <w:szCs w:val="22"/>
          <w:highlight w:val="none"/>
          <w:u w:val="single"/>
        </w:rPr>
        <w:t xml:space="preserve">                                                                                                             </w:t>
      </w:r>
    </w:p>
    <w:p w14:paraId="3811C71E">
      <w:pPr>
        <w:pStyle w:val="23"/>
        <w:tabs>
          <w:tab w:val="left" w:pos="540"/>
        </w:tabs>
        <w:adjustRightInd w:val="0"/>
        <w:snapToGrid w:val="0"/>
        <w:spacing w:line="420" w:lineRule="exact"/>
        <w:ind w:right="-240"/>
        <w:outlineLvl w:val="2"/>
        <w:rPr>
          <w:rFonts w:hint="eastAsia" w:hAnsi="宋体"/>
          <w:b/>
          <w:bCs/>
          <w:color w:val="auto"/>
          <w:sz w:val="22"/>
          <w:szCs w:val="22"/>
          <w:highlight w:val="none"/>
        </w:rPr>
      </w:pPr>
      <w:bookmarkStart w:id="308" w:name="_Toc5752"/>
      <w:bookmarkStart w:id="309" w:name="_Toc469384006"/>
      <w:bookmarkStart w:id="310" w:name="_Toc1994"/>
      <w:bookmarkStart w:id="311" w:name="_Toc11512"/>
      <w:bookmarkStart w:id="312" w:name="_Toc31735"/>
      <w:bookmarkStart w:id="313" w:name="_Toc11097"/>
      <w:bookmarkStart w:id="314" w:name="_Toc13212"/>
      <w:r>
        <w:rPr>
          <w:rFonts w:hint="eastAsia" w:hAnsi="宋体"/>
          <w:b/>
          <w:bCs/>
          <w:color w:val="auto"/>
          <w:sz w:val="22"/>
          <w:szCs w:val="22"/>
          <w:highlight w:val="none"/>
        </w:rPr>
        <w:t>26  指定分包</w:t>
      </w:r>
      <w:bookmarkEnd w:id="307"/>
      <w:r>
        <w:rPr>
          <w:rFonts w:hint="eastAsia" w:hAnsi="宋体"/>
          <w:b/>
          <w:bCs/>
          <w:color w:val="auto"/>
          <w:sz w:val="22"/>
          <w:szCs w:val="22"/>
          <w:highlight w:val="none"/>
        </w:rPr>
        <w:t>人</w:t>
      </w:r>
      <w:bookmarkEnd w:id="308"/>
      <w:bookmarkEnd w:id="309"/>
      <w:bookmarkEnd w:id="310"/>
      <w:bookmarkEnd w:id="311"/>
      <w:bookmarkEnd w:id="312"/>
      <w:bookmarkEnd w:id="313"/>
      <w:bookmarkEnd w:id="314"/>
    </w:p>
    <w:p w14:paraId="1D10A9A9">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26.1 </w:t>
      </w:r>
    </w:p>
    <w:p w14:paraId="2349711E">
      <w:pPr>
        <w:pStyle w:val="23"/>
        <w:adjustRightInd w:val="0"/>
        <w:snapToGrid w:val="0"/>
        <w:spacing w:line="420" w:lineRule="exact"/>
        <w:ind w:left="1978" w:leftChars="94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0499475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surXWAAAACQEAAA8AAAAAAAAAAQAgAAAAIgAAAGRycy9kb3ducmV2LnhtbFBLAQIU&#10;ABQAAAAIAIdO4kBwDBMVvAEAAGsDAAAOAAAAAAAAAAEAIAAAACUBAABkcnMvZTJvRG9jLnhtbFBL&#10;BQYAAAAABgAGAFkBAABTBQAAAAA=&#10;">
                <v:fill on="f" focussize="0,0"/>
                <v:stroke on="f"/>
                <v:imagedata o:title=""/>
                <o:lock v:ext="edit" aspectratio="f"/>
                <v:textbox>
                  <w:txbxContent>
                    <w:p w14:paraId="0499475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color w:val="auto"/>
          <w:sz w:val="22"/>
          <w:szCs w:val="22"/>
          <w:highlight w:val="none"/>
        </w:rPr>
        <w:t>指定分包人是指发包人事先指定的从事下列工作之一的分包人：</w:t>
      </w:r>
    </w:p>
    <w:p w14:paraId="538552A1">
      <w:pPr>
        <w:pStyle w:val="23"/>
        <w:widowControl/>
        <w:adjustRightInd w:val="0"/>
        <w:snapToGrid w:val="0"/>
        <w:spacing w:line="420" w:lineRule="exact"/>
        <w:ind w:left="1978"/>
        <w:jc w:val="left"/>
        <w:rPr>
          <w:rFonts w:hint="eastAsia" w:hAnsi="宋体"/>
          <w:color w:val="auto"/>
          <w:sz w:val="22"/>
          <w:szCs w:val="22"/>
          <w:highlight w:val="none"/>
        </w:rPr>
      </w:pPr>
      <w:r>
        <w:rPr>
          <w:rFonts w:hint="eastAsia" w:hAnsi="宋体"/>
          <w:color w:val="auto"/>
          <w:sz w:val="22"/>
          <w:szCs w:val="22"/>
          <w:highlight w:val="none"/>
        </w:rPr>
        <w:t>（1）根据专用条款的约定，发包人依法事先指定的实施、完成部分永久工程的分包人；</w:t>
      </w:r>
    </w:p>
    <w:p w14:paraId="3CBFD650">
      <w:pPr>
        <w:pStyle w:val="23"/>
        <w:widowControl/>
        <w:adjustRightInd w:val="0"/>
        <w:snapToGrid w:val="0"/>
        <w:spacing w:line="420" w:lineRule="exact"/>
        <w:ind w:left="1978" w:leftChars="942" w:firstLine="15" w:firstLineChars="7"/>
        <w:jc w:val="left"/>
        <w:rPr>
          <w:rFonts w:hint="eastAsia" w:hAnsi="宋体"/>
          <w:color w:val="auto"/>
          <w:sz w:val="22"/>
          <w:szCs w:val="22"/>
          <w:highlight w:val="none"/>
        </w:rPr>
      </w:pPr>
      <w:r>
        <w:rPr>
          <w:rFonts w:hint="eastAsia" w:hAnsi="宋体"/>
          <w:color w:val="auto"/>
          <w:sz w:val="22"/>
          <w:szCs w:val="22"/>
          <w:highlight w:val="none"/>
        </w:rPr>
        <w:t>（2）根据专用条款的约定，发包人选定的提供合同工程材料、工程设备和服务的分包人。</w:t>
      </w:r>
    </w:p>
    <w:p w14:paraId="268D7D27">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26.2  </w:t>
      </w:r>
      <w:r>
        <w:rPr>
          <w:rFonts w:hint="eastAsia" w:ascii="宋体" w:hAnsi="宋体" w:cs="宋体"/>
          <w:b/>
          <w:bCs/>
          <w:color w:val="auto"/>
          <w:sz w:val="22"/>
          <w:szCs w:val="22"/>
          <w:highlight w:val="none"/>
          <w:u w:val="dotted"/>
        </w:rPr>
        <w:t xml:space="preserve">                                                                             </w:t>
      </w:r>
    </w:p>
    <w:p w14:paraId="1D06FC97">
      <w:pPr>
        <w:pStyle w:val="23"/>
        <w:widowControl/>
        <w:adjustRightInd w:val="0"/>
        <w:snapToGrid w:val="0"/>
        <w:spacing w:line="420" w:lineRule="exact"/>
        <w:ind w:left="1978" w:leftChars="942" w:firstLine="2" w:firstLineChars="1"/>
        <w:jc w:val="lef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a:effectLst/>
                      </wps:spPr>
                      <wps:txbx>
                        <w:txbxContent>
                          <w:p w14:paraId="6DA3E38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gOwG1AAAAAcBAAAPAAAAAAAAAAEAIAAAACIAAABkcnMvZG93bnJldi54bWxQSwECFAAU&#10;AAAACACHTuJAkHPKWrwBAABsAwAADgAAAAAAAAABACAAAAAjAQAAZHJzL2Uyb0RvYy54bWxQSwUG&#10;AAAAAAYABgBZAQAAUQUAAAAA&#10;">
                <v:fill on="f" focussize="0,0"/>
                <v:stroke on="f"/>
                <v:imagedata o:title=""/>
                <o:lock v:ext="edit" aspectratio="f"/>
                <v:textbox>
                  <w:txbxContent>
                    <w:p w14:paraId="6DA3E38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color w:val="auto"/>
          <w:sz w:val="22"/>
          <w:szCs w:val="22"/>
          <w:highlight w:val="none"/>
        </w:rPr>
        <w:t>指定分包人属于承包人的分包人，发包人不应要求承包人有义务接受承包人有理由反对的任何指定分包人。</w:t>
      </w:r>
    </w:p>
    <w:p w14:paraId="3014E1E8">
      <w:pPr>
        <w:spacing w:line="420" w:lineRule="exact"/>
        <w:rPr>
          <w:rFonts w:hint="eastAsia" w:ascii="宋体" w:hAnsi="宋体" w:cs="宋体"/>
          <w:b/>
          <w:bCs/>
          <w:color w:val="auto"/>
          <w:sz w:val="22"/>
          <w:szCs w:val="22"/>
          <w:highlight w:val="none"/>
          <w:u w:val="dotted"/>
        </w:rPr>
      </w:pPr>
      <w:r>
        <w:rPr>
          <w:rFonts w:hint="eastAsia" w:ascii="宋体" w:hAnsi="宋体" w:cs="宋体"/>
          <w:color w:val="auto"/>
          <w:sz w:val="22"/>
          <w:szCs w:val="22"/>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a:effectLst/>
                      </wps:spPr>
                      <wps:txbx>
                        <w:txbxContent>
                          <w:p w14:paraId="2EA2F4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8sHLtgAAAAKAQAADwAAAAAAAAABACAAAAAiAAAAZHJzL2Rvd25yZXYueG1sUEsB&#10;AhQAFAAAAAgAh07iQKEW2Y28AQAAbAMAAA4AAAAAAAAAAQAgAAAAJwEAAGRycy9lMm9Eb2MueG1s&#10;UEsFBgAAAAAGAAYAWQEAAFUFAAAAAA==&#10;">
                <v:fill on="f" focussize="0,0"/>
                <v:stroke on="f"/>
                <v:imagedata o:title=""/>
                <o:lock v:ext="edit" aspectratio="f"/>
                <v:textbox>
                  <w:txbxContent>
                    <w:p w14:paraId="2EA2F4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auto"/>
          <w:sz w:val="22"/>
          <w:szCs w:val="22"/>
          <w:highlight w:val="none"/>
        </w:rPr>
        <w:t xml:space="preserve">26.3  </w:t>
      </w:r>
      <w:r>
        <w:rPr>
          <w:rFonts w:hint="eastAsia" w:ascii="宋体" w:hAnsi="宋体" w:cs="宋体"/>
          <w:b/>
          <w:bCs/>
          <w:color w:val="auto"/>
          <w:sz w:val="22"/>
          <w:szCs w:val="22"/>
          <w:highlight w:val="none"/>
          <w:u w:val="dotted"/>
        </w:rPr>
        <w:t xml:space="preserve">                                                                              </w:t>
      </w:r>
    </w:p>
    <w:p w14:paraId="2C2B4BD6">
      <w:pPr>
        <w:pStyle w:val="23"/>
        <w:widowControl/>
        <w:adjustRightInd w:val="0"/>
        <w:snapToGrid w:val="0"/>
        <w:spacing w:line="420" w:lineRule="exact"/>
        <w:ind w:firstLine="1760" w:firstLineChars="800"/>
        <w:jc w:val="left"/>
        <w:rPr>
          <w:rFonts w:hint="eastAsia" w:hAnsi="宋体"/>
          <w:color w:val="auto"/>
          <w:sz w:val="22"/>
          <w:szCs w:val="22"/>
          <w:highlight w:val="none"/>
        </w:rPr>
      </w:pPr>
      <w:r>
        <w:rPr>
          <w:rFonts w:hint="eastAsia" w:hAnsi="宋体"/>
          <w:color w:val="auto"/>
          <w:sz w:val="22"/>
          <w:szCs w:val="22"/>
          <w:highlight w:val="none"/>
        </w:rPr>
        <w:t>发包人应按照合同的约定向承包人支付指定分包人的分包工程配合费。</w:t>
      </w:r>
    </w:p>
    <w:p w14:paraId="14092052">
      <w:pPr>
        <w:pStyle w:val="23"/>
        <w:widowControl/>
        <w:adjustRightInd w:val="0"/>
        <w:snapToGrid w:val="0"/>
        <w:spacing w:line="420" w:lineRule="exact"/>
        <w:ind w:left="1978"/>
        <w:jc w:val="left"/>
        <w:rPr>
          <w:rFonts w:hint="eastAsia" w:hAnsi="宋体"/>
          <w:color w:val="auto"/>
          <w:sz w:val="22"/>
          <w:szCs w:val="22"/>
          <w:highlight w:val="none"/>
        </w:rPr>
      </w:pPr>
      <w:r>
        <w:rPr>
          <w:rFonts w:hint="eastAsia" w:hAnsi="宋体"/>
          <w:color w:val="auto"/>
          <w:sz w:val="22"/>
          <w:szCs w:val="22"/>
          <w:highlight w:val="none"/>
        </w:rPr>
        <w:t>指定分包工程款的结算与支付，按照第7.4款办理。</w:t>
      </w:r>
    </w:p>
    <w:p w14:paraId="3D299985">
      <w:pPr>
        <w:spacing w:line="420" w:lineRule="exact"/>
        <w:rPr>
          <w:rFonts w:hint="eastAsia" w:ascii="宋体" w:hAnsi="宋体" w:cs="宋体"/>
          <w:b/>
          <w:bCs/>
          <w:color w:val="auto"/>
          <w:sz w:val="22"/>
          <w:szCs w:val="22"/>
          <w:highlight w:val="none"/>
          <w:u w:val="dotted"/>
        </w:rPr>
      </w:pPr>
      <w:r>
        <w:rPr>
          <w:rFonts w:hint="eastAsia" w:ascii="宋体" w:hAnsi="宋体" w:cs="宋体"/>
          <w:color w:val="auto"/>
          <w:sz w:val="22"/>
          <w:szCs w:val="22"/>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a:effectLst/>
                      </wps:spPr>
                      <wps:txbx>
                        <w:txbxContent>
                          <w:p w14:paraId="7E89EE9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C927BB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6AA1985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45F030C">
                            <w:pPr>
                              <w:rPr>
                                <w:rFonts w:hint="eastAsia" w:ascii="楷体_GB2312" w:hAnsi="宋体" w:eastAsia="楷体_GB2312" w:cs="Times New Roman"/>
                                <w:b/>
                                <w:bCs/>
                                <w:color w:val="000000"/>
                              </w:rPr>
                            </w:pPr>
                          </w:p>
                          <w:p w14:paraId="5C04C657">
                            <w:pPr>
                              <w:rPr>
                                <w:rFonts w:ascii="Times New Roman" w:hAnsi="Times New Roman" w:cs="Times New Roman"/>
                              </w:rPr>
                            </w:pPr>
                          </w:p>
                          <w:p w14:paraId="3E39CF6C">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lMgi/XAAAACgEAAA8AAAAAAAAAAQAgAAAAIgAAAGRycy9kb3ducmV2LnhtbFBL&#10;AQIUABQAAAAIAIdO4kBapyrzvgEAAGwDAAAOAAAAAAAAAAEAIAAAACYBAABkcnMvZTJvRG9jLnht&#10;bFBLBQYAAAAABgAGAFkBAABWBQAAAAA=&#10;">
                <v:fill on="f" focussize="0,0"/>
                <v:stroke on="f"/>
                <v:imagedata o:title=""/>
                <o:lock v:ext="edit" aspectratio="f"/>
                <v:textbox>
                  <w:txbxContent>
                    <w:p w14:paraId="7E89EE9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C927BB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6AA1985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45F030C">
                      <w:pPr>
                        <w:rPr>
                          <w:rFonts w:hint="eastAsia" w:ascii="楷体_GB2312" w:hAnsi="宋体" w:eastAsia="楷体_GB2312" w:cs="Times New Roman"/>
                          <w:b/>
                          <w:bCs/>
                          <w:color w:val="000000"/>
                        </w:rPr>
                      </w:pPr>
                    </w:p>
                    <w:p w14:paraId="5C04C657">
                      <w:pPr>
                        <w:rPr>
                          <w:rFonts w:ascii="Times New Roman" w:hAnsi="Times New Roman" w:cs="Times New Roman"/>
                        </w:rPr>
                      </w:pPr>
                    </w:p>
                    <w:p w14:paraId="3E39CF6C">
                      <w:pPr>
                        <w:rPr>
                          <w:rFonts w:cs="Times New Roman"/>
                        </w:rPr>
                      </w:pPr>
                    </w:p>
                  </w:txbxContent>
                </v:textbox>
              </v:shape>
            </w:pict>
          </mc:Fallback>
        </mc:AlternateContent>
      </w:r>
      <w:r>
        <w:rPr>
          <w:rFonts w:hint="eastAsia" w:ascii="宋体" w:hAnsi="宋体" w:cs="宋体"/>
          <w:b/>
          <w:bCs/>
          <w:color w:val="auto"/>
          <w:sz w:val="22"/>
          <w:szCs w:val="22"/>
          <w:highlight w:val="none"/>
        </w:rPr>
        <w:t>26.4</w:t>
      </w:r>
      <w:r>
        <w:rPr>
          <w:rFonts w:hint="eastAsia" w:ascii="宋体" w:hAnsi="宋体" w:cs="宋体"/>
          <w:b/>
          <w:bCs/>
          <w:color w:val="auto"/>
          <w:sz w:val="22"/>
          <w:szCs w:val="22"/>
          <w:highlight w:val="none"/>
          <w:u w:val="dotted"/>
        </w:rPr>
        <w:t xml:space="preserve">                                                                               </w:t>
      </w:r>
    </w:p>
    <w:p w14:paraId="7FF351D6">
      <w:pPr>
        <w:pStyle w:val="23"/>
        <w:widowControl/>
        <w:tabs>
          <w:tab w:val="left" w:pos="1260"/>
        </w:tabs>
        <w:adjustRightInd w:val="0"/>
        <w:snapToGrid w:val="0"/>
        <w:spacing w:line="420" w:lineRule="exact"/>
        <w:ind w:left="1978" w:leftChars="942" w:firstLine="1"/>
        <w:jc w:val="left"/>
        <w:rPr>
          <w:rFonts w:hint="eastAsia" w:hAnsi="宋体"/>
          <w:color w:val="auto"/>
          <w:sz w:val="22"/>
          <w:szCs w:val="22"/>
          <w:highlight w:val="none"/>
        </w:rPr>
      </w:pPr>
      <w:r>
        <w:rPr>
          <w:rFonts w:hint="eastAsia" w:hAnsi="宋体"/>
          <w:color w:val="auto"/>
          <w:sz w:val="22"/>
          <w:szCs w:val="22"/>
          <w:highlight w:val="none"/>
        </w:rPr>
        <w:t>指定分包人应按照分包合同的约定对承包人负责。承包人有义务协助、配合指定分包人实施分包工程。</w:t>
      </w:r>
    </w:p>
    <w:p w14:paraId="34978CBB">
      <w:pPr>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4FEC3DE">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315" w:name="_Toc11698"/>
      <w:bookmarkStart w:id="316" w:name="_Toc25023"/>
      <w:bookmarkStart w:id="317" w:name="_Toc7383"/>
      <w:bookmarkStart w:id="318" w:name="_Toc20470"/>
      <w:bookmarkStart w:id="319" w:name="_Toc469384007"/>
      <w:bookmarkStart w:id="320" w:name="_Toc1175"/>
      <w:bookmarkStart w:id="321" w:name="_Toc14579"/>
      <w:r>
        <w:rPr>
          <w:rFonts w:hint="eastAsia" w:hAnsi="宋体"/>
          <w:b/>
          <w:bCs/>
          <w:color w:val="auto"/>
          <w:sz w:val="22"/>
          <w:szCs w:val="22"/>
          <w:highlight w:val="none"/>
        </w:rPr>
        <w:t>27  承包人劳务</w:t>
      </w:r>
      <w:bookmarkEnd w:id="315"/>
      <w:bookmarkEnd w:id="316"/>
      <w:bookmarkEnd w:id="317"/>
      <w:bookmarkEnd w:id="318"/>
      <w:bookmarkEnd w:id="319"/>
      <w:bookmarkEnd w:id="320"/>
      <w:bookmarkEnd w:id="321"/>
    </w:p>
    <w:p w14:paraId="2CACDEA3">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27.1   </w:t>
      </w:r>
    </w:p>
    <w:p w14:paraId="7EE5D586">
      <w:pPr>
        <w:widowControl/>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3D7BFE5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zqsLVAAAACQEAAA8AAAAAAAAAAQAgAAAAIgAAAGRycy9kb3ducmV2LnhtbFBLAQIU&#10;ABQAAAAIAIdO4kA0m/CJvQEAAGsDAAAOAAAAAAAAAAEAIAAAACQBAABkcnMvZTJvRG9jLnhtbFBL&#10;BQYAAAAABgAGAFkBAABTBQAAAAA=&#10;">
                <v:fill on="f" focussize="0,0"/>
                <v:stroke on="f"/>
                <v:imagedata o:title=""/>
                <o:lock v:ext="edit" aspectratio="f"/>
                <v:textbox>
                  <w:txbxContent>
                    <w:p w14:paraId="3D7BFE5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auto"/>
          <w:sz w:val="22"/>
          <w:szCs w:val="22"/>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523D6C5E">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27.2 </w:t>
      </w:r>
      <w:r>
        <w:rPr>
          <w:rFonts w:hint="eastAsia" w:ascii="宋体" w:hAnsi="宋体" w:cs="宋体"/>
          <w:b/>
          <w:bCs/>
          <w:color w:val="auto"/>
          <w:sz w:val="22"/>
          <w:szCs w:val="22"/>
          <w:highlight w:val="none"/>
          <w:u w:val="dotted"/>
        </w:rPr>
        <w:t xml:space="preserve">                                                                                 </w:t>
      </w:r>
      <w:r>
        <w:rPr>
          <w:rFonts w:hint="eastAsia" w:ascii="宋体" w:hAnsi="宋体" w:cs="宋体"/>
          <w:b/>
          <w:bCs/>
          <w:color w:val="auto"/>
          <w:sz w:val="22"/>
          <w:szCs w:val="22"/>
          <w:highlight w:val="none"/>
        </w:rPr>
        <w:t xml:space="preserve">   </w:t>
      </w:r>
    </w:p>
    <w:p w14:paraId="19732133">
      <w:pPr>
        <w:widowControl/>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151673C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a3aJbVAAAACAEAAA8AAAAAAAAAAQAgAAAAIgAAAGRycy9kb3ducmV2LnhtbFBLAQIU&#10;ABQAAAAIAIdO4kA1lLWIvQEAAGsDAAAOAAAAAAAAAAEAIAAAACQBAABkcnMvZTJvRG9jLnhtbFBL&#10;BQYAAAAABgAGAFkBAABTBQAAAAA=&#10;">
                <v:fill on="f" focussize="0,0"/>
                <v:stroke on="f"/>
                <v:imagedata o:title=""/>
                <o:lock v:ext="edit" aspectratio="f"/>
                <v:textbox>
                  <w:txbxContent>
                    <w:p w14:paraId="151673C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auto"/>
          <w:sz w:val="22"/>
          <w:szCs w:val="22"/>
          <w:highlight w:val="none"/>
        </w:rPr>
        <w:t>承包人除应雇佣投标文件中“主要人员一览表”中指明的人员外，也可以雇佣经监理工程师批准的其他人员，但不得从发包人或服务于发包人的人员中雇佣人员。</w:t>
      </w:r>
    </w:p>
    <w:p w14:paraId="70CD6D34">
      <w:pPr>
        <w:tabs>
          <w:tab w:val="left" w:pos="1620"/>
        </w:tabs>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27.3  </w:t>
      </w:r>
      <w:r>
        <w:rPr>
          <w:rFonts w:hint="eastAsia" w:ascii="宋体" w:hAnsi="宋体" w:cs="宋体"/>
          <w:b/>
          <w:bCs/>
          <w:color w:val="auto"/>
          <w:sz w:val="22"/>
          <w:szCs w:val="22"/>
          <w:highlight w:val="none"/>
          <w:u w:val="dotted"/>
        </w:rPr>
        <w:t xml:space="preserve">                                                                                                        </w:t>
      </w:r>
    </w:p>
    <w:p w14:paraId="13E34F44">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66AED83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VgKKNUAAAAIAQAADwAAAAAAAAABACAAAAAiAAAAZHJzL2Rvd25yZXYueG1sUEsBAhQA&#10;FAAAAAgAh07iQBNmzPy8AQAAawMAAA4AAAAAAAAAAQAgAAAAJAEAAGRycy9lMm9Eb2MueG1sUEsF&#10;BgAAAAAGAAYAWQEAAFIFAAAAAA==&#10;">
                <v:fill on="f" focussize="0,0"/>
                <v:stroke on="f"/>
                <v:imagedata o:title=""/>
                <o:lock v:ext="edit" aspectratio="f"/>
                <v:textbox>
                  <w:txbxContent>
                    <w:p w14:paraId="66AED83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auto"/>
          <w:sz w:val="22"/>
          <w:szCs w:val="22"/>
          <w:highlight w:val="none"/>
        </w:rPr>
        <w:t>承包人应完善雇员的劳务注册手续，并与雇员订立劳动合同，明确双方的权利和义务。雇佣期间，承包人应做好下列工作：</w:t>
      </w:r>
    </w:p>
    <w:p w14:paraId="1264A26C">
      <w:pPr>
        <w:tabs>
          <w:tab w:val="left" w:pos="1080"/>
          <w:tab w:val="left" w:pos="2160"/>
        </w:tabs>
        <w:spacing w:line="420" w:lineRule="exact"/>
        <w:ind w:left="1619"/>
        <w:rPr>
          <w:rFonts w:hint="eastAsia" w:ascii="宋体" w:hAnsi="宋体" w:cs="宋体"/>
          <w:color w:val="auto"/>
          <w:sz w:val="22"/>
          <w:szCs w:val="22"/>
          <w:highlight w:val="none"/>
        </w:rPr>
      </w:pPr>
      <w:r>
        <w:rPr>
          <w:rFonts w:hint="eastAsia" w:ascii="宋体" w:hAnsi="宋体" w:cs="宋体"/>
          <w:color w:val="auto"/>
          <w:sz w:val="22"/>
          <w:szCs w:val="22"/>
          <w:highlight w:val="none"/>
        </w:rPr>
        <w:t>(1)负责为雇员提供必要的食宿及各种生活设施，采取合理的卫生、劳动保护和安全防护措施，保证雇员的健康和安全；</w:t>
      </w:r>
    </w:p>
    <w:p w14:paraId="39B7BDFC">
      <w:pPr>
        <w:tabs>
          <w:tab w:val="left" w:pos="1080"/>
          <w:tab w:val="left" w:pos="2160"/>
        </w:tabs>
        <w:spacing w:line="420" w:lineRule="exact"/>
        <w:ind w:left="1680" w:leftChars="800"/>
        <w:rPr>
          <w:rFonts w:hint="eastAsia" w:ascii="宋体" w:hAnsi="宋体" w:cs="宋体"/>
          <w:color w:val="auto"/>
          <w:sz w:val="22"/>
          <w:szCs w:val="22"/>
          <w:highlight w:val="none"/>
        </w:rPr>
      </w:pPr>
      <w:r>
        <w:rPr>
          <w:rFonts w:hint="eastAsia" w:ascii="宋体" w:hAnsi="宋体" w:cs="宋体"/>
          <w:color w:val="auto"/>
          <w:sz w:val="22"/>
          <w:szCs w:val="22"/>
          <w:highlight w:val="none"/>
        </w:rPr>
        <w:t>(2)保障雇员的合法权利和人身安全，及时采取有效措施抢救和治疗施工中受伤害的雇员；</w:t>
      </w:r>
    </w:p>
    <w:p w14:paraId="59004197">
      <w:pPr>
        <w:tabs>
          <w:tab w:val="left" w:pos="2160"/>
        </w:tabs>
        <w:spacing w:line="420" w:lineRule="exact"/>
        <w:ind w:left="1617"/>
        <w:rPr>
          <w:rFonts w:hint="eastAsia" w:ascii="宋体" w:hAnsi="宋体" w:cs="宋体"/>
          <w:color w:val="auto"/>
          <w:sz w:val="22"/>
          <w:szCs w:val="22"/>
          <w:highlight w:val="none"/>
        </w:rPr>
      </w:pPr>
      <w:r>
        <w:rPr>
          <w:rFonts w:hint="eastAsia" w:ascii="宋体" w:hAnsi="宋体" w:cs="宋体"/>
          <w:color w:val="auto"/>
          <w:sz w:val="22"/>
          <w:szCs w:val="22"/>
          <w:highlight w:val="none"/>
        </w:rPr>
        <w:t>(3)充分考虑和保障雇员的休息时间和法定节假日休假时间，尊重雇员的宗教信仰和风俗习惯；</w:t>
      </w:r>
    </w:p>
    <w:p w14:paraId="79E11DE9">
      <w:pPr>
        <w:tabs>
          <w:tab w:val="left" w:pos="1080"/>
          <w:tab w:val="left" w:pos="2160"/>
        </w:tabs>
        <w:spacing w:line="420" w:lineRule="exact"/>
        <w:ind w:left="1617"/>
        <w:rPr>
          <w:rFonts w:hint="eastAsia" w:ascii="宋体" w:hAnsi="宋体" w:cs="宋体"/>
          <w:color w:val="auto"/>
          <w:sz w:val="22"/>
          <w:szCs w:val="22"/>
          <w:highlight w:val="none"/>
        </w:rPr>
      </w:pPr>
      <w:r>
        <w:rPr>
          <w:rFonts w:hint="eastAsia" w:ascii="宋体" w:hAnsi="宋体" w:cs="宋体"/>
          <w:color w:val="auto"/>
          <w:sz w:val="22"/>
          <w:szCs w:val="22"/>
          <w:highlight w:val="none"/>
        </w:rPr>
        <w:t>(4)在施工现场主要出入口处设榜公布雇员工资发放时间和投诉电话，以及合同工程中标价格、进度款支付情况。</w:t>
      </w:r>
    </w:p>
    <w:p w14:paraId="4C456E9A">
      <w:pPr>
        <w:tabs>
          <w:tab w:val="left" w:pos="1080"/>
          <w:tab w:val="left" w:pos="2160"/>
        </w:tabs>
        <w:spacing w:line="420" w:lineRule="exact"/>
        <w:ind w:left="1617"/>
        <w:rPr>
          <w:rFonts w:hint="eastAsia" w:ascii="宋体" w:hAnsi="宋体" w:cs="宋体"/>
          <w:color w:val="auto"/>
          <w:sz w:val="22"/>
          <w:szCs w:val="22"/>
          <w:highlight w:val="none"/>
        </w:rPr>
      </w:pPr>
      <w:r>
        <w:rPr>
          <w:rFonts w:hint="eastAsia" w:ascii="宋体" w:hAnsi="宋体" w:cs="宋体"/>
          <w:color w:val="auto"/>
          <w:sz w:val="22"/>
          <w:szCs w:val="22"/>
          <w:highlight w:val="none"/>
        </w:rPr>
        <w:t>(5)督促雇员和发包人现场人员应佩戴由合同双方当事人共同盖章、签发的工作证上岗；</w:t>
      </w:r>
    </w:p>
    <w:p w14:paraId="1EB0E6A2">
      <w:pPr>
        <w:tabs>
          <w:tab w:val="left" w:pos="1080"/>
          <w:tab w:val="left" w:pos="2160"/>
        </w:tabs>
        <w:spacing w:line="420" w:lineRule="exact"/>
        <w:ind w:left="1619"/>
        <w:rPr>
          <w:rFonts w:hint="eastAsia" w:ascii="宋体" w:hAnsi="宋体" w:cs="宋体"/>
          <w:color w:val="auto"/>
          <w:sz w:val="22"/>
          <w:szCs w:val="22"/>
          <w:highlight w:val="none"/>
        </w:rPr>
      </w:pPr>
      <w:r>
        <w:rPr>
          <w:rFonts w:hint="eastAsia" w:ascii="宋体" w:hAnsi="宋体" w:cs="宋体"/>
          <w:color w:val="auto"/>
          <w:sz w:val="22"/>
          <w:szCs w:val="22"/>
          <w:highlight w:val="none"/>
        </w:rPr>
        <w:t>(6)办理雇员的意外伤害等一切保险，处理雇员因工伤亡事故的善后事宜。</w:t>
      </w:r>
    </w:p>
    <w:p w14:paraId="038CA2C8">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27.4  </w:t>
      </w:r>
      <w:r>
        <w:rPr>
          <w:rFonts w:hint="eastAsia" w:ascii="宋体" w:hAnsi="宋体" w:cs="宋体"/>
          <w:b/>
          <w:bCs/>
          <w:color w:val="auto"/>
          <w:sz w:val="22"/>
          <w:szCs w:val="22"/>
          <w:highlight w:val="none"/>
          <w:u w:val="dotted"/>
        </w:rPr>
        <w:t xml:space="preserve">                                                                                                        </w:t>
      </w:r>
    </w:p>
    <w:p w14:paraId="454D8289">
      <w:pPr>
        <w:pStyle w:val="34"/>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65F5709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URUz1AAAAAgBAAAPAAAAAAAAAAEAIAAAACIAAABkcnMvZG93bnJldi54bWxQSwECFAAU&#10;AAAACACHTuJA4wlVrLwBAABrAwAADgAAAAAAAAABACAAAAAjAQAAZHJzL2Uyb0RvYy54bWxQSwUG&#10;AAAAAAYABgBZAQAAUQUAAAAA&#10;">
                <v:fill on="f" focussize="0,0"/>
                <v:stroke on="f"/>
                <v:imagedata o:title=""/>
                <o:lock v:ext="edit" aspectratio="f"/>
                <v:textbox>
                  <w:txbxContent>
                    <w:p w14:paraId="65F5709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color w:val="auto"/>
          <w:sz w:val="22"/>
          <w:szCs w:val="22"/>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49959E3B">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27.5  </w:t>
      </w:r>
      <w:r>
        <w:rPr>
          <w:rFonts w:hint="eastAsia" w:ascii="宋体" w:hAnsi="宋体" w:cs="宋体"/>
          <w:b/>
          <w:bCs/>
          <w:color w:val="auto"/>
          <w:sz w:val="22"/>
          <w:szCs w:val="22"/>
          <w:highlight w:val="none"/>
          <w:u w:val="dotted"/>
        </w:rPr>
        <w:t xml:space="preserve">                                                                                                        </w:t>
      </w:r>
    </w:p>
    <w:p w14:paraId="0BE41CD2">
      <w:pPr>
        <w:pStyle w:val="34"/>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a:effectLst/>
                      </wps:spPr>
                      <wps:txbx>
                        <w:txbxContent>
                          <w:p w14:paraId="7B6F056D">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jbnstUAAAAHAQAADwAAAAAAAAABACAAAAAiAAAAZHJzL2Rvd25yZXYueG1sUEsBAhQA&#10;FAAAAAgAh07iQKRLMxW8AQAAawMAAA4AAAAAAAAAAQAgAAAAJAEAAGRycy9lMm9Eb2MueG1sUEsF&#10;BgAAAAAGAAYAWQEAAFIFAAAAAA==&#10;">
                <v:fill on="f" focussize="0,0"/>
                <v:stroke on="f"/>
                <v:imagedata o:title=""/>
                <o:lock v:ext="edit" aspectratio="f"/>
                <v:textbox>
                  <w:txbxContent>
                    <w:p w14:paraId="7B6F056D">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color w:val="auto"/>
          <w:sz w:val="22"/>
          <w:szCs w:val="22"/>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49326088">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27.6  </w:t>
      </w:r>
      <w:r>
        <w:rPr>
          <w:rFonts w:hint="eastAsia" w:ascii="宋体" w:hAnsi="宋体" w:cs="宋体"/>
          <w:b/>
          <w:bCs/>
          <w:color w:val="auto"/>
          <w:sz w:val="22"/>
          <w:szCs w:val="22"/>
          <w:highlight w:val="none"/>
          <w:u w:val="dotted"/>
        </w:rPr>
        <w:t xml:space="preserve">                                                                                                        </w:t>
      </w:r>
    </w:p>
    <w:p w14:paraId="2CAE1CBF">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a:effectLst/>
                      </wps:spPr>
                      <wps:txbx>
                        <w:txbxContent>
                          <w:p w14:paraId="6992AC2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rOMRNQAAAAIAQAADwAAAAAAAAABACAAAAAiAAAAZHJzL2Rvd25yZXYueG1sUEsBAhQA&#10;FAAAAAgAh07iQF3M0PG9AQAAawMAAA4AAAAAAAAAAQAgAAAAIwEAAGRycy9lMm9Eb2MueG1sUEsF&#10;BgAAAAAGAAYAWQEAAFIFAAAAAA==&#10;">
                <v:fill on="f" focussize="0,0"/>
                <v:stroke on="f"/>
                <v:imagedata o:title=""/>
                <o:lock v:ext="edit" aspectratio="f"/>
                <v:textbox>
                  <w:txbxContent>
                    <w:p w14:paraId="6992AC2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auto"/>
          <w:sz w:val="22"/>
          <w:szCs w:val="22"/>
          <w:highlight w:val="none"/>
        </w:rPr>
        <w:t>承包人的雇员应是在行业或职业内具有相应资格、技能和经验的人员。承包人应向施工场地派遣足够数量的下列雇员：</w:t>
      </w:r>
    </w:p>
    <w:p w14:paraId="2E918EF9">
      <w:pPr>
        <w:numPr>
          <w:ilvl w:val="1"/>
          <w:numId w:val="9"/>
        </w:numPr>
        <w:tabs>
          <w:tab w:val="left" w:pos="2160"/>
          <w:tab w:val="left" w:pos="234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具有相应资格的专业技工和合格的普工； </w:t>
      </w:r>
    </w:p>
    <w:p w14:paraId="2126BA27">
      <w:pPr>
        <w:numPr>
          <w:ilvl w:val="1"/>
          <w:numId w:val="9"/>
        </w:numPr>
        <w:tabs>
          <w:tab w:val="left" w:pos="2160"/>
          <w:tab w:val="left" w:pos="234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具有相应施工经验的技术人员；</w:t>
      </w:r>
    </w:p>
    <w:p w14:paraId="65C03FE2">
      <w:pPr>
        <w:numPr>
          <w:ilvl w:val="1"/>
          <w:numId w:val="9"/>
        </w:numPr>
        <w:tabs>
          <w:tab w:val="left" w:pos="2160"/>
          <w:tab w:val="left" w:pos="2340"/>
        </w:tabs>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具有相应岗位资格的各级管理人员。</w:t>
      </w:r>
    </w:p>
    <w:p w14:paraId="1B5FB984">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27.7  </w:t>
      </w:r>
      <w:r>
        <w:rPr>
          <w:rFonts w:hint="eastAsia" w:ascii="宋体" w:hAnsi="宋体" w:cs="宋体"/>
          <w:b/>
          <w:bCs/>
          <w:color w:val="auto"/>
          <w:sz w:val="22"/>
          <w:szCs w:val="22"/>
          <w:highlight w:val="none"/>
          <w:u w:val="dotted"/>
        </w:rPr>
        <w:t xml:space="preserve">                                                                                                        </w:t>
      </w:r>
    </w:p>
    <w:p w14:paraId="425CAC75">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a:effectLst/>
                      </wps:spPr>
                      <wps:txbx>
                        <w:txbxContent>
                          <w:p w14:paraId="1FC630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2b8yh1AAAAAcBAAAPAAAAAAAAAAEAIAAAACIAAABkcnMvZG93bnJldi54bWxQSwECFAAU&#10;AAAACACHTuJAzOcgcrwBAABrAwAADgAAAAAAAAABACAAAAAjAQAAZHJzL2Uyb0RvYy54bWxQSwUG&#10;AAAAAAYABgBZAQAAUQUAAAAA&#10;">
                <v:fill on="f" focussize="0,0"/>
                <v:stroke on="f"/>
                <v:imagedata o:title=""/>
                <o:lock v:ext="edit" aspectratio="f"/>
                <v:textbox>
                  <w:txbxContent>
                    <w:p w14:paraId="1FC630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auto"/>
          <w:sz w:val="22"/>
          <w:szCs w:val="22"/>
          <w:highlight w:val="none"/>
        </w:rPr>
        <w:t>承包人安排在施工场地的雇员应保持相对稳定，但有下列行为的任何承包人雇员，监理工程师可要求承包人将其撤换：</w:t>
      </w:r>
    </w:p>
    <w:p w14:paraId="7850E47C">
      <w:pPr>
        <w:numPr>
          <w:ilvl w:val="0"/>
          <w:numId w:val="10"/>
        </w:numPr>
        <w:tabs>
          <w:tab w:val="left" w:pos="2160"/>
        </w:tabs>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经常行为不当，或工作漫不经心；</w:t>
      </w:r>
    </w:p>
    <w:p w14:paraId="525A5D09">
      <w:pPr>
        <w:numPr>
          <w:ilvl w:val="0"/>
          <w:numId w:val="10"/>
        </w:numPr>
        <w:tabs>
          <w:tab w:val="left" w:pos="2160"/>
        </w:tabs>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无能力履行义务或玩忽职守；</w:t>
      </w:r>
    </w:p>
    <w:p w14:paraId="6FB00300">
      <w:pPr>
        <w:numPr>
          <w:ilvl w:val="0"/>
          <w:numId w:val="10"/>
        </w:numPr>
        <w:tabs>
          <w:tab w:val="left" w:pos="2160"/>
        </w:tabs>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不遵守合同的约定；</w:t>
      </w:r>
    </w:p>
    <w:p w14:paraId="4E7003F2">
      <w:pPr>
        <w:numPr>
          <w:ilvl w:val="0"/>
          <w:numId w:val="10"/>
        </w:numPr>
        <w:tabs>
          <w:tab w:val="left" w:pos="2160"/>
        </w:tabs>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有损安全、健康和不利于环境保护的行为。</w:t>
      </w:r>
    </w:p>
    <w:p w14:paraId="3A5438F3">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27.8  </w:t>
      </w:r>
      <w:r>
        <w:rPr>
          <w:rFonts w:hint="eastAsia" w:ascii="宋体" w:hAnsi="宋体" w:cs="宋体"/>
          <w:b/>
          <w:bCs/>
          <w:color w:val="auto"/>
          <w:sz w:val="22"/>
          <w:szCs w:val="22"/>
          <w:highlight w:val="none"/>
          <w:u w:val="dotted"/>
        </w:rPr>
        <w:t xml:space="preserve">                                                                                                        </w:t>
      </w:r>
    </w:p>
    <w:p w14:paraId="4C199A8B">
      <w:pPr>
        <w:pStyle w:val="34"/>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a:effectLst/>
                      </wps:spPr>
                      <wps:txbx>
                        <w:txbxContent>
                          <w:p w14:paraId="382D54C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LXY79UAAAAHAQAADwAAAAAAAAABACAAAAAiAAAAZHJzL2Rvd25yZXYueG1sUEsBAhQA&#10;FAAAAAgAh07iQLjIxkq8AQAAbAMAAA4AAAAAAAAAAQAgAAAAJAEAAGRycy9lMm9Eb2MueG1sUEsF&#10;BgAAAAAGAAYAWQEAAFIFAAAAAA==&#10;">
                <v:fill on="f" focussize="0,0"/>
                <v:stroke on="f"/>
                <v:imagedata o:title=""/>
                <o:lock v:ext="edit" aspectratio="f"/>
                <v:textbox>
                  <w:txbxContent>
                    <w:p w14:paraId="382D54C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color w:val="auto"/>
          <w:sz w:val="22"/>
          <w:szCs w:val="22"/>
          <w:highlight w:val="none"/>
        </w:rPr>
        <w:t>承包人应自始至终采取各种合理的预防措施，防止雇员内部发生打斗和任何无序、非法的不良行为，以确保现场安定和保护现场及邻近人员的生命、财产安全。</w:t>
      </w:r>
    </w:p>
    <w:p w14:paraId="0D4A9F4A">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u w:val="single"/>
        </w:rPr>
        <w:t xml:space="preserve">                                                                                                              </w:t>
      </w:r>
    </w:p>
    <w:p w14:paraId="02CD96BB">
      <w:pPr>
        <w:spacing w:line="420" w:lineRule="exact"/>
        <w:jc w:val="center"/>
        <w:outlineLvl w:val="1"/>
        <w:rPr>
          <w:rFonts w:hint="eastAsia" w:ascii="方正小标宋_GBK" w:hAnsi="方正小标宋_GBK" w:eastAsia="方正小标宋_GBK" w:cs="方正小标宋_GBK"/>
          <w:b/>
          <w:bCs/>
          <w:color w:val="auto"/>
          <w:sz w:val="24"/>
          <w:szCs w:val="24"/>
          <w:highlight w:val="none"/>
        </w:rPr>
      </w:pPr>
      <w:bookmarkStart w:id="322" w:name="_Toc1941"/>
      <w:bookmarkStart w:id="323" w:name="_Toc2140"/>
      <w:bookmarkStart w:id="324" w:name="_Toc469384008"/>
      <w:bookmarkStart w:id="325" w:name="_Toc25905"/>
      <w:bookmarkStart w:id="326" w:name="_Toc3319"/>
      <w:bookmarkStart w:id="327" w:name="_Toc7809"/>
      <w:bookmarkStart w:id="328" w:name="_Toc10396"/>
      <w:r>
        <w:rPr>
          <w:rFonts w:hint="eastAsia" w:ascii="方正小标宋_GBK" w:hAnsi="方正小标宋_GBK" w:eastAsia="方正小标宋_GBK" w:cs="方正小标宋_GBK"/>
          <w:b/>
          <w:bCs/>
          <w:color w:val="auto"/>
          <w:sz w:val="24"/>
          <w:szCs w:val="24"/>
          <w:highlight w:val="none"/>
        </w:rPr>
        <w:t>三、担保、保险与风险</w:t>
      </w:r>
      <w:bookmarkEnd w:id="322"/>
      <w:bookmarkEnd w:id="323"/>
      <w:bookmarkEnd w:id="324"/>
      <w:bookmarkEnd w:id="325"/>
      <w:bookmarkEnd w:id="326"/>
      <w:bookmarkEnd w:id="327"/>
      <w:bookmarkEnd w:id="328"/>
    </w:p>
    <w:p w14:paraId="241C23EE">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329" w:name="_Toc8831"/>
      <w:bookmarkStart w:id="330" w:name="_Toc8388"/>
      <w:bookmarkStart w:id="331" w:name="_Toc17359"/>
      <w:bookmarkStart w:id="332" w:name="_Toc32253"/>
      <w:bookmarkStart w:id="333" w:name="_Toc12569"/>
      <w:bookmarkStart w:id="334" w:name="_Toc469384009"/>
      <w:bookmarkStart w:id="335" w:name="_Toc9274"/>
      <w:r>
        <w:rPr>
          <w:rFonts w:hint="eastAsia" w:hAnsi="宋体"/>
          <w:b/>
          <w:bCs/>
          <w:color w:val="auto"/>
          <w:sz w:val="22"/>
          <w:szCs w:val="22"/>
          <w:highlight w:val="none"/>
        </w:rPr>
        <w:t>28  工程担保</w:t>
      </w:r>
      <w:bookmarkEnd w:id="329"/>
      <w:bookmarkEnd w:id="330"/>
      <w:bookmarkEnd w:id="331"/>
      <w:bookmarkEnd w:id="332"/>
      <w:bookmarkEnd w:id="333"/>
      <w:bookmarkEnd w:id="334"/>
      <w:bookmarkEnd w:id="335"/>
    </w:p>
    <w:p w14:paraId="669B2A71">
      <w:pPr>
        <w:pStyle w:val="23"/>
        <w:tabs>
          <w:tab w:val="left" w:pos="1320"/>
        </w:tabs>
        <w:adjustRightInd w:val="0"/>
        <w:snapToGrid w:val="0"/>
        <w:spacing w:line="420" w:lineRule="exact"/>
        <w:ind w:right="-240"/>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2699C2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gblBNcAAAAKAQAADwAAAAAAAAABACAAAAAiAAAAZHJzL2Rvd25yZXYueG1sUEsB&#10;AhQAFAAAAAgAh07iQCG0chu9AQAAbQMAAA4AAAAAAAAAAQAgAAAAJgEAAGRycy9lMm9Eb2MueG1s&#10;UEsFBgAAAAAGAAYAWQEAAFUFAAAAAA==&#10;">
                <v:fill on="f" focussize="0,0"/>
                <v:stroke on="f"/>
                <v:imagedata o:title=""/>
                <o:lock v:ext="edit" aspectratio="f"/>
                <v:textbox>
                  <w:txbxContent>
                    <w:p w14:paraId="02699C2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b/>
          <w:bCs/>
          <w:color w:val="auto"/>
          <w:sz w:val="22"/>
          <w:szCs w:val="22"/>
          <w:highlight w:val="none"/>
        </w:rPr>
        <w:t xml:space="preserve">28.1       </w:t>
      </w:r>
    </w:p>
    <w:p w14:paraId="69B81EB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color w:val="auto"/>
          <w:sz w:val="22"/>
          <w:szCs w:val="22"/>
          <w:highlight w:val="none"/>
          <w:shd w:val="clear" w:color="auto" w:fill="FFFFFF"/>
        </w:rPr>
        <w:t>履约保证保险</w:t>
      </w:r>
      <w:r>
        <w:rPr>
          <w:rFonts w:hint="eastAsia" w:hAnsi="宋体"/>
          <w:color w:val="auto"/>
          <w:sz w:val="22"/>
          <w:szCs w:val="22"/>
          <w:highlight w:val="none"/>
        </w:rPr>
        <w:t>的形式，提供履约保函、担保公司担保、</w:t>
      </w:r>
      <w:r>
        <w:rPr>
          <w:rFonts w:hint="eastAsia" w:hAnsi="宋体"/>
          <w:color w:val="auto"/>
          <w:sz w:val="22"/>
          <w:szCs w:val="22"/>
          <w:highlight w:val="none"/>
          <w:shd w:val="clear" w:color="auto" w:fill="FFFFFF"/>
        </w:rPr>
        <w:t>履约保证保险</w:t>
      </w:r>
      <w:r>
        <w:rPr>
          <w:rFonts w:hint="eastAsia" w:hAnsi="宋体"/>
          <w:color w:val="auto"/>
          <w:sz w:val="22"/>
          <w:szCs w:val="22"/>
          <w:highlight w:val="none"/>
        </w:rPr>
        <w:t>所发生的费用由承包人承担。</w:t>
      </w:r>
    </w:p>
    <w:p w14:paraId="57805C3A">
      <w:pPr>
        <w:pStyle w:val="23"/>
        <w:tabs>
          <w:tab w:val="left" w:pos="1320"/>
        </w:tabs>
        <w:adjustRightInd w:val="0"/>
        <w:snapToGrid w:val="0"/>
        <w:spacing w:line="420" w:lineRule="exact"/>
        <w:ind w:right="-240"/>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a:effectLst/>
                      </wps:spPr>
                      <wps:txbx>
                        <w:txbxContent>
                          <w:p w14:paraId="506D904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pHnUjXAAAACgEAAA8AAAAAAAAAAQAgAAAAIgAAAGRycy9kb3ducmV2LnhtbFBL&#10;AQIUABQAAAAIAIdO4kABfWg+vgEAAG0DAAAOAAAAAAAAAAEAIAAAACYBAABkcnMvZTJvRG9jLnht&#10;bFBLBQYAAAAABgAGAFkBAABWBQAAAAA=&#10;">
                <v:fill on="f" focussize="0,0"/>
                <v:stroke on="f"/>
                <v:imagedata o:title=""/>
                <o:lock v:ext="edit" aspectratio="f"/>
                <v:textbox>
                  <w:txbxContent>
                    <w:p w14:paraId="506D904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b/>
          <w:bCs/>
          <w:color w:val="auto"/>
          <w:sz w:val="22"/>
          <w:szCs w:val="22"/>
          <w:highlight w:val="none"/>
        </w:rPr>
        <w:t xml:space="preserve">28.2  </w:t>
      </w:r>
      <w:r>
        <w:rPr>
          <w:rFonts w:hint="eastAsia" w:hAnsi="宋体"/>
          <w:b/>
          <w:bCs/>
          <w:color w:val="auto"/>
          <w:sz w:val="22"/>
          <w:szCs w:val="22"/>
          <w:highlight w:val="none"/>
          <w:u w:val="dotted"/>
        </w:rPr>
        <w:t xml:space="preserve">                                                                             </w:t>
      </w:r>
    </w:p>
    <w:p w14:paraId="725F0AEA">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履约担保的有效期，是从提供履约担保之日起至合同工程竣工验收合格之日止。发包人应在担保有效期满后的14 天内将此担保退还给承包人。</w:t>
      </w:r>
    </w:p>
    <w:p w14:paraId="433297C9">
      <w:pPr>
        <w:pStyle w:val="23"/>
        <w:tabs>
          <w:tab w:val="left" w:pos="1320"/>
        </w:tabs>
        <w:adjustRightInd w:val="0"/>
        <w:snapToGrid w:val="0"/>
        <w:spacing w:line="420" w:lineRule="exact"/>
        <w:ind w:right="-238"/>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71A708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W7JD7YAAAACgEAAA8AAAAAAAAAAQAgAAAAIgAAAGRycy9kb3ducmV2LnhtbFBL&#10;AQIUABQAAAAIAIdO4kCx9/+MvQEAAG0DAAAOAAAAAAAAAAEAIAAAACcBAABkcnMvZTJvRG9jLnht&#10;bFBLBQYAAAAABgAGAFkBAABWBQAAAAA=&#10;">
                <v:fill on="f" focussize="0,0"/>
                <v:stroke on="f"/>
                <v:imagedata o:title=""/>
                <o:lock v:ext="edit" aspectratio="f"/>
                <v:textbox>
                  <w:txbxContent>
                    <w:p w14:paraId="71A708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b/>
          <w:bCs/>
          <w:color w:val="auto"/>
          <w:sz w:val="22"/>
          <w:szCs w:val="22"/>
          <w:highlight w:val="none"/>
        </w:rPr>
        <w:t xml:space="preserve">28.3  </w:t>
      </w:r>
      <w:r>
        <w:rPr>
          <w:rFonts w:hint="eastAsia" w:hAnsi="宋体"/>
          <w:b/>
          <w:bCs/>
          <w:color w:val="auto"/>
          <w:sz w:val="22"/>
          <w:szCs w:val="22"/>
          <w:highlight w:val="none"/>
          <w:u w:val="dotted"/>
        </w:rPr>
        <w:t xml:space="preserve">                                                                             </w:t>
      </w:r>
    </w:p>
    <w:p w14:paraId="06F5DFB3">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21939C2A">
      <w:pPr>
        <w:pStyle w:val="23"/>
        <w:tabs>
          <w:tab w:val="left" w:pos="540"/>
          <w:tab w:val="left" w:pos="720"/>
        </w:tabs>
        <w:adjustRightInd w:val="0"/>
        <w:snapToGrid w:val="0"/>
        <w:spacing w:line="420" w:lineRule="exact"/>
        <w:ind w:right="-238"/>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a:effectLst/>
                      </wps:spPr>
                      <wps:txbx>
                        <w:txbxContent>
                          <w:p w14:paraId="06DB43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E7+Y2AAAAAoBAAAPAAAAAAAAAAEAIAAAACIAAABkcnMvZG93bnJldi54bWxQ&#10;SwECFAAUAAAACACHTuJAq8F9Wb4BAABtAwAADgAAAAAAAAABACAAAAAnAQAAZHJzL2Uyb0RvYy54&#10;bWxQSwUGAAAAAAYABgBZAQAAVwUAAAAA&#10;">
                <v:fill on="f" focussize="0,0"/>
                <v:stroke on="f"/>
                <v:imagedata o:title=""/>
                <o:lock v:ext="edit" aspectratio="f"/>
                <v:textbox>
                  <w:txbxContent>
                    <w:p w14:paraId="06DB43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b/>
          <w:bCs/>
          <w:color w:val="auto"/>
          <w:sz w:val="22"/>
          <w:szCs w:val="22"/>
          <w:highlight w:val="none"/>
        </w:rPr>
        <w:t xml:space="preserve">28.4  </w:t>
      </w:r>
      <w:r>
        <w:rPr>
          <w:rFonts w:hint="eastAsia" w:hAnsi="宋体"/>
          <w:b/>
          <w:bCs/>
          <w:color w:val="auto"/>
          <w:sz w:val="22"/>
          <w:szCs w:val="22"/>
          <w:highlight w:val="none"/>
          <w:u w:val="dotted"/>
        </w:rPr>
        <w:t xml:space="preserve">                                                                             </w:t>
      </w:r>
    </w:p>
    <w:p w14:paraId="36DAAB5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color w:val="auto"/>
          <w:sz w:val="22"/>
          <w:szCs w:val="22"/>
          <w:highlight w:val="none"/>
          <w:shd w:val="clear" w:color="auto" w:fill="FFFFFF"/>
        </w:rPr>
        <w:t>支付保证保险</w:t>
      </w:r>
      <w:r>
        <w:rPr>
          <w:rFonts w:hint="eastAsia" w:hAnsi="宋体"/>
          <w:color w:val="auto"/>
          <w:sz w:val="22"/>
          <w:szCs w:val="22"/>
          <w:highlight w:val="none"/>
        </w:rPr>
        <w:t>的形式，提供支付保函、担保公司担保、</w:t>
      </w:r>
      <w:r>
        <w:rPr>
          <w:rFonts w:hint="eastAsia" w:hAnsi="宋体"/>
          <w:color w:val="auto"/>
          <w:sz w:val="22"/>
          <w:szCs w:val="22"/>
          <w:highlight w:val="none"/>
          <w:shd w:val="clear" w:color="auto" w:fill="FFFFFF"/>
        </w:rPr>
        <w:t>支付保证保险</w:t>
      </w:r>
      <w:r>
        <w:rPr>
          <w:rFonts w:hint="eastAsia" w:hAnsi="宋体"/>
          <w:color w:val="auto"/>
          <w:sz w:val="22"/>
          <w:szCs w:val="22"/>
          <w:highlight w:val="none"/>
        </w:rPr>
        <w:t>所发生的费用由发包人承担。</w:t>
      </w:r>
    </w:p>
    <w:p w14:paraId="7DEBBEEE">
      <w:pPr>
        <w:pStyle w:val="23"/>
        <w:tabs>
          <w:tab w:val="left" w:pos="1320"/>
        </w:tabs>
        <w:adjustRightInd w:val="0"/>
        <w:snapToGrid w:val="0"/>
        <w:spacing w:line="420" w:lineRule="exact"/>
        <w:ind w:right="-238"/>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14:paraId="0FE38F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48MnY2AAAAAoBAAAPAAAAAAAAAAEAIAAAACIAAABkcnMvZG93bnJldi54bWxQ&#10;SwECFAAUAAAACACHTuJAMsh7OL4BAABtAwAADgAAAAAAAAABACAAAAAnAQAAZHJzL2Uyb0RvYy54&#10;bWxQSwUGAAAAAAYABgBZAQAAVwUAAAAA&#10;">
                <v:fill on="f" focussize="0,0"/>
                <v:stroke on="f"/>
                <v:imagedata o:title=""/>
                <o:lock v:ext="edit" aspectratio="f"/>
                <v:textbox>
                  <w:txbxContent>
                    <w:p w14:paraId="0FE38F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b/>
          <w:bCs/>
          <w:color w:val="auto"/>
          <w:sz w:val="22"/>
          <w:szCs w:val="22"/>
          <w:highlight w:val="none"/>
        </w:rPr>
        <w:t xml:space="preserve">28.5  </w:t>
      </w:r>
      <w:r>
        <w:rPr>
          <w:rFonts w:hint="eastAsia" w:hAnsi="宋体"/>
          <w:b/>
          <w:bCs/>
          <w:color w:val="auto"/>
          <w:sz w:val="22"/>
          <w:szCs w:val="22"/>
          <w:highlight w:val="none"/>
          <w:u w:val="dotted"/>
        </w:rPr>
        <w:t xml:space="preserve">                                                                             </w:t>
      </w:r>
    </w:p>
    <w:p w14:paraId="5808B59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支付担保的有效期，是从提供支付担保之日起至发包人根据本合同约定支付完除质量保证金以外的全部款项之日止。承包人应在担保有效期满后的14天内将此担保退还给发包人。</w:t>
      </w:r>
    </w:p>
    <w:p w14:paraId="612BF2F8">
      <w:pPr>
        <w:pStyle w:val="23"/>
        <w:tabs>
          <w:tab w:val="left" w:pos="1320"/>
        </w:tabs>
        <w:adjustRightInd w:val="0"/>
        <w:snapToGrid w:val="0"/>
        <w:spacing w:line="420" w:lineRule="exact"/>
        <w:ind w:right="-238"/>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DD52F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aQYtYAAAAKAQAADwAAAAAAAAABACAAAAAiAAAAZHJzL2Rvd25yZXYueG1sUEsB&#10;AhQAFAAAAAgAh07iQHToHIK+AQAAbQMAAA4AAAAAAAAAAQAgAAAAJQEAAGRycy9lMm9Eb2MueG1s&#10;UEsFBgAAAAAGAAYAWQEAAFUFAAAAAA==&#10;">
                <v:fill on="f" focussize="0,0"/>
                <v:stroke on="f"/>
                <v:imagedata o:title=""/>
                <o:lock v:ext="edit" aspectratio="f"/>
                <v:textbox>
                  <w:txbxContent>
                    <w:p w14:paraId="6DD52F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b/>
          <w:bCs/>
          <w:color w:val="auto"/>
          <w:sz w:val="22"/>
          <w:szCs w:val="22"/>
          <w:highlight w:val="none"/>
        </w:rPr>
        <w:t xml:space="preserve">28.6  </w:t>
      </w:r>
      <w:r>
        <w:rPr>
          <w:rFonts w:hint="eastAsia" w:hAnsi="宋体"/>
          <w:b/>
          <w:bCs/>
          <w:color w:val="auto"/>
          <w:sz w:val="22"/>
          <w:szCs w:val="22"/>
          <w:highlight w:val="none"/>
          <w:u w:val="dotted"/>
        </w:rPr>
        <w:t xml:space="preserve">                                                                             </w:t>
      </w:r>
    </w:p>
    <w:p w14:paraId="6E14F10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346E9632">
      <w:pPr>
        <w:pStyle w:val="23"/>
        <w:tabs>
          <w:tab w:val="left" w:pos="1320"/>
        </w:tabs>
        <w:adjustRightInd w:val="0"/>
        <w:snapToGrid w:val="0"/>
        <w:spacing w:line="420" w:lineRule="exact"/>
        <w:ind w:right="-238"/>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14:paraId="510799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ATYqdcAAAAKAQAADwAAAAAAAAABACAAAAAiAAAAZHJzL2Rvd25yZXYueG1sUEsB&#10;AhQAFAAAAAgAh07iQLNats69AQAAbQMAAA4AAAAAAAAAAQAgAAAAJgEAAGRycy9lMm9Eb2MueG1s&#10;UEsFBgAAAAAGAAYAWQEAAFUFAAAAAA==&#10;">
                <v:fill on="f" focussize="0,0"/>
                <v:stroke on="f"/>
                <v:imagedata o:title=""/>
                <o:lock v:ext="edit" aspectratio="f"/>
                <v:textbox>
                  <w:txbxContent>
                    <w:p w14:paraId="510799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b/>
          <w:bCs/>
          <w:color w:val="auto"/>
          <w:sz w:val="22"/>
          <w:szCs w:val="22"/>
          <w:highlight w:val="none"/>
        </w:rPr>
        <w:t xml:space="preserve">28.7  </w:t>
      </w:r>
      <w:r>
        <w:rPr>
          <w:rFonts w:hint="eastAsia" w:hAnsi="宋体"/>
          <w:b/>
          <w:bCs/>
          <w:color w:val="auto"/>
          <w:sz w:val="22"/>
          <w:szCs w:val="22"/>
          <w:highlight w:val="none"/>
          <w:u w:val="dotted"/>
        </w:rPr>
        <w:t xml:space="preserve">                                                                             </w:t>
      </w:r>
    </w:p>
    <w:p w14:paraId="1184C61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合同双方当事人均应确保合同工程担保有效期符合工期合理顺延的要求。若合同一方当事人未能保证延长担保有效期，另一方当事人可向其索赔担保的全部金额。</w:t>
      </w:r>
    </w:p>
    <w:p w14:paraId="2DB15174">
      <w:pPr>
        <w:pStyle w:val="23"/>
        <w:tabs>
          <w:tab w:val="left" w:pos="1320"/>
        </w:tabs>
        <w:adjustRightInd w:val="0"/>
        <w:snapToGrid w:val="0"/>
        <w:spacing w:line="420" w:lineRule="exact"/>
        <w:ind w:right="-238"/>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a:effectLst/>
                      </wps:spPr>
                      <wps:txbx>
                        <w:txbxContent>
                          <w:p w14:paraId="11F04A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IfdXXAAAACQEAAA8AAAAAAAAAAQAgAAAAIgAAAGRycy9kb3ducmV2LnhtbFBL&#10;AQIUABQAAAAIAIdO4kB76itsvgEAAG0DAAAOAAAAAAAAAAEAIAAAACYBAABkcnMvZTJvRG9jLnht&#10;bFBLBQYAAAAABgAGAFkBAABWBQAAAAA=&#10;">
                <v:fill on="f" focussize="0,0"/>
                <v:stroke on="f"/>
                <v:imagedata o:title=""/>
                <o:lock v:ext="edit" aspectratio="f"/>
                <v:textbox>
                  <w:txbxContent>
                    <w:p w14:paraId="11F04A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b/>
          <w:bCs/>
          <w:color w:val="auto"/>
          <w:sz w:val="22"/>
          <w:szCs w:val="22"/>
          <w:highlight w:val="none"/>
        </w:rPr>
        <w:t xml:space="preserve">28.8  </w:t>
      </w:r>
      <w:r>
        <w:rPr>
          <w:rFonts w:hint="eastAsia" w:hAnsi="宋体"/>
          <w:b/>
          <w:bCs/>
          <w:color w:val="auto"/>
          <w:sz w:val="22"/>
          <w:szCs w:val="22"/>
          <w:highlight w:val="none"/>
          <w:u w:val="dotted"/>
        </w:rPr>
        <w:t xml:space="preserve">                                                                             </w:t>
      </w:r>
    </w:p>
    <w:p w14:paraId="068E9FD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合同双方当事人在专用条款中约定担保内容、方式和责任等事项，并签订担保合同，作为本合同附件。</w:t>
      </w:r>
    </w:p>
    <w:p w14:paraId="2896C6A3">
      <w:pPr>
        <w:pStyle w:val="23"/>
        <w:adjustRightInd w:val="0"/>
        <w:snapToGrid w:val="0"/>
        <w:spacing w:line="420" w:lineRule="exact"/>
        <w:ind w:right="-240"/>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3B4F124A">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336" w:name="_Toc962"/>
      <w:bookmarkStart w:id="337" w:name="_Toc22083"/>
      <w:bookmarkStart w:id="338" w:name="_Toc19452"/>
      <w:bookmarkStart w:id="339" w:name="_Toc469384010"/>
      <w:bookmarkStart w:id="340" w:name="_Toc16196"/>
      <w:bookmarkStart w:id="341" w:name="_Toc18354"/>
      <w:bookmarkStart w:id="342" w:name="_Toc15012"/>
      <w:r>
        <w:rPr>
          <w:rFonts w:hint="eastAsia" w:hAnsi="宋体"/>
          <w:b/>
          <w:bCs/>
          <w:color w:val="auto"/>
          <w:sz w:val="22"/>
          <w:szCs w:val="22"/>
          <w:highlight w:val="none"/>
        </w:rPr>
        <w:t>29  发包人风险</w:t>
      </w:r>
      <w:bookmarkEnd w:id="336"/>
      <w:bookmarkEnd w:id="337"/>
      <w:bookmarkEnd w:id="338"/>
      <w:bookmarkEnd w:id="339"/>
      <w:bookmarkEnd w:id="340"/>
      <w:bookmarkEnd w:id="341"/>
      <w:bookmarkEnd w:id="342"/>
    </w:p>
    <w:p w14:paraId="637D67C3">
      <w:pPr>
        <w:pStyle w:val="23"/>
        <w:adjustRightInd w:val="0"/>
        <w:snapToGrid w:val="0"/>
        <w:spacing w:line="420" w:lineRule="exact"/>
        <w:ind w:right="-240"/>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42A175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Fo6vjXAAAACQEAAA8AAAAAAAAAAQAgAAAAIgAAAGRycy9kb3ducmV2LnhtbFBL&#10;AQIUABQAAAAIAIdO4kC1UqGQvgEAAG0DAAAOAAAAAAAAAAEAIAAAACYBAABkcnMvZTJvRG9jLnht&#10;bFBLBQYAAAAABgAGAFkBAABWBQAAAAA=&#10;">
                <v:fill on="f" focussize="0,0"/>
                <v:stroke on="f"/>
                <v:imagedata o:title=""/>
                <o:lock v:ext="edit" aspectratio="f"/>
                <v:textbox>
                  <w:txbxContent>
                    <w:p w14:paraId="342A175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b/>
          <w:bCs/>
          <w:color w:val="auto"/>
          <w:sz w:val="22"/>
          <w:szCs w:val="22"/>
          <w:highlight w:val="none"/>
        </w:rPr>
        <w:t xml:space="preserve">29.1     </w:t>
      </w:r>
    </w:p>
    <w:p w14:paraId="5D029D9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发包人应承担本合同中规定应由发包人承担的风险。</w:t>
      </w:r>
    </w:p>
    <w:p w14:paraId="4864D6CA">
      <w:pPr>
        <w:pStyle w:val="23"/>
        <w:adjustRightInd w:val="0"/>
        <w:snapToGrid w:val="0"/>
        <w:spacing w:line="420" w:lineRule="exact"/>
        <w:ind w:right="-240"/>
        <w:rPr>
          <w:rFonts w:hint="eastAsia" w:hAnsi="宋体"/>
          <w:b/>
          <w:bCs/>
          <w:color w:val="auto"/>
          <w:sz w:val="22"/>
          <w:szCs w:val="22"/>
          <w:highlight w:val="none"/>
        </w:rPr>
      </w:pPr>
      <w:r>
        <w:rPr>
          <w:rFonts w:hint="eastAsia" w:hAnsi="宋体"/>
          <w:b/>
          <w:bCs/>
          <w:color w:val="auto"/>
          <w:sz w:val="22"/>
          <w:szCs w:val="22"/>
          <w:highlight w:val="none"/>
        </w:rPr>
        <w:t xml:space="preserve">29.2  </w:t>
      </w:r>
      <w:r>
        <w:rPr>
          <w:rFonts w:hint="eastAsia" w:hAnsi="宋体"/>
          <w:b/>
          <w:bCs/>
          <w:color w:val="auto"/>
          <w:sz w:val="22"/>
          <w:szCs w:val="22"/>
          <w:highlight w:val="none"/>
          <w:u w:val="dotted"/>
        </w:rPr>
        <w:t xml:space="preserve">                                                                             </w:t>
      </w:r>
    </w:p>
    <w:p w14:paraId="5F90E5E9">
      <w:pPr>
        <w:pStyle w:val="23"/>
        <w:adjustRightInd w:val="0"/>
        <w:snapToGrid w:val="0"/>
        <w:spacing w:line="420" w:lineRule="exact"/>
        <w:ind w:right="-240" w:firstLine="1485" w:firstLineChars="675"/>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a:effectLst/>
                      </wps:spPr>
                      <wps:txbx>
                        <w:txbxContent>
                          <w:p w14:paraId="7E29F6F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RBU2NUAAAAIAQAADwAAAAAAAAABACAAAAAiAAAAZHJzL2Rvd25yZXYueG1sUEsBAhQA&#10;FAAAAAgAh07iQHfCqDe8AQAAbQMAAA4AAAAAAAAAAQAgAAAAJAEAAGRycy9lMm9Eb2MueG1sUEsF&#10;BgAAAAAGAAYAWQEAAFIFAAAAAA==&#10;">
                <v:fill on="f" focussize="0,0"/>
                <v:stroke on="f"/>
                <v:imagedata o:title=""/>
                <o:lock v:ext="edit" aspectratio="f"/>
                <v:textbox>
                  <w:txbxContent>
                    <w:p w14:paraId="7E29F6F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color w:val="auto"/>
          <w:sz w:val="22"/>
          <w:szCs w:val="22"/>
          <w:highlight w:val="none"/>
        </w:rPr>
        <w:t>自开工之日起至颁发工程接收证书之日止，发包人风险包括但不限于：</w:t>
      </w:r>
    </w:p>
    <w:p w14:paraId="54D11660">
      <w:pPr>
        <w:pStyle w:val="23"/>
        <w:numPr>
          <w:ilvl w:val="0"/>
          <w:numId w:val="11"/>
        </w:numPr>
        <w:tabs>
          <w:tab w:val="left" w:pos="108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由于永久工程本身或施工而不可避免造成的财产（除工程本身、材料和工程设备和施工设备外）损失或损坏；</w:t>
      </w:r>
    </w:p>
    <w:p w14:paraId="74544EF1">
      <w:pPr>
        <w:pStyle w:val="23"/>
        <w:numPr>
          <w:ilvl w:val="0"/>
          <w:numId w:val="11"/>
        </w:numPr>
        <w:tabs>
          <w:tab w:val="left" w:pos="108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由于发包人工作人员及其相关人员（除承包人外）的疏忽或违规造成的人员伤亡、财产损失或损坏；</w:t>
      </w:r>
    </w:p>
    <w:p w14:paraId="61656D3C">
      <w:pPr>
        <w:pStyle w:val="23"/>
        <w:numPr>
          <w:ilvl w:val="0"/>
          <w:numId w:val="11"/>
        </w:numPr>
        <w:tabs>
          <w:tab w:val="left" w:pos="1080"/>
        </w:tabs>
        <w:adjustRightInd w:val="0"/>
        <w:snapToGrid w:val="0"/>
        <w:spacing w:line="420" w:lineRule="exact"/>
        <w:ind w:left="2056" w:leftChars="772" w:hanging="435" w:hangingChars="198"/>
        <w:rPr>
          <w:rFonts w:hint="eastAsia" w:hAnsi="宋体"/>
          <w:color w:val="auto"/>
          <w:sz w:val="22"/>
          <w:szCs w:val="22"/>
          <w:highlight w:val="none"/>
        </w:rPr>
      </w:pPr>
      <w:r>
        <w:rPr>
          <w:rFonts w:hint="eastAsia" w:hAnsi="宋体"/>
          <w:color w:val="auto"/>
          <w:sz w:val="22"/>
          <w:szCs w:val="22"/>
          <w:highlight w:val="none"/>
        </w:rPr>
        <w:t>由于发包人提前使用或占用永久工程或其部分造成的损失或损坏；</w:t>
      </w:r>
    </w:p>
    <w:p w14:paraId="0B1C700A">
      <w:pPr>
        <w:pStyle w:val="23"/>
        <w:numPr>
          <w:ilvl w:val="0"/>
          <w:numId w:val="11"/>
        </w:numPr>
        <w:tabs>
          <w:tab w:val="left" w:pos="108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由于发包人提供或发包人负责的设计造成的对永久工程、材料和工程设备和施工设备的损失或损害；</w:t>
      </w:r>
    </w:p>
    <w:p w14:paraId="5D02EFEB">
      <w:pPr>
        <w:pStyle w:val="23"/>
        <w:numPr>
          <w:ilvl w:val="0"/>
          <w:numId w:val="11"/>
        </w:numPr>
        <w:tabs>
          <w:tab w:val="left" w:pos="108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由于地质、邻近建筑物、古树名木和物价上涨等非承包人原因造成施工过程中费用的增加。</w:t>
      </w:r>
    </w:p>
    <w:p w14:paraId="54BB04BA">
      <w:pPr>
        <w:pStyle w:val="23"/>
        <w:adjustRightInd w:val="0"/>
        <w:snapToGrid w:val="0"/>
        <w:spacing w:line="420" w:lineRule="exact"/>
        <w:ind w:right="-240"/>
        <w:rPr>
          <w:rFonts w:hint="eastAsia" w:hAnsi="宋体"/>
          <w:color w:val="auto"/>
          <w:sz w:val="22"/>
          <w:szCs w:val="22"/>
          <w:highlight w:val="none"/>
          <w:u w:val="single"/>
        </w:rPr>
      </w:pPr>
      <w:r>
        <w:rPr>
          <w:rFonts w:hint="eastAsia" w:hAnsi="宋体"/>
          <w:color w:val="auto"/>
          <w:sz w:val="22"/>
          <w:szCs w:val="22"/>
          <w:highlight w:val="none"/>
          <w:u w:val="single"/>
        </w:rPr>
        <w:t xml:space="preserve">                                                                                                             </w:t>
      </w:r>
    </w:p>
    <w:p w14:paraId="25B1452A">
      <w:pPr>
        <w:pStyle w:val="23"/>
        <w:adjustRightInd w:val="0"/>
        <w:snapToGrid w:val="0"/>
        <w:spacing w:line="420" w:lineRule="exact"/>
        <w:ind w:right="-240"/>
        <w:outlineLvl w:val="2"/>
        <w:rPr>
          <w:rFonts w:hint="eastAsia" w:hAnsi="宋体"/>
          <w:b/>
          <w:bCs/>
          <w:color w:val="auto"/>
          <w:sz w:val="22"/>
          <w:szCs w:val="22"/>
          <w:highlight w:val="none"/>
        </w:rPr>
      </w:pPr>
      <w:bookmarkStart w:id="343" w:name="_Toc8510"/>
      <w:bookmarkStart w:id="344" w:name="_Toc17171"/>
      <w:bookmarkStart w:id="345" w:name="_Toc30741"/>
      <w:bookmarkStart w:id="346" w:name="_Toc4468"/>
      <w:bookmarkStart w:id="347" w:name="_Toc3847"/>
      <w:bookmarkStart w:id="348" w:name="_Toc469384011"/>
      <w:bookmarkStart w:id="349" w:name="_Toc875"/>
      <w:r>
        <w:rPr>
          <w:rFonts w:hint="eastAsia" w:hAnsi="宋体"/>
          <w:b/>
          <w:bCs/>
          <w:color w:val="auto"/>
          <w:sz w:val="22"/>
          <w:szCs w:val="22"/>
          <w:highlight w:val="none"/>
        </w:rPr>
        <w:t>30  承包人风险</w:t>
      </w:r>
      <w:bookmarkEnd w:id="343"/>
      <w:bookmarkEnd w:id="344"/>
      <w:bookmarkEnd w:id="345"/>
      <w:bookmarkEnd w:id="346"/>
      <w:bookmarkEnd w:id="347"/>
      <w:bookmarkEnd w:id="348"/>
      <w:bookmarkEnd w:id="349"/>
    </w:p>
    <w:p w14:paraId="1CB71DD3">
      <w:pPr>
        <w:pStyle w:val="23"/>
        <w:tabs>
          <w:tab w:val="left" w:pos="1320"/>
          <w:tab w:val="left" w:pos="1440"/>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a:effectLst/>
                      </wps:spPr>
                      <wps:txbx>
                        <w:txbxContent>
                          <w:p w14:paraId="7FED167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458503D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kqrJnWAAAACgEAAA8AAAAAAAAAAQAgAAAAIgAAAGRycy9kb3ducmV2LnhtbFBLAQIU&#10;ABQAAAAIAIdO4kAR5KEpvAEAAG4DAAAOAAAAAAAAAAEAIAAAACUBAABkcnMvZTJvRG9jLnhtbFBL&#10;BQYAAAAABgAGAFkBAABTBQAAAAA=&#10;">
                <v:fill on="f" focussize="0,0"/>
                <v:stroke on="f"/>
                <v:imagedata o:title=""/>
                <o:lock v:ext="edit" aspectratio="f"/>
                <v:textbox>
                  <w:txbxContent>
                    <w:p w14:paraId="7FED167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458503D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b/>
          <w:bCs/>
          <w:color w:val="auto"/>
          <w:sz w:val="22"/>
          <w:szCs w:val="22"/>
          <w:highlight w:val="none"/>
        </w:rPr>
        <w:t xml:space="preserve">30.1      </w:t>
      </w:r>
    </w:p>
    <w:p w14:paraId="37FFD8A8">
      <w:pPr>
        <w:pStyle w:val="23"/>
        <w:tabs>
          <w:tab w:val="left" w:pos="1440"/>
        </w:tabs>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承包人应承担本合同中规定应由承包人承担的风险。</w:t>
      </w:r>
    </w:p>
    <w:p w14:paraId="6D2776ED">
      <w:pPr>
        <w:pStyle w:val="23"/>
        <w:tabs>
          <w:tab w:val="left" w:pos="1320"/>
          <w:tab w:val="left" w:pos="1440"/>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a:effectLst/>
                      </wps:spPr>
                      <wps:txbx>
                        <w:txbxContent>
                          <w:p w14:paraId="57CFDB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L5PnNcAAAAJAQAADwAAAAAAAAABACAAAAAiAAAAZHJzL2Rvd25yZXYueG1sUEsB&#10;AhQAFAAAAAgAh07iQOWUIOW9AQAAbQMAAA4AAAAAAAAAAQAgAAAAJgEAAGRycy9lMm9Eb2MueG1s&#10;UEsFBgAAAAAGAAYAWQEAAFUFAAAAAA==&#10;">
                <v:fill on="f" focussize="0,0"/>
                <v:stroke on="f"/>
                <v:imagedata o:title=""/>
                <o:lock v:ext="edit" aspectratio="f"/>
                <v:textbox>
                  <w:txbxContent>
                    <w:p w14:paraId="57CFDB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b/>
          <w:bCs/>
          <w:color w:val="auto"/>
          <w:sz w:val="22"/>
          <w:szCs w:val="22"/>
          <w:highlight w:val="none"/>
        </w:rPr>
        <w:t xml:space="preserve">30.2  </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1E0A5065">
      <w:pPr>
        <w:pStyle w:val="23"/>
        <w:tabs>
          <w:tab w:val="left" w:pos="1440"/>
        </w:tabs>
        <w:adjustRightInd w:val="0"/>
        <w:snapToGrid w:val="0"/>
        <w:spacing w:line="420" w:lineRule="exact"/>
        <w:ind w:left="1619" w:leftChars="771" w:firstLine="2"/>
        <w:rPr>
          <w:rFonts w:hint="eastAsia" w:hAnsi="宋体"/>
          <w:color w:val="auto"/>
          <w:sz w:val="22"/>
          <w:szCs w:val="22"/>
          <w:highlight w:val="none"/>
        </w:rPr>
      </w:pPr>
      <w:r>
        <w:rPr>
          <w:rFonts w:hint="eastAsia" w:hAnsi="宋体"/>
          <w:color w:val="auto"/>
          <w:sz w:val="22"/>
          <w:szCs w:val="22"/>
          <w:highlight w:val="none"/>
        </w:rPr>
        <w:t>自开工之日起直到颁发工程接收证书之日止，承包人风险为：除第29条和第31条以外的人员伤亡以及财产（包括但不限于合同工程、材料、工程设备和施工设备）的损失或损坏。</w:t>
      </w:r>
    </w:p>
    <w:p w14:paraId="0CBAF48F">
      <w:pPr>
        <w:pStyle w:val="23"/>
        <w:adjustRightInd w:val="0"/>
        <w:snapToGrid w:val="0"/>
        <w:spacing w:line="420" w:lineRule="exact"/>
        <w:ind w:right="-240"/>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B44B876">
      <w:pPr>
        <w:pStyle w:val="23"/>
        <w:adjustRightInd w:val="0"/>
        <w:snapToGrid w:val="0"/>
        <w:spacing w:line="420" w:lineRule="exact"/>
        <w:ind w:right="-240"/>
        <w:outlineLvl w:val="2"/>
        <w:rPr>
          <w:rFonts w:hint="eastAsia" w:hAnsi="宋体"/>
          <w:b/>
          <w:bCs/>
          <w:color w:val="auto"/>
          <w:sz w:val="22"/>
          <w:szCs w:val="22"/>
          <w:highlight w:val="none"/>
        </w:rPr>
      </w:pPr>
      <w:bookmarkStart w:id="350" w:name="_Toc22029"/>
      <w:bookmarkStart w:id="351" w:name="_Toc469384012"/>
      <w:bookmarkStart w:id="352" w:name="_Toc12399"/>
      <w:bookmarkStart w:id="353" w:name="_Toc5984"/>
      <w:bookmarkStart w:id="354" w:name="_Toc23637"/>
      <w:bookmarkStart w:id="355" w:name="_Toc8524"/>
      <w:bookmarkStart w:id="356" w:name="_Toc20928"/>
      <w:r>
        <w:rPr>
          <w:rFonts w:hint="eastAsia" w:hAnsi="宋体"/>
          <w:b/>
          <w:bCs/>
          <w:color w:val="auto"/>
          <w:sz w:val="22"/>
          <w:szCs w:val="22"/>
          <w:highlight w:val="none"/>
        </w:rPr>
        <w:t>31  不可抗力</w:t>
      </w:r>
      <w:bookmarkEnd w:id="350"/>
      <w:bookmarkEnd w:id="351"/>
      <w:bookmarkEnd w:id="352"/>
      <w:bookmarkEnd w:id="353"/>
      <w:bookmarkEnd w:id="354"/>
      <w:bookmarkEnd w:id="355"/>
      <w:bookmarkEnd w:id="356"/>
    </w:p>
    <w:p w14:paraId="16656EA5">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31.1      </w:t>
      </w:r>
    </w:p>
    <w:p w14:paraId="4C527972">
      <w:pPr>
        <w:pStyle w:val="23"/>
        <w:adjustRightInd w:val="0"/>
        <w:snapToGrid w:val="0"/>
        <w:spacing w:line="420" w:lineRule="exact"/>
        <w:ind w:left="1619"/>
        <w:rPr>
          <w:rFonts w:hint="eastAsia" w:hAnsi="宋体"/>
          <w:color w:val="auto"/>
          <w:kern w:val="0"/>
          <w:sz w:val="22"/>
          <w:szCs w:val="22"/>
          <w:highlight w:val="none"/>
        </w:rPr>
      </w:pPr>
      <w:r>
        <w:rPr>
          <w:rFonts w:hint="eastAsia" w:hAnsi="宋体"/>
          <w:color w:val="auto"/>
          <w:kern w:val="0"/>
          <w:sz w:val="22"/>
          <w:szCs w:val="22"/>
          <w:highlight w:val="none"/>
        </w:rPr>
        <w:t>不可抗力是指合同当事人在签订合同时不可预见，在合同履行过程中不可避免且不能克服的自然灾害和社会性突发事件，如地震、海啸、瘟疫、骚乱、戒严、暴动、战争等。</w:t>
      </w:r>
    </w:p>
    <w:p w14:paraId="1309EB8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31.2  </w:t>
      </w:r>
      <w:r>
        <w:rPr>
          <w:rFonts w:hint="eastAsia" w:hAnsi="宋体"/>
          <w:b/>
          <w:bCs/>
          <w:color w:val="auto"/>
          <w:sz w:val="22"/>
          <w:szCs w:val="22"/>
          <w:highlight w:val="none"/>
          <w:u w:val="dotted"/>
        </w:rPr>
        <w:t xml:space="preserve">                                                                                                       </w:t>
      </w:r>
    </w:p>
    <w:p w14:paraId="7E9D36B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a:effectLst/>
                      </wps:spPr>
                      <wps:txbx>
                        <w:txbxContent>
                          <w:p w14:paraId="31B859F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NwpCYr4BAABtAwAADgAAAGRycy9lMm9Eb2MueG1srVPNjtMw&#10;EL4j8Q6W79RJqRY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YY2oVxyZqWhkZ+/fzv/&#10;+HX++ZWV5csk0eCxosw7T7lxfONGSr/3IzkT87ENJn2JE6M4CXy6CAxjZIqc1+VqVVBEUWh1vXx1&#10;lQcg/hT7gPEtOMOSUfNA88uyyuM7jNQIpd6npLesu9V9n2fY278clDh5IC/BXJ14TP0mK467cSa3&#10;c82JuA20CDXHLwcZgLODD3rfURuZq0glNIXcxLwxa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7S/t1QAAAAgBAAAPAAAAAAAAAAEAIAAAACIAAABkcnMvZG93bnJldi54bWxQSwEC&#10;FAAUAAAACACHTuJANwpCYr4BAABtAwAADgAAAAAAAAABACAAAAAkAQAAZHJzL2Uyb0RvYy54bWxQ&#10;SwUGAAAAAAYABgBZAQAAVAUAAAAA&#10;">
                <v:fill on="f" focussize="0,0"/>
                <v:stroke on="f"/>
                <v:imagedata o:title=""/>
                <o:lock v:ext="edit" aspectratio="f"/>
                <v:textbox>
                  <w:txbxContent>
                    <w:p w14:paraId="31B859F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color w:val="auto"/>
          <w:sz w:val="22"/>
          <w:szCs w:val="22"/>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14:paraId="7049E04D">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31.3  </w:t>
      </w:r>
      <w:r>
        <w:rPr>
          <w:rFonts w:hint="eastAsia" w:hAnsi="宋体"/>
          <w:b/>
          <w:bCs/>
          <w:color w:val="auto"/>
          <w:sz w:val="22"/>
          <w:szCs w:val="22"/>
          <w:highlight w:val="none"/>
          <w:u w:val="dotted"/>
        </w:rPr>
        <w:t xml:space="preserve">                                                                                                       </w:t>
      </w:r>
    </w:p>
    <w:p w14:paraId="5D2EDCB0">
      <w:pPr>
        <w:pStyle w:val="23"/>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5D4A177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uuldcAAAAJAQAADwAAAAAAAAABACAAAAAiAAAAZHJzL2Rvd25yZXYueG1sUEsB&#10;AhQAFAAAAAgAh07iQLEeXk29AQAAbQMAAA4AAAAAAAAAAQAgAAAAJgEAAGRycy9lMm9Eb2MueG1s&#10;UEsFBgAAAAAGAAYAWQEAAFUFAAAAAA==&#10;">
                <v:fill on="f" focussize="0,0"/>
                <v:stroke on="f"/>
                <v:imagedata o:title=""/>
                <o:lock v:ext="edit" aspectratio="f"/>
                <v:textbox>
                  <w:txbxContent>
                    <w:p w14:paraId="5D4A177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color w:val="auto"/>
          <w:sz w:val="22"/>
          <w:szCs w:val="22"/>
          <w:highlight w:val="none"/>
        </w:rPr>
        <w:t>因不可抗力事件导致的费用，由合同双方当事人按照下列规定承担，并相应调整合同价款：</w:t>
      </w:r>
    </w:p>
    <w:p w14:paraId="69D5295F">
      <w:pPr>
        <w:pStyle w:val="23"/>
        <w:numPr>
          <w:ilvl w:val="0"/>
          <w:numId w:val="12"/>
        </w:numPr>
        <w:tabs>
          <w:tab w:val="left" w:pos="108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永久工程本身的损害、已运至施工场地的材料和工程设备的损害，以及因工程损害导致第三者人员伤亡和财产损失，由发包人承担；</w:t>
      </w:r>
    </w:p>
    <w:p w14:paraId="31A10EC2">
      <w:pPr>
        <w:pStyle w:val="23"/>
        <w:numPr>
          <w:ilvl w:val="0"/>
          <w:numId w:val="12"/>
        </w:numPr>
        <w:tabs>
          <w:tab w:val="left" w:pos="108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承包人施工设备和用于合同工程的周转材料损坏以及停工损失，由承包人承担；发包人提供的施工设备损坏，由发包人承担；</w:t>
      </w:r>
    </w:p>
    <w:p w14:paraId="0ABFFBE0">
      <w:pPr>
        <w:pStyle w:val="23"/>
        <w:numPr>
          <w:ilvl w:val="0"/>
          <w:numId w:val="12"/>
        </w:numPr>
        <w:tabs>
          <w:tab w:val="left" w:pos="1080"/>
        </w:tabs>
        <w:adjustRightInd w:val="0"/>
        <w:snapToGrid w:val="0"/>
        <w:spacing w:line="420" w:lineRule="exact"/>
        <w:ind w:left="1619" w:leftChars="771" w:firstLine="0"/>
        <w:rPr>
          <w:rFonts w:hint="eastAsia" w:hAnsi="宋体"/>
          <w:color w:val="auto"/>
          <w:sz w:val="22"/>
          <w:szCs w:val="22"/>
          <w:highlight w:val="none"/>
        </w:rPr>
      </w:pPr>
      <w:r>
        <w:rPr>
          <w:rFonts w:hint="eastAsia" w:hAnsi="宋体"/>
          <w:color w:val="auto"/>
          <w:sz w:val="22"/>
          <w:szCs w:val="22"/>
          <w:highlight w:val="none"/>
        </w:rPr>
        <w:t>施工场地内的人员伤亡和本款第(1)点、第(2)点以外财产损失及其相关费用，由合同双方当事人各自承担；</w:t>
      </w:r>
    </w:p>
    <w:p w14:paraId="022E7A39">
      <w:pPr>
        <w:pStyle w:val="23"/>
        <w:numPr>
          <w:ilvl w:val="0"/>
          <w:numId w:val="12"/>
        </w:numPr>
        <w:tabs>
          <w:tab w:val="left" w:pos="108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停工期间，承包人应监理工程师要求照管工程的费用，由发包人承担；</w:t>
      </w:r>
    </w:p>
    <w:p w14:paraId="4C1398E0">
      <w:pPr>
        <w:pStyle w:val="23"/>
        <w:numPr>
          <w:ilvl w:val="0"/>
          <w:numId w:val="12"/>
        </w:numPr>
        <w:tabs>
          <w:tab w:val="left" w:pos="1080"/>
        </w:tabs>
        <w:adjustRightInd w:val="0"/>
        <w:snapToGrid w:val="0"/>
        <w:spacing w:line="420" w:lineRule="exact"/>
        <w:ind w:left="2056" w:leftChars="772" w:hanging="435" w:hangingChars="198"/>
        <w:rPr>
          <w:rFonts w:hint="eastAsia" w:hAnsi="宋体"/>
          <w:color w:val="auto"/>
          <w:sz w:val="22"/>
          <w:szCs w:val="22"/>
          <w:highlight w:val="none"/>
        </w:rPr>
      </w:pPr>
      <w:r>
        <w:rPr>
          <w:rFonts w:hint="eastAsia" w:hAnsi="宋体"/>
          <w:color w:val="auto"/>
          <w:sz w:val="22"/>
          <w:szCs w:val="22"/>
          <w:highlight w:val="none"/>
        </w:rPr>
        <w:t>工程所需的清理、修复费用，由发包人承担。</w:t>
      </w:r>
    </w:p>
    <w:p w14:paraId="26DC9DC0">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14:paraId="1371E3A9">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P4Df9i9AQAAbQMAAA4AAAAAAAAAAQAgAAAAJgEAAGRycy9lMm9Eb2MueG1s&#10;UEsFBgAAAAAGAAYAWQEAAFUFAAAAAA==&#10;">
                <v:fill on="f" focussize="0,0"/>
                <v:stroke on="f"/>
                <v:imagedata o:title=""/>
                <o:lock v:ext="edit" aspectratio="f"/>
                <v:textbox>
                  <w:txbxContent>
                    <w:p w14:paraId="1371E3A9">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b/>
          <w:bCs/>
          <w:color w:val="auto"/>
          <w:sz w:val="22"/>
          <w:szCs w:val="22"/>
          <w:highlight w:val="none"/>
        </w:rPr>
        <w:t xml:space="preserve">31.4  </w:t>
      </w:r>
      <w:r>
        <w:rPr>
          <w:rFonts w:hint="eastAsia" w:hAnsi="宋体"/>
          <w:b/>
          <w:bCs/>
          <w:color w:val="auto"/>
          <w:sz w:val="22"/>
          <w:szCs w:val="22"/>
          <w:highlight w:val="none"/>
          <w:u w:val="dotted"/>
        </w:rPr>
        <w:t xml:space="preserve">                                                                                                        </w:t>
      </w:r>
    </w:p>
    <w:p w14:paraId="789C8718">
      <w:pPr>
        <w:pStyle w:val="23"/>
        <w:adjustRightInd w:val="0"/>
        <w:snapToGrid w:val="0"/>
        <w:spacing w:line="420" w:lineRule="exact"/>
        <w:ind w:left="1619" w:leftChars="771"/>
        <w:rPr>
          <w:rFonts w:hint="eastAsia" w:hAnsi="宋体"/>
          <w:dstrike/>
          <w:color w:val="auto"/>
          <w:sz w:val="22"/>
          <w:szCs w:val="22"/>
          <w:highlight w:val="none"/>
        </w:rPr>
      </w:pPr>
      <w:r>
        <w:rPr>
          <w:rFonts w:hint="eastAsia" w:hAnsi="宋体"/>
          <w:color w:val="auto"/>
          <w:sz w:val="22"/>
          <w:szCs w:val="22"/>
          <w:highlight w:val="none"/>
        </w:rPr>
        <w:t>因发生不可抗力事件导致工期延误的，工期相应顺延；不能按期竣工的，承包人无需为此支付任何误期赔偿费。发包人要求赶工的，承包人应采取赶工措施，赶工费用由发包人支付。</w:t>
      </w:r>
    </w:p>
    <w:p w14:paraId="27F79456">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14:paraId="53F8994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OGs+AS9AQAAbQMAAA4AAAAAAAAAAQAgAAAAJgEAAGRycy9lMm9Eb2MueG1s&#10;UEsFBgAAAAAGAAYAWQEAAFUFAAAAAA==&#10;">
                <v:fill on="f" focussize="0,0"/>
                <v:stroke on="f"/>
                <v:imagedata o:title=""/>
                <o:lock v:ext="edit" aspectratio="f"/>
                <v:textbox>
                  <w:txbxContent>
                    <w:p w14:paraId="53F8994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b/>
          <w:bCs/>
          <w:color w:val="auto"/>
          <w:sz w:val="22"/>
          <w:szCs w:val="22"/>
          <w:highlight w:val="none"/>
        </w:rPr>
        <w:t xml:space="preserve">31.5 </w:t>
      </w:r>
      <w:r>
        <w:rPr>
          <w:rFonts w:hint="eastAsia" w:hAnsi="宋体"/>
          <w:b/>
          <w:bCs/>
          <w:color w:val="auto"/>
          <w:sz w:val="22"/>
          <w:szCs w:val="22"/>
          <w:highlight w:val="none"/>
          <w:u w:val="dotted"/>
        </w:rPr>
        <w:t xml:space="preserve">                                                                                                        </w:t>
      </w:r>
    </w:p>
    <w:p w14:paraId="6002816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合同任何一方当事人延迟履行合同后发生不可抗力事件的，不能免除另一方当事人因不可抗力造成损失的责任。</w:t>
      </w:r>
    </w:p>
    <w:p w14:paraId="5B2A53C8">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14:paraId="0003FC6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OcIaHXAAAACgEAAA8AAAAAAAAAAQAgAAAAIgAAAGRycy9kb3ducmV2LnhtbFBL&#10;AQIUABQAAAAIAIdO4kBb+ov6vgEAAG0DAAAOAAAAAAAAAAEAIAAAACYBAABkcnMvZTJvRG9jLnht&#10;bFBLBQYAAAAABgAGAFkBAABWBQAAAAA=&#10;">
                <v:fill on="f" focussize="0,0"/>
                <v:stroke on="f"/>
                <v:imagedata o:title=""/>
                <o:lock v:ext="edit" aspectratio="f"/>
                <v:textbox>
                  <w:txbxContent>
                    <w:p w14:paraId="0003FC6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b/>
          <w:bCs/>
          <w:color w:val="auto"/>
          <w:sz w:val="22"/>
          <w:szCs w:val="22"/>
          <w:highlight w:val="none"/>
        </w:rPr>
        <w:t xml:space="preserve">31.6 </w:t>
      </w:r>
      <w:r>
        <w:rPr>
          <w:rFonts w:hint="eastAsia" w:hAnsi="宋体"/>
          <w:b/>
          <w:bCs/>
          <w:color w:val="auto"/>
          <w:sz w:val="22"/>
          <w:szCs w:val="22"/>
          <w:highlight w:val="none"/>
          <w:u w:val="dotted"/>
        </w:rPr>
        <w:t xml:space="preserve">                                                                                                        </w:t>
      </w:r>
    </w:p>
    <w:p w14:paraId="01DD0EE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不可抗力事件发生后，合同双方当事人应采取措施尽量避免和减少由此发生的损失。因合同任何一方当事人没有采取有效措施而导致损失扩大的，则损失扩大部分由其自身承担。</w:t>
      </w:r>
    </w:p>
    <w:p w14:paraId="189269D3">
      <w:pPr>
        <w:pStyle w:val="23"/>
        <w:adjustRightInd w:val="0"/>
        <w:snapToGrid w:val="0"/>
        <w:spacing w:line="420" w:lineRule="exact"/>
        <w:rPr>
          <w:rFonts w:hint="eastAsia" w:hAnsi="宋体"/>
          <w:color w:val="auto"/>
          <w:sz w:val="22"/>
          <w:szCs w:val="22"/>
          <w:highlight w:val="none"/>
          <w:u w:val="single"/>
        </w:rPr>
      </w:pPr>
      <w:r>
        <w:rPr>
          <w:rFonts w:hint="eastAsia" w:hAnsi="宋体"/>
          <w:b/>
          <w:bCs/>
          <w:color w:val="auto"/>
          <w:sz w:val="22"/>
          <w:szCs w:val="22"/>
          <w:highlight w:val="none"/>
          <w:u w:val="single"/>
        </w:rPr>
        <w:t xml:space="preserve">                                                                                   </w:t>
      </w:r>
      <w:r>
        <w:rPr>
          <w:rFonts w:hint="eastAsia" w:hAnsi="宋体"/>
          <w:color w:val="auto"/>
          <w:sz w:val="22"/>
          <w:szCs w:val="22"/>
          <w:highlight w:val="none"/>
          <w:u w:val="single"/>
        </w:rPr>
        <w:t xml:space="preserve">        </w:t>
      </w:r>
    </w:p>
    <w:p w14:paraId="43F28152">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357" w:name="_Toc27963"/>
      <w:bookmarkStart w:id="358" w:name="_Toc30932"/>
      <w:bookmarkStart w:id="359" w:name="_Toc3296"/>
      <w:bookmarkStart w:id="360" w:name="_Toc469384013"/>
      <w:bookmarkStart w:id="361" w:name="_Toc31202"/>
      <w:bookmarkStart w:id="362" w:name="_Toc29156"/>
      <w:bookmarkStart w:id="363" w:name="_Toc14933"/>
      <w:r>
        <w:rPr>
          <w:rFonts w:hint="eastAsia" w:hAnsi="宋体"/>
          <w:b/>
          <w:bCs/>
          <w:color w:val="auto"/>
          <w:sz w:val="22"/>
          <w:szCs w:val="22"/>
          <w:highlight w:val="none"/>
        </w:rPr>
        <w:t>32  保险</w:t>
      </w:r>
      <w:bookmarkEnd w:id="357"/>
      <w:bookmarkEnd w:id="358"/>
      <w:bookmarkEnd w:id="359"/>
      <w:bookmarkEnd w:id="360"/>
      <w:bookmarkEnd w:id="361"/>
      <w:bookmarkEnd w:id="362"/>
      <w:bookmarkEnd w:id="363"/>
    </w:p>
    <w:p w14:paraId="49580413">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32.1      </w:t>
      </w:r>
    </w:p>
    <w:p w14:paraId="50A12C36">
      <w:pPr>
        <w:pStyle w:val="23"/>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14:paraId="3B166E7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698D30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Yh1p+L4BAABuAwAADgAAAAAAAAABACAAAAAkAQAAZHJzL2Uyb0RvYy54bWxQ&#10;SwUGAAAAAAYABgBZAQAAVAUAAAAA&#10;">
                <v:fill on="f" focussize="0,0"/>
                <v:stroke on="f"/>
                <v:imagedata o:title=""/>
                <o:lock v:ext="edit" aspectratio="f"/>
                <v:textbox>
                  <w:txbxContent>
                    <w:p w14:paraId="3B166E7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6698D30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auto"/>
          <w:sz w:val="22"/>
          <w:szCs w:val="22"/>
          <w:highlight w:val="none"/>
        </w:rPr>
        <w:t>发包人应按照下列规定办理保险，并支付保险费：</w:t>
      </w:r>
    </w:p>
    <w:p w14:paraId="5229EF41">
      <w:pPr>
        <w:pStyle w:val="23"/>
        <w:numPr>
          <w:ilvl w:val="0"/>
          <w:numId w:val="13"/>
        </w:numPr>
        <w:tabs>
          <w:tab w:val="left" w:pos="198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工程开工前，为合同工程办理建筑工程一切险、安装工程一切险；</w:t>
      </w:r>
    </w:p>
    <w:p w14:paraId="2DCC7013">
      <w:pPr>
        <w:pStyle w:val="23"/>
        <w:numPr>
          <w:ilvl w:val="0"/>
          <w:numId w:val="13"/>
        </w:numPr>
        <w:tabs>
          <w:tab w:val="left" w:pos="540"/>
          <w:tab w:val="left" w:pos="1980"/>
        </w:tabs>
        <w:adjustRightInd w:val="0"/>
        <w:snapToGrid w:val="0"/>
        <w:spacing w:line="420" w:lineRule="exact"/>
        <w:ind w:left="1617" w:leftChars="770" w:firstLine="0"/>
        <w:rPr>
          <w:rFonts w:hint="eastAsia" w:hAnsi="宋体"/>
          <w:color w:val="auto"/>
          <w:sz w:val="22"/>
          <w:szCs w:val="22"/>
          <w:highlight w:val="none"/>
        </w:rPr>
      </w:pPr>
      <w:r>
        <w:rPr>
          <w:rFonts w:hint="eastAsia" w:hAnsi="宋体"/>
          <w:color w:val="auto"/>
          <w:sz w:val="22"/>
          <w:szCs w:val="22"/>
          <w:highlight w:val="none"/>
        </w:rPr>
        <w:t>工程开工前，为施工场地内的自有人员（包括监理工程师、造价工程师在内）办理工伤保险、意外伤害保险；</w:t>
      </w:r>
    </w:p>
    <w:p w14:paraId="16F44C1E">
      <w:pPr>
        <w:pStyle w:val="23"/>
        <w:numPr>
          <w:ilvl w:val="0"/>
          <w:numId w:val="13"/>
        </w:numPr>
        <w:tabs>
          <w:tab w:val="left" w:pos="540"/>
          <w:tab w:val="left" w:pos="1980"/>
        </w:tabs>
        <w:adjustRightInd w:val="0"/>
        <w:snapToGrid w:val="0"/>
        <w:spacing w:line="420" w:lineRule="exact"/>
        <w:ind w:left="2059" w:leftChars="771" w:hanging="440" w:hangingChars="200"/>
        <w:rPr>
          <w:rFonts w:hint="eastAsia" w:hAnsi="宋体"/>
          <w:color w:val="auto"/>
          <w:sz w:val="22"/>
          <w:szCs w:val="22"/>
          <w:highlight w:val="none"/>
        </w:rPr>
      </w:pPr>
      <w:r>
        <w:rPr>
          <w:rFonts w:hint="eastAsia" w:hAnsi="宋体"/>
          <w:color w:val="auto"/>
          <w:sz w:val="22"/>
          <w:szCs w:val="22"/>
          <w:highlight w:val="none"/>
        </w:rPr>
        <w:t>为第三者办理第三者责任险；</w:t>
      </w:r>
    </w:p>
    <w:p w14:paraId="3518CBC1">
      <w:pPr>
        <w:pStyle w:val="23"/>
        <w:numPr>
          <w:ilvl w:val="0"/>
          <w:numId w:val="13"/>
        </w:numPr>
        <w:tabs>
          <w:tab w:val="left" w:pos="198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为运至施工场地内用于永久工程的材料和待安装工程设备办理保险。</w:t>
      </w:r>
    </w:p>
    <w:p w14:paraId="134D6F14">
      <w:pPr>
        <w:pStyle w:val="23"/>
        <w:tabs>
          <w:tab w:val="left" w:pos="1080"/>
        </w:tabs>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保险期从办理保险之日起至工程竣工验收合格之日止。</w:t>
      </w:r>
    </w:p>
    <w:p w14:paraId="1CAAFC14">
      <w:pPr>
        <w:pStyle w:val="23"/>
        <w:tabs>
          <w:tab w:val="left" w:pos="1080"/>
        </w:tabs>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发包人可将其中部分事项委托给承包人办理，具体由合同双方当事人在专用条款中约定。除合同价款已包括外，由发包人承担所需保险费用，并向承包人支付合理利润。</w:t>
      </w:r>
    </w:p>
    <w:p w14:paraId="66954C60">
      <w:pPr>
        <w:spacing w:line="420" w:lineRule="exact"/>
        <w:ind w:left="1650" w:hanging="1650" w:hangingChars="75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（5）工程开工前，为合同工程办理工程质量保险；并由保险公司对工程质量、施工安全进行综合担保，以及聘请专业的团队进行工程建设全过程风险、质量控制。</w:t>
      </w:r>
    </w:p>
    <w:p w14:paraId="089FF929">
      <w:pPr>
        <w:pStyle w:val="23"/>
        <w:tabs>
          <w:tab w:val="left" w:pos="1320"/>
        </w:tabs>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32.2  </w:t>
      </w:r>
      <w:r>
        <w:rPr>
          <w:rFonts w:hint="eastAsia" w:hAnsi="宋体"/>
          <w:b/>
          <w:bCs/>
          <w:color w:val="auto"/>
          <w:sz w:val="22"/>
          <w:szCs w:val="22"/>
          <w:highlight w:val="none"/>
          <w:u w:val="dotted"/>
        </w:rPr>
        <w:t xml:space="preserve">                                                                                                        </w:t>
      </w:r>
    </w:p>
    <w:p w14:paraId="7C265E2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a:effectLst/>
                      </wps:spPr>
                      <wps:txbx>
                        <w:txbxContent>
                          <w:p w14:paraId="269600F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63B0913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pTssW1AAAAAcBAAAPAAAAAAAAAAEAIAAAACIAAABkcnMvZG93bnJldi54bWxQSwECFAAU&#10;AAAACACHTuJAT3okhLwBAABuAwAADgAAAAAAAAABACAAAAAjAQAAZHJzL2Uyb0RvYy54bWxQSwUG&#10;AAAAAAYABgBZAQAAUQUAAAAA&#10;">
                <v:fill on="f" focussize="0,0"/>
                <v:stroke on="f"/>
                <v:imagedata o:title=""/>
                <o:lock v:ext="edit" aspectratio="f"/>
                <v:textbox>
                  <w:txbxContent>
                    <w:p w14:paraId="269600F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63B0913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auto"/>
          <w:sz w:val="22"/>
          <w:szCs w:val="22"/>
          <w:highlight w:val="none"/>
        </w:rPr>
        <w:t>承包人应按照下列规定办理保险，并支付保险费：</w:t>
      </w:r>
    </w:p>
    <w:p w14:paraId="66F6EA36">
      <w:pPr>
        <w:pStyle w:val="23"/>
        <w:adjustRightInd w:val="0"/>
        <w:snapToGrid w:val="0"/>
        <w:spacing w:line="420" w:lineRule="exact"/>
        <w:ind w:left="1617" w:leftChars="770" w:firstLine="1"/>
        <w:rPr>
          <w:rFonts w:hint="eastAsia" w:hAnsi="宋体"/>
          <w:color w:val="auto"/>
          <w:sz w:val="22"/>
          <w:szCs w:val="22"/>
          <w:highlight w:val="none"/>
        </w:rPr>
      </w:pPr>
      <w:r>
        <w:rPr>
          <w:rFonts w:hint="eastAsia" w:hAnsi="宋体"/>
          <w:color w:val="auto"/>
          <w:sz w:val="22"/>
          <w:szCs w:val="22"/>
          <w:highlight w:val="none"/>
        </w:rPr>
        <w:t>(1)工程开工前，为施工场地内自有人员（包括分包人在内）办理工伤保险、意外伤害保险；</w:t>
      </w:r>
    </w:p>
    <w:p w14:paraId="29841720">
      <w:pPr>
        <w:pStyle w:val="23"/>
        <w:adjustRightInd w:val="0"/>
        <w:snapToGrid w:val="0"/>
        <w:spacing w:line="420" w:lineRule="exact"/>
        <w:ind w:left="1676" w:leftChars="798"/>
        <w:rPr>
          <w:rFonts w:hint="eastAsia" w:hAnsi="宋体"/>
          <w:color w:val="auto"/>
          <w:sz w:val="22"/>
          <w:szCs w:val="22"/>
          <w:highlight w:val="none"/>
        </w:rPr>
      </w:pPr>
      <w:r>
        <w:rPr>
          <w:rFonts w:hint="eastAsia" w:hAnsi="宋体"/>
          <w:color w:val="auto"/>
          <w:sz w:val="22"/>
          <w:szCs w:val="22"/>
          <w:highlight w:val="none"/>
        </w:rPr>
        <w:t>(2)为施工场地内的自有施工设备、第32.1款第(4)点以外采购进场的材料和工程设备等办理保险。</w:t>
      </w:r>
    </w:p>
    <w:p w14:paraId="4B77E39E">
      <w:pPr>
        <w:pStyle w:val="23"/>
        <w:tabs>
          <w:tab w:val="left" w:pos="1080"/>
        </w:tabs>
        <w:adjustRightInd w:val="0"/>
        <w:snapToGrid w:val="0"/>
        <w:spacing w:line="420" w:lineRule="exact"/>
        <w:ind w:left="1680" w:leftChars="800"/>
        <w:rPr>
          <w:rFonts w:hint="eastAsia" w:hAnsi="宋体"/>
          <w:color w:val="auto"/>
          <w:sz w:val="22"/>
          <w:szCs w:val="22"/>
          <w:highlight w:val="none"/>
        </w:rPr>
      </w:pPr>
      <w:r>
        <w:rPr>
          <w:rFonts w:hint="eastAsia" w:hAnsi="宋体"/>
          <w:color w:val="auto"/>
          <w:sz w:val="22"/>
          <w:szCs w:val="22"/>
          <w:highlight w:val="none"/>
        </w:rPr>
        <w:t>保险期从开工之日起至工程竣工验收合格之日止。</w:t>
      </w:r>
    </w:p>
    <w:p w14:paraId="5163F8B1">
      <w:pPr>
        <w:pStyle w:val="23"/>
        <w:tabs>
          <w:tab w:val="left" w:pos="1080"/>
        </w:tabs>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14:paraId="1300345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JGd42AAAAAoBAAAPAAAAAAAAAAEAIAAAACIAAABkcnMvZG93bnJldi54bWxQSwEC&#10;FAAUAAAACACHTuJAzUKmOLsBAABtAwAADgAAAAAAAAABACAAAAAnAQAAZHJzL2Uyb0RvYy54bWxQ&#10;SwUGAAAAAAYABgBZAQAAVAUAAAAA&#10;">
                <v:fill on="f" focussize="0,0"/>
                <v:stroke on="f"/>
                <v:imagedata o:title=""/>
                <o:lock v:ext="edit" aspectratio="f"/>
                <v:textbox>
                  <w:txbxContent>
                    <w:p w14:paraId="1300345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b/>
          <w:bCs/>
          <w:color w:val="auto"/>
          <w:sz w:val="22"/>
          <w:szCs w:val="22"/>
          <w:highlight w:val="none"/>
        </w:rPr>
        <w:t xml:space="preserve">32.3  </w:t>
      </w:r>
      <w:r>
        <w:rPr>
          <w:rFonts w:hint="eastAsia" w:hAnsi="宋体"/>
          <w:b/>
          <w:bCs/>
          <w:color w:val="auto"/>
          <w:sz w:val="22"/>
          <w:szCs w:val="22"/>
          <w:highlight w:val="none"/>
          <w:u w:val="dotted"/>
        </w:rPr>
        <w:t xml:space="preserve">                                                                                                        </w:t>
      </w:r>
    </w:p>
    <w:p w14:paraId="0348856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合同一方当事人应按照本合同要求向另一方当事人提供有效的投保保险单和保险凭证。</w:t>
      </w:r>
    </w:p>
    <w:p w14:paraId="103297DD">
      <w:pPr>
        <w:pStyle w:val="23"/>
        <w:tabs>
          <w:tab w:val="left" w:pos="1320"/>
        </w:tabs>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6EF57C0">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CiQ4tcAAAAJAQAADwAAAAAAAAABACAAAAAiAAAAZHJzL2Rvd25yZXYueG1sUEsB&#10;AhQAFAAAAAgAh07iQL8X7L29AQAAbQMAAA4AAAAAAAAAAQAgAAAAJgEAAGRycy9lMm9Eb2MueG1s&#10;UEsFBgAAAAAGAAYAWQEAAFUFAAAAAA==&#10;">
                <v:fill on="f" focussize="0,0"/>
                <v:stroke on="f"/>
                <v:imagedata o:title=""/>
                <o:lock v:ext="edit" aspectratio="f"/>
                <v:textbox>
                  <w:txbxContent>
                    <w:p w14:paraId="06EF57C0">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b/>
          <w:bCs/>
          <w:color w:val="auto"/>
          <w:sz w:val="22"/>
          <w:szCs w:val="22"/>
          <w:highlight w:val="none"/>
        </w:rPr>
        <w:t xml:space="preserve">32.4  </w:t>
      </w:r>
      <w:r>
        <w:rPr>
          <w:rFonts w:hint="eastAsia" w:hAnsi="宋体"/>
          <w:b/>
          <w:bCs/>
          <w:color w:val="auto"/>
          <w:sz w:val="22"/>
          <w:szCs w:val="22"/>
          <w:highlight w:val="none"/>
          <w:u w:val="dotted"/>
        </w:rPr>
        <w:t xml:space="preserve">                                                                                                        </w:t>
      </w:r>
    </w:p>
    <w:p w14:paraId="7FF8ABC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合同双方当事人应遵守本条规定办理有关保险事项。如果未按规定投保的，应按下列规定补偿：</w:t>
      </w:r>
    </w:p>
    <w:p w14:paraId="01E33F33">
      <w:pPr>
        <w:pStyle w:val="23"/>
        <w:adjustRightInd w:val="0"/>
        <w:snapToGrid w:val="0"/>
        <w:spacing w:line="420" w:lineRule="exact"/>
        <w:ind w:left="1617" w:leftChars="770" w:firstLine="1"/>
        <w:rPr>
          <w:rFonts w:hint="eastAsia" w:hAnsi="宋体"/>
          <w:color w:val="auto"/>
          <w:sz w:val="22"/>
          <w:szCs w:val="22"/>
          <w:highlight w:val="none"/>
        </w:rPr>
      </w:pPr>
      <w:r>
        <w:rPr>
          <w:rFonts w:hint="eastAsia" w:hAnsi="宋体"/>
          <w:color w:val="auto"/>
          <w:sz w:val="22"/>
          <w:szCs w:val="22"/>
          <w:highlight w:val="none"/>
        </w:rPr>
        <w:t>(1)由于负有投保义务的合同一方当事人未按合同约定办理保险，或未能使保险持续有效的，则另一方当事人可代为办理，所需费用由对方当事人承担；</w:t>
      </w:r>
    </w:p>
    <w:p w14:paraId="05FC40B4">
      <w:pPr>
        <w:pStyle w:val="23"/>
        <w:adjustRightInd w:val="0"/>
        <w:snapToGrid w:val="0"/>
        <w:spacing w:line="420" w:lineRule="exact"/>
        <w:ind w:left="1617" w:leftChars="770" w:firstLine="1"/>
        <w:rPr>
          <w:rFonts w:hint="eastAsia" w:hAnsi="宋体"/>
          <w:color w:val="auto"/>
          <w:sz w:val="22"/>
          <w:szCs w:val="22"/>
          <w:highlight w:val="none"/>
        </w:rPr>
      </w:pPr>
      <w:r>
        <w:rPr>
          <w:rFonts w:hint="eastAsia" w:hAnsi="宋体"/>
          <w:color w:val="auto"/>
          <w:sz w:val="22"/>
          <w:szCs w:val="22"/>
          <w:highlight w:val="none"/>
        </w:rPr>
        <w:t>(2)由于负有投保义务的合同一方当事人未按合同约定办理某项保险，导致受益人未能得到保险人的赔偿，则该项保险金应由负有投保义务的一方当事人支付。</w:t>
      </w:r>
    </w:p>
    <w:p w14:paraId="394ADD36">
      <w:pPr>
        <w:pStyle w:val="23"/>
        <w:adjustRightInd w:val="0"/>
        <w:snapToGrid w:val="0"/>
        <w:spacing w:line="420" w:lineRule="exact"/>
        <w:rPr>
          <w:rFonts w:hint="eastAsia" w:hAnsi="宋体"/>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14:paraId="2D403D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jylF9cAAAAKAQAADwAAAAAAAAABACAAAAAiAAAAZHJzL2Rvd25yZXYueG1sUEsB&#10;AhQAFAAAAAgAh07iQC7wmru9AQAAbQMAAA4AAAAAAAAAAQAgAAAAJgEAAGRycy9lMm9Eb2MueG1s&#10;UEsFBgAAAAAGAAYAWQEAAFUFAAAAAA==&#10;">
                <v:fill on="f" focussize="0,0"/>
                <v:stroke on="f"/>
                <v:imagedata o:title=""/>
                <o:lock v:ext="edit" aspectratio="f"/>
                <v:textbox>
                  <w:txbxContent>
                    <w:p w14:paraId="2D403D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b/>
          <w:bCs/>
          <w:color w:val="auto"/>
          <w:sz w:val="22"/>
          <w:szCs w:val="22"/>
          <w:highlight w:val="none"/>
        </w:rPr>
        <w:t xml:space="preserve">32.5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0815245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当合同工程发生保险事故时,被保险人应及时通知保险人，并提供有关资料。合同双方当事人有责任采取合理有效措施防止或减少损失，并应相互协助做好向保险人的报告和理赔工作。</w:t>
      </w:r>
    </w:p>
    <w:p w14:paraId="2E201651">
      <w:pPr>
        <w:pStyle w:val="23"/>
        <w:tabs>
          <w:tab w:val="left" w:pos="1320"/>
          <w:tab w:val="left" w:pos="1620"/>
        </w:tabs>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32.6  </w:t>
      </w:r>
      <w:r>
        <w:rPr>
          <w:rFonts w:hint="eastAsia" w:hAnsi="宋体"/>
          <w:b/>
          <w:bCs/>
          <w:color w:val="auto"/>
          <w:sz w:val="22"/>
          <w:szCs w:val="22"/>
          <w:highlight w:val="none"/>
          <w:u w:val="dotted"/>
        </w:rPr>
        <w:t xml:space="preserve">                                                                                                        </w:t>
      </w:r>
    </w:p>
    <w:p w14:paraId="2004ECC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a:effectLst/>
                      </wps:spPr>
                      <wps:txbx>
                        <w:txbxContent>
                          <w:p w14:paraId="6E8ADC6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9EAn7UAAAABwEAAA8AAAAAAAAAAQAgAAAAIgAAAGRycy9kb3ducmV2LnhtbFBLAQIU&#10;ABQAAAAIAIdO4kB/nVLFvgEAAG0DAAAOAAAAAAAAAAEAIAAAACMBAABkcnMvZTJvRG9jLnhtbFBL&#10;BQYAAAAABgAGAFkBAABTBQAAAAA=&#10;">
                <v:fill on="f" focussize="0,0"/>
                <v:stroke on="f"/>
                <v:imagedata o:title=""/>
                <o:lock v:ext="edit" aspectratio="f"/>
                <v:textbox>
                  <w:txbxContent>
                    <w:p w14:paraId="6E8ADC6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color w:val="auto"/>
          <w:sz w:val="22"/>
          <w:szCs w:val="22"/>
          <w:highlight w:val="none"/>
        </w:rPr>
        <w:t>当合同工程的性质、规模或计划发生变更时，被保险人应及时通知保险人，并在合同履行期间按照本条规定保证足够的保险额，由此造成的费用由责任方承担。</w:t>
      </w:r>
    </w:p>
    <w:p w14:paraId="77FD6A55">
      <w:pPr>
        <w:pStyle w:val="23"/>
        <w:tabs>
          <w:tab w:val="left" w:pos="1320"/>
        </w:tabs>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32.7  </w:t>
      </w:r>
      <w:r>
        <w:rPr>
          <w:rFonts w:hint="eastAsia" w:hAnsi="宋体"/>
          <w:b/>
          <w:bCs/>
          <w:color w:val="auto"/>
          <w:sz w:val="22"/>
          <w:szCs w:val="22"/>
          <w:highlight w:val="none"/>
          <w:u w:val="dotted"/>
        </w:rPr>
        <w:t xml:space="preserve">                                                                                                        </w:t>
      </w:r>
    </w:p>
    <w:p w14:paraId="4FE5345E">
      <w:pPr>
        <w:pStyle w:val="23"/>
        <w:tabs>
          <w:tab w:val="left" w:pos="1320"/>
        </w:tabs>
        <w:adjustRightInd w:val="0"/>
        <w:snapToGrid w:val="0"/>
        <w:spacing w:line="420" w:lineRule="exact"/>
        <w:ind w:left="1575" w:leftChars="750"/>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a:effectLst/>
                      </wps:spPr>
                      <wps:txbx>
                        <w:txbxContent>
                          <w:p w14:paraId="4EC27E7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P1NR1QAAAAgBAAAPAAAAAAAAAAEAIAAAACIAAABkcnMvZG93bnJldi54bWxQSwEC&#10;FAAUAAAACACHTuJARjfNZr4BAABtAwAADgAAAAAAAAABACAAAAAkAQAAZHJzL2Uyb0RvYy54bWxQ&#10;SwUGAAAAAAYABgBZAQAAVAUAAAAA&#10;">
                <v:fill on="f" focussize="0,0"/>
                <v:stroke on="f"/>
                <v:imagedata o:title=""/>
                <o:lock v:ext="edit" aspectratio="f"/>
                <v:textbox>
                  <w:txbxContent>
                    <w:p w14:paraId="4EC27E7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color w:val="auto"/>
          <w:sz w:val="22"/>
          <w:szCs w:val="22"/>
          <w:highlight w:val="none"/>
        </w:rPr>
        <w:t>从保险人收到的因合同工程本身损失或损坏的保险金,应专项用于修复合同工程的损失或损坏，或作为对未能修复合同工程这些损失或损坏的补偿。</w:t>
      </w:r>
    </w:p>
    <w:p w14:paraId="2716CCCC">
      <w:pPr>
        <w:pStyle w:val="23"/>
        <w:tabs>
          <w:tab w:val="left" w:pos="1320"/>
        </w:tabs>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a:effectLst/>
                      </wps:spPr>
                      <wps:txbx>
                        <w:txbxContent>
                          <w:p w14:paraId="58B7D2ED">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3Dy41gAAAAkBAAAPAAAAAAAAAAEAIAAAACIAAABkcnMvZG93bnJldi54bWxQSwEC&#10;FAAUAAAACACHTuJACfdWnr0BAABtAwAADgAAAAAAAAABACAAAAAlAQAAZHJzL2Uyb0RvYy54bWxQ&#10;SwUGAAAAAAYABgBZAQAAVAUAAAAA&#10;">
                <v:fill on="f" focussize="0,0"/>
                <v:stroke on="f"/>
                <v:imagedata o:title=""/>
                <o:lock v:ext="edit" aspectratio="f"/>
                <v:textbox>
                  <w:txbxContent>
                    <w:p w14:paraId="58B7D2ED">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b/>
          <w:bCs/>
          <w:color w:val="auto"/>
          <w:sz w:val="22"/>
          <w:szCs w:val="22"/>
          <w:highlight w:val="none"/>
        </w:rPr>
        <w:t xml:space="preserve">32.8  </w:t>
      </w:r>
      <w:r>
        <w:rPr>
          <w:rFonts w:hint="eastAsia" w:hAnsi="宋体"/>
          <w:b/>
          <w:bCs/>
          <w:color w:val="auto"/>
          <w:sz w:val="22"/>
          <w:szCs w:val="22"/>
          <w:highlight w:val="none"/>
          <w:u w:val="dotted"/>
        </w:rPr>
        <w:t xml:space="preserve">                                                                                                        </w:t>
      </w:r>
    </w:p>
    <w:p w14:paraId="30BB6F0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具体投保内容、保险金、保险期限及相关责任等事项，合同双方当事人应在专用条款中约定。</w:t>
      </w:r>
    </w:p>
    <w:p w14:paraId="219E1204">
      <w:pPr>
        <w:pStyle w:val="23"/>
        <w:adjustRightInd w:val="0"/>
        <w:snapToGrid w:val="0"/>
        <w:spacing w:line="420" w:lineRule="exact"/>
        <w:ind w:right="-238"/>
        <w:outlineLvl w:val="1"/>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4825F413">
      <w:pPr>
        <w:spacing w:line="420" w:lineRule="exact"/>
        <w:jc w:val="center"/>
        <w:outlineLvl w:val="1"/>
        <w:rPr>
          <w:rFonts w:hint="eastAsia" w:ascii="方正小标宋_GBK" w:hAnsi="方正小标宋_GBK" w:eastAsia="方正小标宋_GBK" w:cs="方正小标宋_GBK"/>
          <w:b/>
          <w:bCs/>
          <w:color w:val="auto"/>
          <w:sz w:val="24"/>
          <w:szCs w:val="24"/>
          <w:highlight w:val="none"/>
        </w:rPr>
      </w:pPr>
      <w:bookmarkStart w:id="364" w:name="_Toc19461"/>
      <w:bookmarkStart w:id="365" w:name="_Toc30694"/>
      <w:bookmarkStart w:id="366" w:name="_Toc28327"/>
      <w:bookmarkStart w:id="367" w:name="_Toc469384014"/>
      <w:bookmarkStart w:id="368" w:name="_Toc27375"/>
      <w:bookmarkStart w:id="369" w:name="_Toc6723"/>
      <w:bookmarkStart w:id="370" w:name="_Toc31804"/>
      <w:r>
        <w:rPr>
          <w:rFonts w:hint="eastAsia" w:ascii="方正小标宋_GBK" w:hAnsi="方正小标宋_GBK" w:eastAsia="方正小标宋_GBK" w:cs="方正小标宋_GBK"/>
          <w:b/>
          <w:bCs/>
          <w:color w:val="auto"/>
          <w:sz w:val="24"/>
          <w:szCs w:val="24"/>
          <w:highlight w:val="none"/>
        </w:rPr>
        <w:t>四、工  期</w:t>
      </w:r>
      <w:bookmarkEnd w:id="364"/>
      <w:bookmarkEnd w:id="365"/>
      <w:bookmarkEnd w:id="366"/>
      <w:bookmarkEnd w:id="367"/>
      <w:bookmarkEnd w:id="368"/>
      <w:bookmarkEnd w:id="369"/>
      <w:bookmarkEnd w:id="370"/>
    </w:p>
    <w:p w14:paraId="731167D2">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371" w:name="_Toc19435"/>
      <w:bookmarkStart w:id="372" w:name="_Toc4373"/>
      <w:bookmarkStart w:id="373" w:name="_Toc469384015"/>
      <w:bookmarkStart w:id="374" w:name="_Toc12822"/>
      <w:bookmarkStart w:id="375" w:name="_Toc13947"/>
      <w:bookmarkStart w:id="376" w:name="_Toc14886"/>
      <w:bookmarkStart w:id="377" w:name="_Toc21874"/>
      <w:r>
        <w:rPr>
          <w:rFonts w:hint="eastAsia" w:hAnsi="宋体"/>
          <w:b/>
          <w:bCs/>
          <w:color w:val="auto"/>
          <w:sz w:val="22"/>
          <w:szCs w:val="22"/>
          <w:highlight w:val="none"/>
        </w:rPr>
        <w:t>33  进度计划和报告</w:t>
      </w:r>
      <w:bookmarkEnd w:id="371"/>
      <w:bookmarkEnd w:id="372"/>
      <w:bookmarkEnd w:id="373"/>
      <w:bookmarkEnd w:id="374"/>
      <w:bookmarkEnd w:id="375"/>
      <w:bookmarkEnd w:id="376"/>
      <w:bookmarkEnd w:id="377"/>
    </w:p>
    <w:p w14:paraId="7DC8EB35">
      <w:pPr>
        <w:pStyle w:val="23"/>
        <w:tabs>
          <w:tab w:val="left" w:pos="1620"/>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14:paraId="3966ABE6">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cbg72AAAAAoBAAAPAAAAAAAAAAEAIAAAACIAAABkcnMvZG93bnJldi54bWxQ&#10;SwECFAAUAAAACACHTuJAs8RiQr4BAABtAwAADgAAAAAAAAABACAAAAAnAQAAZHJzL2Uyb0RvYy54&#10;bWxQSwUGAAAAAAYABgBZAQAAVwUAAAAA&#10;">
                <v:fill on="f" focussize="0,0"/>
                <v:stroke on="f"/>
                <v:imagedata o:title=""/>
                <o:lock v:ext="edit" aspectratio="f"/>
                <v:textbox>
                  <w:txbxContent>
                    <w:p w14:paraId="3966ABE6">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b/>
          <w:bCs/>
          <w:color w:val="auto"/>
          <w:sz w:val="22"/>
          <w:szCs w:val="22"/>
          <w:highlight w:val="none"/>
        </w:rPr>
        <w:t xml:space="preserve">33.1      </w:t>
      </w:r>
    </w:p>
    <w:p w14:paraId="1FF43D4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77DF8B5B">
      <w:pPr>
        <w:pStyle w:val="23"/>
        <w:tabs>
          <w:tab w:val="left" w:pos="1620"/>
        </w:tabs>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14:paraId="72FFD1F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B+0eNcAAAAKAQAADwAAAAAAAAABACAAAAAiAAAAZHJzL2Rvd25yZXYueG1sUEsB&#10;AhQAFAAAAAgAh07iQEK1g629AQAAbQMAAA4AAAAAAAAAAQAgAAAAJgEAAGRycy9lMm9Eb2MueG1s&#10;UEsFBgAAAAAGAAYAWQEAAFUFAAAAAA==&#10;">
                <v:fill on="f" focussize="0,0"/>
                <v:stroke on="f"/>
                <v:imagedata o:title=""/>
                <o:lock v:ext="edit" aspectratio="f"/>
                <v:textbox>
                  <w:txbxContent>
                    <w:p w14:paraId="72FFD1F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b/>
          <w:bCs/>
          <w:color w:val="auto"/>
          <w:sz w:val="22"/>
          <w:szCs w:val="22"/>
          <w:highlight w:val="none"/>
        </w:rPr>
        <w:t xml:space="preserve">33.2  </w:t>
      </w:r>
      <w:r>
        <w:rPr>
          <w:rFonts w:hint="eastAsia" w:hAnsi="宋体"/>
          <w:b/>
          <w:bCs/>
          <w:color w:val="auto"/>
          <w:sz w:val="22"/>
          <w:szCs w:val="22"/>
          <w:highlight w:val="none"/>
          <w:u w:val="dotted"/>
        </w:rPr>
        <w:t xml:space="preserve">                                                                                                        </w:t>
      </w:r>
    </w:p>
    <w:p w14:paraId="55F2159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承包人应按照经监理工程师确认并由其报发包人批准的进度计划组织施工，接受监理工程师对工程进度的监督和检查。</w:t>
      </w:r>
    </w:p>
    <w:p w14:paraId="43336C05">
      <w:pPr>
        <w:pStyle w:val="23"/>
        <w:tabs>
          <w:tab w:val="left" w:pos="1620"/>
        </w:tabs>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14:paraId="5941704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5uAjXAAAACgEAAA8AAAAAAAAAAQAgAAAAIgAAAGRycy9kb3ducmV2LnhtbFBL&#10;AQIUABQAAAAIAIdO4kCJrDL7vgEAAG0DAAAOAAAAAAAAAAEAIAAAACYBAABkcnMvZTJvRG9jLnht&#10;bFBLBQYAAAAABgAGAFkBAABWBQAAAAA=&#10;">
                <v:fill on="f" focussize="0,0"/>
                <v:stroke on="f"/>
                <v:imagedata o:title=""/>
                <o:lock v:ext="edit" aspectratio="f"/>
                <v:textbox>
                  <w:txbxContent>
                    <w:p w14:paraId="5941704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b/>
          <w:bCs/>
          <w:color w:val="auto"/>
          <w:sz w:val="22"/>
          <w:szCs w:val="22"/>
          <w:highlight w:val="none"/>
        </w:rPr>
        <w:t xml:space="preserve">33.3  </w:t>
      </w:r>
      <w:r>
        <w:rPr>
          <w:rFonts w:hint="eastAsia" w:hAnsi="宋体"/>
          <w:b/>
          <w:bCs/>
          <w:color w:val="auto"/>
          <w:sz w:val="22"/>
          <w:szCs w:val="22"/>
          <w:highlight w:val="none"/>
          <w:u w:val="dotted"/>
        </w:rPr>
        <w:t xml:space="preserve">                                                                                                        </w:t>
      </w:r>
    </w:p>
    <w:p w14:paraId="26C3C2B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14:paraId="3F11206C">
      <w:pPr>
        <w:pStyle w:val="23"/>
        <w:adjustRightInd w:val="0"/>
        <w:snapToGrid w:val="0"/>
        <w:spacing w:line="420" w:lineRule="exact"/>
        <w:ind w:firstLine="1430" w:firstLineChars="650"/>
        <w:rPr>
          <w:rFonts w:hint="eastAsia" w:hAnsi="宋体"/>
          <w:color w:val="auto"/>
          <w:sz w:val="22"/>
          <w:szCs w:val="22"/>
          <w:highlight w:val="none"/>
        </w:rPr>
      </w:pPr>
      <w:r>
        <w:rPr>
          <w:rFonts w:hint="eastAsia" w:hAnsi="宋体"/>
          <w:color w:val="auto"/>
          <w:sz w:val="22"/>
          <w:szCs w:val="22"/>
          <w:highlight w:val="none"/>
        </w:rPr>
        <w:t>（1）施工、安装、试验以及其他发包人工作等进展情况的图表和说明；</w:t>
      </w:r>
    </w:p>
    <w:p w14:paraId="0F15AF72">
      <w:pPr>
        <w:pStyle w:val="23"/>
        <w:adjustRightInd w:val="0"/>
        <w:snapToGrid w:val="0"/>
        <w:spacing w:line="420" w:lineRule="exact"/>
        <w:ind w:firstLine="1430" w:firstLineChars="650"/>
        <w:rPr>
          <w:rFonts w:hint="eastAsia" w:hAnsi="宋体"/>
          <w:color w:val="auto"/>
          <w:sz w:val="22"/>
          <w:szCs w:val="22"/>
          <w:highlight w:val="none"/>
        </w:rPr>
      </w:pPr>
      <w:r>
        <w:rPr>
          <w:rFonts w:hint="eastAsia" w:hAnsi="宋体"/>
          <w:color w:val="auto"/>
          <w:sz w:val="22"/>
          <w:szCs w:val="22"/>
          <w:highlight w:val="none"/>
        </w:rPr>
        <w:t>（2）材料、设备、货物的采购和制造商名称、地点以及进入现场情况；</w:t>
      </w:r>
    </w:p>
    <w:p w14:paraId="4DF86495">
      <w:pPr>
        <w:pStyle w:val="23"/>
        <w:adjustRightInd w:val="0"/>
        <w:snapToGrid w:val="0"/>
        <w:spacing w:line="420" w:lineRule="exact"/>
        <w:ind w:firstLine="1430" w:firstLineChars="650"/>
        <w:rPr>
          <w:rFonts w:hint="eastAsia" w:hAnsi="宋体"/>
          <w:color w:val="auto"/>
          <w:sz w:val="22"/>
          <w:szCs w:val="22"/>
          <w:highlight w:val="none"/>
        </w:rPr>
      </w:pPr>
      <w:r>
        <w:rPr>
          <w:rFonts w:hint="eastAsia" w:hAnsi="宋体"/>
          <w:color w:val="auto"/>
          <w:sz w:val="22"/>
          <w:szCs w:val="22"/>
          <w:highlight w:val="none"/>
        </w:rPr>
        <w:t>（3）索赔情况和安全统计；</w:t>
      </w:r>
    </w:p>
    <w:p w14:paraId="4D377C7F">
      <w:pPr>
        <w:pStyle w:val="23"/>
        <w:adjustRightInd w:val="0"/>
        <w:snapToGrid w:val="0"/>
        <w:spacing w:line="420" w:lineRule="exact"/>
        <w:ind w:left="1558" w:leftChars="742"/>
        <w:rPr>
          <w:rFonts w:hint="eastAsia" w:hAnsi="宋体"/>
          <w:color w:val="auto"/>
          <w:sz w:val="22"/>
          <w:szCs w:val="22"/>
          <w:highlight w:val="none"/>
        </w:rPr>
      </w:pPr>
      <w:r>
        <w:rPr>
          <w:rFonts w:hint="eastAsia" w:hAnsi="宋体"/>
          <w:color w:val="auto"/>
          <w:sz w:val="22"/>
          <w:szCs w:val="22"/>
          <w:highlight w:val="none"/>
        </w:rPr>
        <w:t>（4）实际进度与计划进度的对比，以及为消除延误正在或准备采取的措施。</w:t>
      </w:r>
    </w:p>
    <w:p w14:paraId="64B00234">
      <w:pPr>
        <w:pStyle w:val="23"/>
        <w:tabs>
          <w:tab w:val="left" w:pos="1620"/>
        </w:tabs>
        <w:adjustRightInd w:val="0"/>
        <w:snapToGrid w:val="0"/>
        <w:spacing w:line="420" w:lineRule="exact"/>
        <w:rPr>
          <w:rFonts w:hint="eastAsia" w:hAnsi="宋体"/>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a:effectLst/>
                      </wps:spPr>
                      <wps:txbx>
                        <w:txbxContent>
                          <w:p w14:paraId="6A9BBD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emlUNgAAAAKAQAADwAAAAAAAAABACAAAAAiAAAAZHJzL2Rvd25yZXYueG1sUEsB&#10;AhQAFAAAAAgAh07iQOUzV9O8AQAAbQMAAA4AAAAAAAAAAQAgAAAAJwEAAGRycy9lMm9Eb2MueG1s&#10;UEsFBgAAAAAGAAYAWQEAAFUFAAAAAA==&#10;">
                <v:fill on="f" focussize="0,0"/>
                <v:stroke on="f"/>
                <v:imagedata o:title=""/>
                <o:lock v:ext="edit" aspectratio="f"/>
                <v:textbox>
                  <w:txbxContent>
                    <w:p w14:paraId="6A9BBD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b/>
          <w:bCs/>
          <w:color w:val="auto"/>
          <w:sz w:val="22"/>
          <w:szCs w:val="22"/>
          <w:highlight w:val="none"/>
        </w:rPr>
        <w:t xml:space="preserve">33.4  </w:t>
      </w:r>
      <w:r>
        <w:rPr>
          <w:rFonts w:hint="eastAsia" w:hAnsi="宋体"/>
          <w:color w:val="auto"/>
          <w:sz w:val="22"/>
          <w:szCs w:val="22"/>
          <w:highlight w:val="none"/>
          <w:u w:val="dotted"/>
        </w:rPr>
        <w:t xml:space="preserve">                                                                                                        </w:t>
      </w:r>
    </w:p>
    <w:p w14:paraId="4F517E9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14:paraId="0471A6A5">
      <w:pPr>
        <w:pStyle w:val="23"/>
        <w:adjustRightInd w:val="0"/>
        <w:snapToGrid w:val="0"/>
        <w:spacing w:line="420" w:lineRule="exact"/>
        <w:ind w:right="-238"/>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1712C83C">
      <w:pPr>
        <w:pStyle w:val="23"/>
        <w:adjustRightInd w:val="0"/>
        <w:snapToGrid w:val="0"/>
        <w:spacing w:line="420" w:lineRule="exact"/>
        <w:ind w:right="-238"/>
        <w:outlineLvl w:val="2"/>
        <w:rPr>
          <w:rFonts w:hint="eastAsia" w:hAnsi="宋体"/>
          <w:b/>
          <w:bCs/>
          <w:color w:val="auto"/>
          <w:sz w:val="22"/>
          <w:szCs w:val="22"/>
          <w:highlight w:val="none"/>
        </w:rPr>
      </w:pPr>
      <w:bookmarkStart w:id="378" w:name="_Toc13461"/>
      <w:bookmarkStart w:id="379" w:name="_Toc25420"/>
      <w:bookmarkStart w:id="380" w:name="_Toc21351"/>
      <w:bookmarkStart w:id="381" w:name="_Toc16469"/>
      <w:bookmarkStart w:id="382" w:name="_Toc23298"/>
      <w:bookmarkStart w:id="383" w:name="_Toc469384016"/>
      <w:bookmarkStart w:id="384" w:name="_Toc1580"/>
      <w:r>
        <w:rPr>
          <w:rFonts w:hint="eastAsia" w:hAnsi="宋体"/>
          <w:b/>
          <w:bCs/>
          <w:color w:val="auto"/>
          <w:sz w:val="22"/>
          <w:szCs w:val="22"/>
          <w:highlight w:val="none"/>
        </w:rPr>
        <w:t>34  开工</w:t>
      </w:r>
      <w:bookmarkEnd w:id="378"/>
      <w:bookmarkEnd w:id="379"/>
      <w:bookmarkEnd w:id="380"/>
      <w:bookmarkEnd w:id="381"/>
      <w:bookmarkEnd w:id="382"/>
      <w:bookmarkEnd w:id="383"/>
      <w:bookmarkEnd w:id="384"/>
    </w:p>
    <w:p w14:paraId="4698536E">
      <w:pPr>
        <w:pStyle w:val="23"/>
        <w:tabs>
          <w:tab w:val="left" w:pos="1320"/>
        </w:tabs>
        <w:adjustRightInd w:val="0"/>
        <w:snapToGrid w:val="0"/>
        <w:spacing w:line="420" w:lineRule="exact"/>
        <w:ind w:right="3"/>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a:effectLst/>
                      </wps:spPr>
                      <wps:txbx>
                        <w:txbxContent>
                          <w:p w14:paraId="71DBA3C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JWA1QAAAAkBAAAPAAAAAAAAAAEAIAAAACIAAABkcnMvZG93bnJldi54bWxQSwECFAAU&#10;AAAACACHTuJAtEZs5LsBAABtAwAADgAAAAAAAAABACAAAAAkAQAAZHJzL2Uyb0RvYy54bWxQSwUG&#10;AAAAAAYABgBZAQAAUQUAAAAA&#10;">
                <v:fill on="f" focussize="0,0"/>
                <v:stroke on="f"/>
                <v:imagedata o:title=""/>
                <o:lock v:ext="edit" aspectratio="f"/>
                <v:textbox>
                  <w:txbxContent>
                    <w:p w14:paraId="71DBA3C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b/>
          <w:bCs/>
          <w:color w:val="auto"/>
          <w:sz w:val="22"/>
          <w:szCs w:val="22"/>
          <w:highlight w:val="none"/>
        </w:rPr>
        <w:t xml:space="preserve">34.1    </w:t>
      </w:r>
    </w:p>
    <w:p w14:paraId="5CC56E30">
      <w:pPr>
        <w:pStyle w:val="23"/>
        <w:adjustRightInd w:val="0"/>
        <w:snapToGrid w:val="0"/>
        <w:spacing w:line="420" w:lineRule="exact"/>
        <w:ind w:left="1619" w:leftChars="771" w:right="6"/>
        <w:rPr>
          <w:rFonts w:hint="eastAsia" w:hAnsi="宋体"/>
          <w:color w:val="auto"/>
          <w:sz w:val="22"/>
          <w:szCs w:val="22"/>
          <w:highlight w:val="none"/>
        </w:rPr>
      </w:pPr>
      <w:r>
        <w:rPr>
          <w:rFonts w:hint="eastAsia" w:hAnsi="宋体"/>
          <w:color w:val="auto"/>
          <w:sz w:val="22"/>
          <w:szCs w:val="22"/>
          <w:highlight w:val="none"/>
        </w:rPr>
        <w:t>工程开工必须具备法律规定的开工条件，并已经领取了施工许可证。</w:t>
      </w:r>
    </w:p>
    <w:p w14:paraId="1D210F5E">
      <w:pPr>
        <w:pStyle w:val="23"/>
        <w:tabs>
          <w:tab w:val="left" w:pos="1320"/>
        </w:tabs>
        <w:adjustRightInd w:val="0"/>
        <w:snapToGrid w:val="0"/>
        <w:spacing w:line="420" w:lineRule="exact"/>
        <w:ind w:right="3"/>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66ED30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hZulfWAAAACQEAAA8AAAAAAAAAAQAgAAAAIgAAAGRycy9kb3ducmV2LnhtbFBLAQIU&#10;ABQAAAAIAIdO4kB7nqfNvAEAAG0DAAAOAAAAAAAAAAEAIAAAACUBAABkcnMvZTJvRG9jLnhtbFBL&#10;BQYAAAAABgAGAFkBAABTBQAAAAA=&#10;">
                <v:fill on="f" focussize="0,0"/>
                <v:stroke on="f"/>
                <v:imagedata o:title=""/>
                <o:lock v:ext="edit" aspectratio="f"/>
                <v:textbox>
                  <w:txbxContent>
                    <w:p w14:paraId="66ED30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b/>
          <w:bCs/>
          <w:color w:val="auto"/>
          <w:sz w:val="22"/>
          <w:szCs w:val="22"/>
          <w:highlight w:val="none"/>
        </w:rPr>
        <w:t xml:space="preserve">34.2  </w:t>
      </w:r>
      <w:r>
        <w:rPr>
          <w:rFonts w:hint="eastAsia" w:hAnsi="宋体"/>
          <w:b/>
          <w:bCs/>
          <w:color w:val="auto"/>
          <w:sz w:val="22"/>
          <w:szCs w:val="22"/>
          <w:highlight w:val="none"/>
          <w:u w:val="dotted"/>
        </w:rPr>
        <w:t xml:space="preserve">                                                                                                        </w:t>
      </w:r>
    </w:p>
    <w:p w14:paraId="18573A27">
      <w:pPr>
        <w:pStyle w:val="23"/>
        <w:adjustRightInd w:val="0"/>
        <w:snapToGrid w:val="0"/>
        <w:spacing w:line="420" w:lineRule="exact"/>
        <w:ind w:left="1619" w:leftChars="771" w:right="3"/>
        <w:rPr>
          <w:rFonts w:hint="eastAsia" w:hAnsi="宋体"/>
          <w:color w:val="auto"/>
          <w:sz w:val="22"/>
          <w:szCs w:val="22"/>
          <w:highlight w:val="none"/>
        </w:rPr>
      </w:pPr>
      <w:r>
        <w:rPr>
          <w:rFonts w:hint="eastAsia" w:hAnsi="宋体"/>
          <w:color w:val="auto"/>
          <w:sz w:val="22"/>
          <w:szCs w:val="22"/>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14:paraId="655EBC10">
      <w:pPr>
        <w:pStyle w:val="23"/>
        <w:tabs>
          <w:tab w:val="left" w:pos="1320"/>
        </w:tabs>
        <w:adjustRightInd w:val="0"/>
        <w:snapToGrid w:val="0"/>
        <w:spacing w:line="420" w:lineRule="exact"/>
        <w:ind w:right="3"/>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30B960B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6Ck4NgAAAAKAQAADwAAAAAAAAABACAAAAAiAAAAZHJzL2Rvd25yZXYueG1s&#10;UEsBAhQAFAAAAAgAh07iQPrfKAG/AQAAbQMAAA4AAAAAAAAAAQAgAAAAJwEAAGRycy9lMm9Eb2Mu&#10;eG1sUEsFBgAAAAAGAAYAWQEAAFgFAAAAAA==&#10;">
                <v:fill on="f" focussize="0,0"/>
                <v:stroke on="f"/>
                <v:imagedata o:title=""/>
                <o:lock v:ext="edit" aspectratio="f"/>
                <v:textbox>
                  <w:txbxContent>
                    <w:p w14:paraId="30B960B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b/>
          <w:bCs/>
          <w:color w:val="auto"/>
          <w:sz w:val="22"/>
          <w:szCs w:val="22"/>
          <w:highlight w:val="none"/>
        </w:rPr>
        <w:t xml:space="preserve">34.3  </w:t>
      </w:r>
      <w:r>
        <w:rPr>
          <w:rFonts w:hint="eastAsia" w:hAnsi="宋体"/>
          <w:b/>
          <w:bCs/>
          <w:color w:val="auto"/>
          <w:sz w:val="22"/>
          <w:szCs w:val="22"/>
          <w:highlight w:val="none"/>
          <w:u w:val="dotted"/>
        </w:rPr>
        <w:t xml:space="preserve">                                                                                                        </w:t>
      </w:r>
    </w:p>
    <w:p w14:paraId="7E61A01A">
      <w:pPr>
        <w:pStyle w:val="23"/>
        <w:adjustRightInd w:val="0"/>
        <w:snapToGrid w:val="0"/>
        <w:spacing w:line="420" w:lineRule="exact"/>
        <w:ind w:left="1619" w:leftChars="771" w:right="3"/>
        <w:rPr>
          <w:rFonts w:hint="eastAsia" w:hAnsi="宋体"/>
          <w:color w:val="auto"/>
          <w:sz w:val="22"/>
          <w:szCs w:val="22"/>
          <w:highlight w:val="none"/>
        </w:rPr>
      </w:pPr>
      <w:r>
        <w:rPr>
          <w:rFonts w:hint="eastAsia" w:hAnsi="宋体"/>
          <w:color w:val="auto"/>
          <w:sz w:val="22"/>
          <w:szCs w:val="22"/>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14:paraId="0248140A">
      <w:pPr>
        <w:pStyle w:val="23"/>
        <w:tabs>
          <w:tab w:val="left" w:pos="1320"/>
        </w:tabs>
        <w:adjustRightInd w:val="0"/>
        <w:snapToGrid w:val="0"/>
        <w:spacing w:line="420" w:lineRule="exact"/>
        <w:ind w:right="3"/>
        <w:rPr>
          <w:rFonts w:hint="eastAsia" w:hAnsi="宋体"/>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a:effectLst/>
                      </wps:spPr>
                      <wps:txbx>
                        <w:txbxContent>
                          <w:p w14:paraId="44C3E08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Qd2RLXAAAACgEAAA8AAAAAAAAAAQAgAAAAIgAAAGRycy9kb3ducmV2LnhtbFBL&#10;AQIUABQAAAAIAIdO4kDIc6rgvgEAAG0DAAAOAAAAAAAAAAEAIAAAACYBAABkcnMvZTJvRG9jLnht&#10;bFBLBQYAAAAABgAGAFkBAABWBQAAAAA=&#10;">
                <v:fill on="f" focussize="0,0"/>
                <v:stroke on="f"/>
                <v:imagedata o:title=""/>
                <o:lock v:ext="edit" aspectratio="f"/>
                <v:textbox>
                  <w:txbxContent>
                    <w:p w14:paraId="44C3E08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color w:val="auto"/>
          <w:sz w:val="22"/>
          <w:szCs w:val="22"/>
          <w:highlight w:val="none"/>
        </w:rPr>
        <w:t xml:space="preserve">34.4  </w:t>
      </w:r>
      <w:r>
        <w:rPr>
          <w:rFonts w:hint="eastAsia" w:hAnsi="宋体"/>
          <w:color w:val="auto"/>
          <w:sz w:val="22"/>
          <w:szCs w:val="22"/>
          <w:highlight w:val="none"/>
          <w:u w:val="dotted"/>
        </w:rPr>
        <w:t xml:space="preserve">                                                                                                        </w:t>
      </w:r>
    </w:p>
    <w:p w14:paraId="22356A39">
      <w:pPr>
        <w:pStyle w:val="23"/>
        <w:adjustRightInd w:val="0"/>
        <w:snapToGrid w:val="0"/>
        <w:spacing w:line="420" w:lineRule="exact"/>
        <w:ind w:left="1619" w:leftChars="771" w:right="3"/>
        <w:rPr>
          <w:rFonts w:hint="eastAsia" w:hAnsi="宋体"/>
          <w:color w:val="auto"/>
          <w:sz w:val="22"/>
          <w:szCs w:val="22"/>
          <w:highlight w:val="none"/>
        </w:rPr>
      </w:pPr>
      <w:r>
        <w:rPr>
          <w:rFonts w:hint="eastAsia" w:hAnsi="宋体"/>
          <w:color w:val="auto"/>
          <w:sz w:val="22"/>
          <w:szCs w:val="22"/>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14:paraId="7638D516">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D53AFAA">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      </w:t>
      </w:r>
    </w:p>
    <w:p w14:paraId="0E870492">
      <w:pPr>
        <w:pStyle w:val="23"/>
        <w:adjustRightInd w:val="0"/>
        <w:snapToGrid w:val="0"/>
        <w:spacing w:line="420" w:lineRule="exact"/>
        <w:outlineLvl w:val="2"/>
        <w:rPr>
          <w:rFonts w:hint="eastAsia" w:hAnsi="宋体"/>
          <w:b/>
          <w:bCs/>
          <w:color w:val="auto"/>
          <w:sz w:val="22"/>
          <w:szCs w:val="22"/>
          <w:highlight w:val="none"/>
        </w:rPr>
      </w:pPr>
      <w:bookmarkStart w:id="385" w:name="_Toc17794"/>
      <w:bookmarkStart w:id="386" w:name="_Toc469384017"/>
      <w:bookmarkStart w:id="387" w:name="_Toc12512"/>
      <w:bookmarkStart w:id="388" w:name="_Toc24374"/>
      <w:bookmarkStart w:id="389" w:name="_Toc8101"/>
      <w:bookmarkStart w:id="390" w:name="_Toc3931"/>
      <w:bookmarkStart w:id="391" w:name="_Toc4396"/>
      <w:r>
        <w:rPr>
          <w:rFonts w:hint="eastAsia" w:hAnsi="宋体"/>
          <w:b/>
          <w:bCs/>
          <w:color w:val="auto"/>
          <w:sz w:val="22"/>
          <w:szCs w:val="22"/>
          <w:highlight w:val="none"/>
        </w:rPr>
        <w:t>35  暂停施工和复工</w:t>
      </w:r>
      <w:bookmarkEnd w:id="385"/>
      <w:bookmarkEnd w:id="386"/>
      <w:bookmarkEnd w:id="387"/>
      <w:bookmarkEnd w:id="388"/>
      <w:bookmarkEnd w:id="389"/>
      <w:bookmarkEnd w:id="390"/>
      <w:bookmarkEnd w:id="391"/>
    </w:p>
    <w:p w14:paraId="6CC71999">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14:paraId="335448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bVN6NcAAAAKAQAADwAAAAAAAAABACAAAAAiAAAAZHJzL2Rvd25yZXYueG1sUEsB&#10;AhQAFAAAAAgAh07iQHoHL0q9AQAAbQMAAA4AAAAAAAAAAQAgAAAAJgEAAGRycy9lMm9Eb2MueG1s&#10;UEsFBgAAAAAGAAYAWQEAAFUFAAAAAA==&#10;">
                <v:fill on="f" focussize="0,0"/>
                <v:stroke on="f"/>
                <v:imagedata o:title=""/>
                <o:lock v:ext="edit" aspectratio="f"/>
                <v:textbox>
                  <w:txbxContent>
                    <w:p w14:paraId="335448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b/>
          <w:bCs/>
          <w:color w:val="auto"/>
          <w:sz w:val="22"/>
          <w:szCs w:val="22"/>
          <w:highlight w:val="none"/>
        </w:rPr>
        <w:t xml:space="preserve">35.1      </w:t>
      </w:r>
    </w:p>
    <w:p w14:paraId="2D2DE42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14:paraId="5495FFB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14:paraId="1980B42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35.2</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798C025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14:paraId="4A8C596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Nzy01QAAAAgBAAAPAAAAAAAAAAEAIAAAACIAAABkcnMvZG93bnJldi54bWxQSwEC&#10;FAAUAAAACACHTuJAUAM/sb4BAABtAwAADgAAAAAAAAABACAAAAAkAQAAZHJzL2Uyb0RvYy54bWxQ&#10;SwUGAAAAAAYABgBZAQAAVAUAAAAA&#10;">
                <v:fill on="f" focussize="0,0"/>
                <v:stroke on="f"/>
                <v:imagedata o:title=""/>
                <o:lock v:ext="edit" aspectratio="f"/>
                <v:textbox>
                  <w:txbxContent>
                    <w:p w14:paraId="4A8C596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color w:val="auto"/>
          <w:sz w:val="22"/>
          <w:szCs w:val="22"/>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14:paraId="0B43FE4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承包人无故拖延或拒绝复工的，由此增加的费用和（或）延误的工期由承包人承担；因发包人的原因无法按时复工的，承包人有权要求发包人增加发生的费用和（或）顺延工期，并支付合理利润。</w:t>
      </w:r>
    </w:p>
    <w:p w14:paraId="4A7EEF17">
      <w:pPr>
        <w:pStyle w:val="23"/>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4BCE2AA4">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wnZ31wAAAAoBAAAPAAAAAAAAAAEAIAAAACIAAABkcnMvZG93bnJldi54bWxQ&#10;SwECFAAUAAAACACHTuJALIknhb8BAABtAwAADgAAAAAAAAABACAAAAAmAQAAZHJzL2Uyb0RvYy54&#10;bWxQSwUGAAAAAAYABgBZAQAAVwUAAAAA&#10;">
                <v:fill on="f" focussize="0,0"/>
                <v:stroke on="f"/>
                <v:imagedata o:title=""/>
                <o:lock v:ext="edit" aspectratio="f"/>
                <v:textbox>
                  <w:txbxContent>
                    <w:p w14:paraId="4BCE2AA4">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b/>
          <w:bCs/>
          <w:color w:val="auto"/>
          <w:sz w:val="22"/>
          <w:szCs w:val="22"/>
          <w:highlight w:val="none"/>
        </w:rPr>
        <w:t xml:space="preserve">35.3  </w:t>
      </w:r>
      <w:r>
        <w:rPr>
          <w:rFonts w:hint="eastAsia" w:hAnsi="宋体"/>
          <w:b/>
          <w:bCs/>
          <w:color w:val="auto"/>
          <w:sz w:val="22"/>
          <w:szCs w:val="22"/>
          <w:highlight w:val="none"/>
          <w:u w:val="dotted"/>
        </w:rPr>
        <w:t xml:space="preserve">                                                                                                       </w:t>
      </w:r>
    </w:p>
    <w:p w14:paraId="02A7248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14:paraId="6130A9A7">
      <w:pPr>
        <w:pStyle w:val="23"/>
        <w:numPr>
          <w:ilvl w:val="0"/>
          <w:numId w:val="14"/>
        </w:numPr>
        <w:tabs>
          <w:tab w:val="left" w:pos="1080"/>
        </w:tabs>
        <w:adjustRightInd w:val="0"/>
        <w:snapToGrid w:val="0"/>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w:t>如果此项停工仅影响合同工程的一部分时，则根据第56.2款规定及时提出工程变更，取消该部分工程，并书面通知发包人，抄送监理工程师和造价工程师；</w:t>
      </w:r>
    </w:p>
    <w:p w14:paraId="22E95360">
      <w:pPr>
        <w:pStyle w:val="23"/>
        <w:numPr>
          <w:ilvl w:val="0"/>
          <w:numId w:val="14"/>
        </w:numPr>
        <w:tabs>
          <w:tab w:val="left" w:pos="1080"/>
        </w:tabs>
        <w:adjustRightInd w:val="0"/>
        <w:snapToGrid w:val="0"/>
        <w:spacing w:line="420" w:lineRule="exact"/>
        <w:ind w:left="2114" w:leftChars="771" w:hanging="495" w:hangingChars="225"/>
        <w:rPr>
          <w:rFonts w:hint="eastAsia" w:hAnsi="宋体"/>
          <w:color w:val="auto"/>
          <w:sz w:val="22"/>
          <w:szCs w:val="22"/>
          <w:highlight w:val="none"/>
        </w:rPr>
      </w:pPr>
      <w:r>
        <w:rPr>
          <w:rFonts w:hint="eastAsia" w:hAnsi="宋体"/>
          <w:color w:val="auto"/>
          <w:sz w:val="22"/>
          <w:szCs w:val="22"/>
          <w:highlight w:val="none"/>
        </w:rPr>
        <w:t>如果此项停工影响整个合同工程时，则根据第87.4款规定解除合同。</w:t>
      </w:r>
    </w:p>
    <w:p w14:paraId="6C303CF9">
      <w:pPr>
        <w:pStyle w:val="23"/>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因承包人的原因引起暂停施工持续56天以上，承包人不采取有效的复工措施，造成工期延误的，发包人可根据第87.3款规定解除合同。</w:t>
      </w:r>
    </w:p>
    <w:p w14:paraId="11A01804">
      <w:pPr>
        <w:pStyle w:val="23"/>
        <w:tabs>
          <w:tab w:val="left" w:pos="216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35.4  </w:t>
      </w:r>
      <w:r>
        <w:rPr>
          <w:rFonts w:hint="eastAsia" w:hAnsi="宋体"/>
          <w:b/>
          <w:bCs/>
          <w:color w:val="auto"/>
          <w:sz w:val="22"/>
          <w:szCs w:val="22"/>
          <w:highlight w:val="none"/>
          <w:u w:val="dotted"/>
        </w:rPr>
        <w:t xml:space="preserve">                                                                                                        </w:t>
      </w:r>
    </w:p>
    <w:p w14:paraId="45C61929">
      <w:pPr>
        <w:pStyle w:val="23"/>
        <w:adjustRightInd w:val="0"/>
        <w:snapToGrid w:val="0"/>
        <w:spacing w:line="420" w:lineRule="exact"/>
        <w:ind w:left="1619" w:leftChars="771" w:firstLine="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17093EEF">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2odL1AAAAAgBAAAPAAAAAAAAAAEAIAAAACIAAABkcnMvZG93bnJldi54bWxQSwEC&#10;FAAUAAAACACHTuJAlt9Ue78BAABtAwAADgAAAAAAAAABACAAAAAjAQAAZHJzL2Uyb0RvYy54bWxQ&#10;SwUGAAAAAAYABgBZAQAAVAUAAAAA&#10;">
                <v:fill on="f" focussize="0,0"/>
                <v:stroke on="f"/>
                <v:imagedata o:title=""/>
                <o:lock v:ext="edit" aspectratio="f"/>
                <v:textbox>
                  <w:txbxContent>
                    <w:p w14:paraId="17093EEF">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color w:val="auto"/>
          <w:sz w:val="22"/>
          <w:szCs w:val="22"/>
          <w:highlight w:val="none"/>
        </w:rPr>
        <w:t>因发包人的原因造成暂停施工且引起工期延误的，承包人有权要求发包人增加由此发生的费用和（或）顺延工期，并支付合理利润。</w:t>
      </w:r>
    </w:p>
    <w:p w14:paraId="5BC00D37">
      <w:pPr>
        <w:pStyle w:val="23"/>
        <w:adjustRightInd w:val="0"/>
        <w:snapToGrid w:val="0"/>
        <w:spacing w:line="420" w:lineRule="exact"/>
        <w:ind w:left="1619" w:leftChars="771" w:firstLine="2"/>
        <w:rPr>
          <w:rFonts w:hint="eastAsia" w:hAnsi="宋体"/>
          <w:color w:val="auto"/>
          <w:sz w:val="22"/>
          <w:szCs w:val="22"/>
          <w:highlight w:val="none"/>
        </w:rPr>
      </w:pPr>
      <w:r>
        <w:rPr>
          <w:rFonts w:hint="eastAsia" w:hAnsi="宋体"/>
          <w:color w:val="auto"/>
          <w:sz w:val="22"/>
          <w:szCs w:val="22"/>
          <w:highlight w:val="none"/>
        </w:rPr>
        <w:t>因承包人下列原因造成的暂停施工，增加的费用和（或）延误的工期由承包人承担：</w:t>
      </w:r>
    </w:p>
    <w:p w14:paraId="71C7D038">
      <w:pPr>
        <w:pStyle w:val="23"/>
        <w:numPr>
          <w:ilvl w:val="0"/>
          <w:numId w:val="15"/>
        </w:numPr>
        <w:adjustRightInd w:val="0"/>
        <w:snapToGrid w:val="0"/>
        <w:spacing w:line="420" w:lineRule="exact"/>
        <w:ind w:left="1617" w:leftChars="770" w:firstLine="0"/>
        <w:rPr>
          <w:rFonts w:hint="eastAsia" w:hAnsi="宋体"/>
          <w:color w:val="auto"/>
          <w:sz w:val="22"/>
          <w:szCs w:val="22"/>
          <w:highlight w:val="none"/>
        </w:rPr>
      </w:pPr>
      <w:r>
        <w:rPr>
          <w:rFonts w:hint="eastAsia" w:hAnsi="宋体"/>
          <w:color w:val="auto"/>
          <w:sz w:val="22"/>
          <w:szCs w:val="22"/>
          <w:highlight w:val="none"/>
        </w:rPr>
        <w:t>工作失误或违约造成的；</w:t>
      </w:r>
    </w:p>
    <w:p w14:paraId="198BDB00">
      <w:pPr>
        <w:pStyle w:val="23"/>
        <w:numPr>
          <w:ilvl w:val="0"/>
          <w:numId w:val="15"/>
        </w:numPr>
        <w:adjustRightInd w:val="0"/>
        <w:snapToGrid w:val="0"/>
        <w:spacing w:line="420" w:lineRule="exact"/>
        <w:ind w:left="2112" w:leftChars="770" w:hanging="495" w:hangingChars="225"/>
        <w:rPr>
          <w:rFonts w:hint="eastAsia" w:hAnsi="宋体"/>
          <w:color w:val="auto"/>
          <w:sz w:val="22"/>
          <w:szCs w:val="22"/>
          <w:highlight w:val="none"/>
        </w:rPr>
      </w:pPr>
      <w:r>
        <w:rPr>
          <w:rFonts w:hint="eastAsia" w:hAnsi="宋体"/>
          <w:color w:val="auto"/>
          <w:sz w:val="22"/>
          <w:szCs w:val="22"/>
          <w:highlight w:val="none"/>
        </w:rPr>
        <w:t>为合同工程合理施工和安全保障所必需的；</w:t>
      </w:r>
    </w:p>
    <w:p w14:paraId="255D3CC8">
      <w:pPr>
        <w:pStyle w:val="23"/>
        <w:numPr>
          <w:ilvl w:val="0"/>
          <w:numId w:val="15"/>
        </w:numPr>
        <w:adjustRightInd w:val="0"/>
        <w:snapToGrid w:val="0"/>
        <w:spacing w:line="420" w:lineRule="exact"/>
        <w:ind w:left="1617" w:leftChars="770" w:firstLine="0"/>
        <w:rPr>
          <w:rFonts w:hint="eastAsia" w:hAnsi="宋体"/>
          <w:color w:val="auto"/>
          <w:sz w:val="22"/>
          <w:szCs w:val="22"/>
          <w:highlight w:val="none"/>
        </w:rPr>
      </w:pPr>
      <w:r>
        <w:rPr>
          <w:rFonts w:hint="eastAsia" w:hAnsi="宋体"/>
          <w:color w:val="auto"/>
          <w:sz w:val="22"/>
          <w:szCs w:val="22"/>
          <w:highlight w:val="none"/>
        </w:rPr>
        <w:t>施工现场气候条件（除不可抗力停工外）导致的；</w:t>
      </w:r>
    </w:p>
    <w:p w14:paraId="04F19DD3">
      <w:pPr>
        <w:pStyle w:val="23"/>
        <w:numPr>
          <w:ilvl w:val="0"/>
          <w:numId w:val="15"/>
        </w:numPr>
        <w:adjustRightInd w:val="0"/>
        <w:snapToGrid w:val="0"/>
        <w:spacing w:line="420" w:lineRule="exact"/>
        <w:ind w:left="1617" w:leftChars="770" w:firstLine="0"/>
        <w:rPr>
          <w:rFonts w:hint="eastAsia" w:hAnsi="宋体"/>
          <w:color w:val="auto"/>
          <w:sz w:val="22"/>
          <w:szCs w:val="22"/>
          <w:highlight w:val="none"/>
        </w:rPr>
      </w:pPr>
      <w:r>
        <w:rPr>
          <w:rFonts w:hint="eastAsia" w:hAnsi="宋体"/>
          <w:color w:val="auto"/>
          <w:sz w:val="22"/>
          <w:szCs w:val="22"/>
          <w:highlight w:val="none"/>
        </w:rPr>
        <w:t>擅自停工的；</w:t>
      </w:r>
    </w:p>
    <w:p w14:paraId="444060F9">
      <w:pPr>
        <w:pStyle w:val="23"/>
        <w:numPr>
          <w:ilvl w:val="0"/>
          <w:numId w:val="15"/>
        </w:numPr>
        <w:adjustRightInd w:val="0"/>
        <w:snapToGrid w:val="0"/>
        <w:spacing w:line="420" w:lineRule="exact"/>
        <w:ind w:left="1617" w:leftChars="770" w:firstLine="0"/>
        <w:rPr>
          <w:rFonts w:hint="eastAsia" w:hAnsi="宋体"/>
          <w:color w:val="auto"/>
          <w:sz w:val="22"/>
          <w:szCs w:val="22"/>
          <w:highlight w:val="none"/>
        </w:rPr>
      </w:pPr>
      <w:r>
        <w:rPr>
          <w:rFonts w:hint="eastAsia" w:hAnsi="宋体"/>
          <w:color w:val="auto"/>
          <w:sz w:val="22"/>
          <w:szCs w:val="22"/>
          <w:highlight w:val="none"/>
        </w:rPr>
        <w:t>专用条款约定的其他原因。</w:t>
      </w:r>
    </w:p>
    <w:p w14:paraId="74D50892">
      <w:pPr>
        <w:pStyle w:val="23"/>
        <w:tabs>
          <w:tab w:val="left" w:pos="1980"/>
        </w:tabs>
        <w:adjustRightInd w:val="0"/>
        <w:snapToGrid w:val="0"/>
        <w:spacing w:line="420" w:lineRule="exact"/>
        <w:ind w:left="1617" w:leftChars="770"/>
        <w:rPr>
          <w:rFonts w:hint="eastAsia" w:hAnsi="宋体"/>
          <w:color w:val="auto"/>
          <w:sz w:val="22"/>
          <w:szCs w:val="22"/>
          <w:highlight w:val="none"/>
        </w:rPr>
      </w:pPr>
      <w:r>
        <w:rPr>
          <w:rFonts w:hint="eastAsia" w:hAnsi="宋体"/>
          <w:color w:val="auto"/>
          <w:sz w:val="22"/>
          <w:szCs w:val="22"/>
          <w:highlight w:val="none"/>
        </w:rPr>
        <w:t>因不可抗力因素造成暂停施工的，按照第31条规定处理。</w:t>
      </w:r>
    </w:p>
    <w:p w14:paraId="2BB6BA42">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35.5  </w:t>
      </w:r>
      <w:r>
        <w:rPr>
          <w:rFonts w:hint="eastAsia" w:hAnsi="宋体"/>
          <w:b/>
          <w:bCs/>
          <w:color w:val="auto"/>
          <w:sz w:val="22"/>
          <w:szCs w:val="22"/>
          <w:highlight w:val="none"/>
          <w:u w:val="dotted"/>
        </w:rPr>
        <w:t xml:space="preserve">                                                                                                        </w:t>
      </w:r>
    </w:p>
    <w:p w14:paraId="1C143B2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597AA79A">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VLN7UAAAACQEAAA8AAAAAAAAAAQAgAAAAIgAAAGRycy9kb3ducmV2LnhtbFBLAQIU&#10;ABQAAAAIAIdO4kDRDTwvvgEAAG0DAAAOAAAAAAAAAAEAIAAAACMBAABkcnMvZTJvRG9jLnhtbFBL&#10;BQYAAAAABgAGAFkBAABTBQAAAAA=&#10;">
                <v:fill on="f" focussize="0,0"/>
                <v:stroke on="f"/>
                <v:imagedata o:title=""/>
                <o:lock v:ext="edit" aspectratio="f"/>
                <v:textbox>
                  <w:txbxContent>
                    <w:p w14:paraId="597AA79A">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color w:val="auto"/>
          <w:sz w:val="22"/>
          <w:szCs w:val="22"/>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14:paraId="4F2D7A4A">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35.6  </w:t>
      </w:r>
      <w:r>
        <w:rPr>
          <w:rFonts w:hint="eastAsia" w:hAnsi="宋体"/>
          <w:b/>
          <w:bCs/>
          <w:color w:val="auto"/>
          <w:sz w:val="22"/>
          <w:szCs w:val="22"/>
          <w:highlight w:val="none"/>
          <w:u w:val="dotted"/>
        </w:rPr>
        <w:t xml:space="preserve">                                                                                                        </w:t>
      </w:r>
    </w:p>
    <w:p w14:paraId="1EB95B27">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57C777E">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wb0t0wAAAAcBAAAPAAAAAAAAAAEAIAAAACIAAABkcnMvZG93bnJldi54bWxQSwECFAAU&#10;AAAACACHTuJA5KBwZb0BAABtAwAADgAAAAAAAAABACAAAAAiAQAAZHJzL2Uyb0RvYy54bWxQSwUG&#10;AAAAAAYABgBZAQAAUQUAAAAA&#10;">
                <v:fill on="f" focussize="0,0"/>
                <v:stroke on="f"/>
                <v:imagedata o:title=""/>
                <o:lock v:ext="edit" aspectratio="f"/>
                <v:textbox>
                  <w:txbxContent>
                    <w:p w14:paraId="357C777E">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color w:val="auto"/>
          <w:sz w:val="22"/>
          <w:szCs w:val="22"/>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14:paraId="47EA9AB8">
      <w:pPr>
        <w:pStyle w:val="23"/>
        <w:adjustRightInd w:val="0"/>
        <w:snapToGrid w:val="0"/>
        <w:spacing w:line="420" w:lineRule="exact"/>
        <w:outlineLvl w:val="2"/>
        <w:rPr>
          <w:rFonts w:hint="eastAsia" w:hAnsi="宋体"/>
          <w:b/>
          <w:bCs/>
          <w:color w:val="auto"/>
          <w:sz w:val="22"/>
          <w:szCs w:val="22"/>
          <w:highlight w:val="none"/>
        </w:rPr>
      </w:pPr>
      <w:bookmarkStart w:id="392" w:name="_Toc25625"/>
      <w:bookmarkStart w:id="393" w:name="_Toc15362"/>
      <w:bookmarkStart w:id="394" w:name="_Toc22602"/>
      <w:bookmarkStart w:id="395" w:name="_Toc7779"/>
      <w:bookmarkStart w:id="396" w:name="_Toc24049"/>
      <w:bookmarkStart w:id="397" w:name="_Toc3496"/>
      <w:bookmarkStart w:id="398" w:name="_Toc469384018"/>
      <w:r>
        <w:rPr>
          <w:rFonts w:hint="eastAsia" w:hAnsi="宋体"/>
          <w:b/>
          <w:bCs/>
          <w:color w:val="auto"/>
          <w:sz w:val="22"/>
          <w:szCs w:val="22"/>
          <w:highlight w:val="none"/>
        </w:rPr>
        <w:t>36  工期和工期延误</w:t>
      </w:r>
      <w:bookmarkEnd w:id="392"/>
      <w:bookmarkEnd w:id="393"/>
      <w:bookmarkEnd w:id="394"/>
      <w:bookmarkEnd w:id="395"/>
      <w:bookmarkEnd w:id="396"/>
      <w:bookmarkEnd w:id="397"/>
      <w:bookmarkEnd w:id="398"/>
    </w:p>
    <w:p w14:paraId="0E3E5D7D">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36.1     </w:t>
      </w:r>
    </w:p>
    <w:p w14:paraId="09953352">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color w:val="auto"/>
          <w:sz w:val="22"/>
          <w:szCs w:val="22"/>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a:effectLst/>
                      </wps:spPr>
                      <wps:txbx>
                        <w:txbxContent>
                          <w:p w14:paraId="5549EA7E">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X/eiNcAAAAKAQAADwAAAAAAAAABACAAAAAiAAAAZHJzL2Rvd25yZXYueG1sUEsB&#10;AhQAFAAAAAgAh07iQFby0pK9AQAAbQMAAA4AAAAAAAAAAQAgAAAAJgEAAGRycy9lMm9Eb2MueG1s&#10;UEsFBgAAAAAGAAYAWQEAAFUFAAAAAA==&#10;">
                <v:fill on="f" focussize="0,0"/>
                <v:stroke on="f"/>
                <v:imagedata o:title=""/>
                <o:lock v:ext="edit" aspectratio="f"/>
                <v:textbox>
                  <w:txbxContent>
                    <w:p w14:paraId="5549EA7E">
                      <w:pPr>
                        <w:rPr>
                          <w:rFonts w:cs="Times New Roman"/>
                        </w:rPr>
                      </w:pPr>
                    </w:p>
                  </w:txbxContent>
                </v:textbox>
              </v:shape>
            </w:pict>
          </mc:Fallback>
        </mc:AlternateContent>
      </w:r>
      <w:r>
        <w:rPr>
          <w:rFonts w:hint="eastAsia" w:ascii="宋体" w:hAnsi="宋体" w:cs="宋体"/>
          <w:color w:val="auto"/>
          <w:sz w:val="22"/>
          <w:szCs w:val="22"/>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14:paraId="4CA7DCA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CmINUAAAAIAQAADwAAAAAAAAABACAAAAAiAAAAZHJzL2Rvd25yZXYueG1sUEsBAhQA&#10;FAAAAAgAh07iQCMBkm68AQAAbQMAAA4AAAAAAAAAAQAgAAAAJAEAAGRycy9lMm9Eb2MueG1sUEsF&#10;BgAAAAAGAAYAWQEAAFIFAAAAAA==&#10;">
                <v:fill on="f" focussize="0,0"/>
                <v:stroke on="f"/>
                <v:imagedata o:title=""/>
                <o:lock v:ext="edit" aspectratio="f"/>
                <v:textbox>
                  <w:txbxContent>
                    <w:p w14:paraId="4CA7DCA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color w:val="auto"/>
          <w:sz w:val="22"/>
          <w:szCs w:val="22"/>
          <w:highlight w:val="none"/>
        </w:rPr>
        <w:t>如合同工期与广东省建设工程工期定额规定不一致的，需说明与省工期定额规定不一致的原因，并制定保障措施，确保质量、施工安全。</w:t>
      </w:r>
    </w:p>
    <w:p w14:paraId="3BDE7907">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36.2 </w:t>
      </w:r>
      <w:r>
        <w:rPr>
          <w:rFonts w:hint="eastAsia" w:hAnsi="宋体"/>
          <w:color w:val="auto"/>
          <w:sz w:val="22"/>
          <w:szCs w:val="22"/>
          <w:highlight w:val="none"/>
          <w:u w:val="dotted"/>
        </w:rPr>
        <w:t xml:space="preserve">                                                                          </w:t>
      </w:r>
    </w:p>
    <w:p w14:paraId="60D5C9C6">
      <w:pPr>
        <w:pStyle w:val="23"/>
        <w:adjustRightInd w:val="0"/>
        <w:snapToGrid w:val="0"/>
        <w:spacing w:line="420" w:lineRule="exact"/>
        <w:ind w:left="1674" w:leftChars="771" w:hanging="55" w:hangingChars="25"/>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14:paraId="4F6490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cgpiDVAAAACAEAAA8AAAAAAAAAAQAgAAAAIgAAAGRycy9kb3ducmV2LnhtbFBLAQIU&#10;ABQAAAAIAIdO4kA8rhWyvQEAAG0DAAAOAAAAAAAAAAEAIAAAACQBAABkcnMvZTJvRG9jLnhtbFBL&#10;BQYAAAAABgAGAFkBAABTBQAAAAA=&#10;">
                <v:fill on="f" focussize="0,0"/>
                <v:stroke on="f"/>
                <v:imagedata o:title=""/>
                <o:lock v:ext="edit" aspectratio="f"/>
                <v:textbox>
                  <w:txbxContent>
                    <w:p w14:paraId="4F6490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color w:val="auto"/>
          <w:sz w:val="22"/>
          <w:szCs w:val="22"/>
          <w:highlight w:val="none"/>
        </w:rPr>
        <w:t>合同双方当事人应在专用条款中约定合同工程的工期，工期从开工日期开始计算。合同中包括有多个单位工程的，应在专用条款中约定各单位工程的工期。</w:t>
      </w:r>
    </w:p>
    <w:p w14:paraId="04AA8EAB">
      <w:pPr>
        <w:pStyle w:val="23"/>
        <w:adjustRightInd w:val="0"/>
        <w:snapToGrid w:val="0"/>
        <w:spacing w:line="420" w:lineRule="exact"/>
        <w:ind w:right="-2"/>
        <w:rPr>
          <w:rFonts w:hint="eastAsia" w:hAnsi="宋体"/>
          <w:b/>
          <w:bCs/>
          <w:color w:val="auto"/>
          <w:sz w:val="22"/>
          <w:szCs w:val="22"/>
          <w:highlight w:val="none"/>
        </w:rPr>
      </w:pPr>
      <w:r>
        <w:rPr>
          <w:rFonts w:hint="eastAsia" w:hAnsi="宋体"/>
          <w:b/>
          <w:bCs/>
          <w:color w:val="auto"/>
          <w:sz w:val="22"/>
          <w:szCs w:val="22"/>
          <w:highlight w:val="none"/>
        </w:rPr>
        <w:t xml:space="preserve">36.3  </w:t>
      </w:r>
      <w:r>
        <w:rPr>
          <w:rFonts w:hint="eastAsia" w:hAnsi="宋体"/>
          <w:b/>
          <w:bCs/>
          <w:color w:val="auto"/>
          <w:sz w:val="22"/>
          <w:szCs w:val="22"/>
          <w:highlight w:val="none"/>
          <w:u w:val="dotted"/>
        </w:rPr>
        <w:t xml:space="preserve">                                                                                                       </w:t>
      </w:r>
    </w:p>
    <w:p w14:paraId="1E2FF284">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a:effectLst/>
                      </wps:spPr>
                      <wps:txbx>
                        <w:txbxContent>
                          <w:p w14:paraId="6F22C85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nHbgjVAAAACAEAAA8AAAAAAAAAAQAgAAAAIgAAAGRycy9kb3ducmV2LnhtbFBLAQIU&#10;ABQAAAAIAIdO4kD+EHCpvQEAAG0DAAAOAAAAAAAAAAEAIAAAACQBAABkcnMvZTJvRG9jLnhtbFBL&#10;BQYAAAAABgAGAFkBAABTBQAAAAA=&#10;">
                <v:fill on="f" focussize="0,0"/>
                <v:stroke on="f"/>
                <v:imagedata o:title=""/>
                <o:lock v:ext="edit" aspectratio="f"/>
                <v:textbox>
                  <w:txbxContent>
                    <w:p w14:paraId="6F22C85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auto"/>
          <w:sz w:val="22"/>
          <w:szCs w:val="22"/>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14:paraId="307774D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 发包人未能按照专用条款的约定提供施工设计图纸及其它开工条件；</w:t>
      </w:r>
    </w:p>
    <w:p w14:paraId="71CB23FD">
      <w:pPr>
        <w:pStyle w:val="23"/>
        <w:adjustRightInd w:val="0"/>
        <w:snapToGrid w:val="0"/>
        <w:spacing w:line="420" w:lineRule="exact"/>
        <w:ind w:left="1680" w:leftChars="800"/>
        <w:rPr>
          <w:rFonts w:hint="eastAsia" w:hAnsi="宋体"/>
          <w:color w:val="auto"/>
          <w:sz w:val="22"/>
          <w:szCs w:val="22"/>
          <w:highlight w:val="none"/>
        </w:rPr>
      </w:pPr>
      <w:r>
        <w:rPr>
          <w:rFonts w:hint="eastAsia" w:hAnsi="宋体"/>
          <w:color w:val="auto"/>
          <w:sz w:val="22"/>
          <w:szCs w:val="22"/>
          <w:highlight w:val="none"/>
        </w:rPr>
        <w:t>（2）发包人未能按照专用条款约定的时间支付工程预付款、绿色施工安全防护费和进度款；</w:t>
      </w:r>
    </w:p>
    <w:p w14:paraId="19309BB8">
      <w:pPr>
        <w:pStyle w:val="23"/>
        <w:adjustRightInd w:val="0"/>
        <w:snapToGrid w:val="0"/>
        <w:spacing w:line="420" w:lineRule="exact"/>
        <w:ind w:left="2279" w:leftChars="771" w:hanging="660" w:hangingChars="300"/>
        <w:rPr>
          <w:rFonts w:hint="eastAsia" w:hAnsi="宋体"/>
          <w:color w:val="auto"/>
          <w:sz w:val="22"/>
          <w:szCs w:val="22"/>
          <w:highlight w:val="none"/>
        </w:rPr>
      </w:pPr>
      <w:r>
        <w:rPr>
          <w:rFonts w:hint="eastAsia" w:hAnsi="宋体"/>
          <w:color w:val="auto"/>
          <w:sz w:val="22"/>
          <w:szCs w:val="22"/>
          <w:highlight w:val="none"/>
        </w:rPr>
        <w:t>（3） 发包人代表或施工现场发包人雇用的其他人员造成的人为因素；</w:t>
      </w:r>
    </w:p>
    <w:p w14:paraId="78D2B097">
      <w:pPr>
        <w:pStyle w:val="23"/>
        <w:adjustRightInd w:val="0"/>
        <w:snapToGrid w:val="0"/>
        <w:spacing w:line="420" w:lineRule="exact"/>
        <w:ind w:left="2279" w:leftChars="771" w:hanging="660" w:hangingChars="300"/>
        <w:rPr>
          <w:rFonts w:hint="eastAsia" w:hAnsi="宋体"/>
          <w:color w:val="auto"/>
          <w:sz w:val="22"/>
          <w:szCs w:val="22"/>
          <w:highlight w:val="none"/>
        </w:rPr>
      </w:pPr>
      <w:r>
        <w:rPr>
          <w:rFonts w:hint="eastAsia" w:hAnsi="宋体"/>
          <w:color w:val="auto"/>
          <w:sz w:val="22"/>
          <w:szCs w:val="22"/>
          <w:highlight w:val="none"/>
        </w:rPr>
        <w:t>（4） 监理工程师未按照合同约定及时提供所需指令、回复等；</w:t>
      </w:r>
    </w:p>
    <w:p w14:paraId="45CD8D6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（5） 工程变更（含增加合同工作内容、改变合同的任何一项工作等）；</w:t>
      </w:r>
    </w:p>
    <w:p w14:paraId="79B5E49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（6） 工程量增加；</w:t>
      </w:r>
    </w:p>
    <w:p w14:paraId="520FFFC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（7） 一周内非承包人原因停水、停电、停气造成停工累计超过8小时；</w:t>
      </w:r>
    </w:p>
    <w:p w14:paraId="4AD342E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（8） 不可抗力；</w:t>
      </w:r>
    </w:p>
    <w:p w14:paraId="25B9EC0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（9） 发包人风险事件；</w:t>
      </w:r>
    </w:p>
    <w:p w14:paraId="689FF7F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（10）因发包人的原因导致的暂停施工；</w:t>
      </w:r>
    </w:p>
    <w:p w14:paraId="5BF9C15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（11）非承包人失误、违约，以及监理工程师同意的工期顺延。</w:t>
      </w:r>
    </w:p>
    <w:p w14:paraId="177BCA7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（12）发包人造成工期延误的其他原因。</w:t>
      </w:r>
    </w:p>
    <w:p w14:paraId="03128A6D">
      <w:pPr>
        <w:pStyle w:val="23"/>
        <w:adjustRightInd w:val="0"/>
        <w:snapToGrid w:val="0"/>
        <w:spacing w:line="420" w:lineRule="exact"/>
        <w:ind w:right="-2"/>
        <w:rPr>
          <w:rFonts w:hint="eastAsia" w:hAnsi="宋体"/>
          <w:color w:val="auto"/>
          <w:sz w:val="22"/>
          <w:szCs w:val="22"/>
          <w:highlight w:val="none"/>
        </w:rPr>
      </w:pPr>
      <w:r>
        <w:rPr>
          <w:rFonts w:hint="eastAsia" w:hAnsi="宋体"/>
          <w:b/>
          <w:bCs/>
          <w:color w:val="auto"/>
          <w:sz w:val="22"/>
          <w:szCs w:val="22"/>
          <w:highlight w:val="none"/>
        </w:rPr>
        <w:t xml:space="preserve">36.4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7955399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7083217">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rluZrVAAAACAEAAA8AAAAAAAAAAQAgAAAAIgAAAGRycy9kb3ducmV2LnhtbFBLAQIU&#10;ABQAAAAIAIdO4kA8AsczvQEAAG0DAAAOAAAAAAAAAAEAIAAAACQBAABkcnMvZTJvRG9jLnhtbFBL&#10;BQYAAAAABgAGAFkBAABTBQAAAAA=&#10;">
                <v:fill on="f" focussize="0,0"/>
                <v:stroke on="f"/>
                <v:imagedata o:title=""/>
                <o:lock v:ext="edit" aspectratio="f"/>
                <v:textbox>
                  <w:txbxContent>
                    <w:p w14:paraId="67083217">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color w:val="auto"/>
          <w:sz w:val="22"/>
          <w:szCs w:val="22"/>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14:paraId="558FF07C">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36.5 </w:t>
      </w:r>
      <w:r>
        <w:rPr>
          <w:rFonts w:hint="eastAsia" w:hAnsi="宋体"/>
          <w:b/>
          <w:bCs/>
          <w:color w:val="auto"/>
          <w:sz w:val="22"/>
          <w:szCs w:val="22"/>
          <w:highlight w:val="none"/>
          <w:u w:val="dotted"/>
        </w:rPr>
        <w:t xml:space="preserve">                                                                                                        </w:t>
      </w:r>
    </w:p>
    <w:p w14:paraId="0E09BBA9">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1DEE73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3JBq1QAAAAgBAAAPAAAAAAAAAAEAIAAAACIAAABkcnMvZG93bnJldi54bWxQSwEC&#10;FAAUAAAACACHTuJAFgbXyL4BAABtAwAADgAAAAAAAAABACAAAAAkAQAAZHJzL2Uyb0RvYy54bWxQ&#10;SwUGAAAAAAYABgBZAQAAVAUAAAAA&#10;">
                <v:fill on="f" focussize="0,0"/>
                <v:stroke on="f"/>
                <v:imagedata o:title=""/>
                <o:lock v:ext="edit" aspectratio="f"/>
                <v:textbox>
                  <w:txbxContent>
                    <w:p w14:paraId="1DEE73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color w:val="auto"/>
          <w:sz w:val="22"/>
          <w:szCs w:val="22"/>
          <w:highlight w:val="none"/>
        </w:rPr>
        <w:t>如果工期顺延事件持续发生时，承包人应每隔7天向监理工程师发出工期顺延意向书，并在工期顺延事件终结后的14天内，向监理工程师提交最终工期顺延报告和详细资料。</w:t>
      </w:r>
    </w:p>
    <w:p w14:paraId="26710A7A">
      <w:pPr>
        <w:pStyle w:val="23"/>
        <w:adjustRightInd w:val="0"/>
        <w:snapToGrid w:val="0"/>
        <w:spacing w:line="420" w:lineRule="exact"/>
        <w:ind w:right="-2"/>
        <w:rPr>
          <w:rFonts w:hint="eastAsia" w:hAnsi="宋体"/>
          <w:b/>
          <w:bCs/>
          <w:color w:val="auto"/>
          <w:sz w:val="22"/>
          <w:szCs w:val="22"/>
          <w:highlight w:val="none"/>
          <w:u w:val="dotted"/>
        </w:rPr>
      </w:pPr>
      <w:r>
        <w:rPr>
          <w:rFonts w:hint="eastAsia" w:hAnsi="宋体"/>
          <w:b/>
          <w:bCs/>
          <w:color w:val="auto"/>
          <w:sz w:val="22"/>
          <w:szCs w:val="22"/>
          <w:highlight w:val="none"/>
        </w:rPr>
        <w:t xml:space="preserve">36.6  </w:t>
      </w:r>
      <w:r>
        <w:rPr>
          <w:rFonts w:hint="eastAsia" w:hAnsi="宋体"/>
          <w:b/>
          <w:bCs/>
          <w:color w:val="auto"/>
          <w:sz w:val="22"/>
          <w:szCs w:val="22"/>
          <w:highlight w:val="none"/>
          <w:u w:val="dotted"/>
        </w:rPr>
        <w:t xml:space="preserve">                                                                                                        </w:t>
      </w:r>
    </w:p>
    <w:p w14:paraId="59ABBA1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14:paraId="0C26D42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CvrAbcvwEAAG0DAAAOAAAAAAAAAAEAIAAAACUBAABkcnMvZTJvRG9jLnht&#10;bFBLBQYAAAAABgAGAFkBAABWBQAAAAA=&#10;">
                <v:fill on="f" focussize="0,0"/>
                <v:stroke on="f"/>
                <v:imagedata o:title=""/>
                <o:lock v:ext="edit" aspectratio="f"/>
                <v:textbox>
                  <w:txbxContent>
                    <w:p w14:paraId="0C26D42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color w:val="auto"/>
          <w:sz w:val="22"/>
          <w:szCs w:val="22"/>
          <w:highlight w:val="none"/>
        </w:rPr>
        <w:t xml:space="preserve">如果承包人未能在第36.4款和第36.5款（发生时）规定的时间内提交（最终）工期顺延报告和详细资料，则视为该事件不影响施工进度或承包人放弃顺延工期的权利。 </w:t>
      </w:r>
    </w:p>
    <w:p w14:paraId="2C0FFBE6">
      <w:pPr>
        <w:pStyle w:val="23"/>
        <w:adjustRightInd w:val="0"/>
        <w:snapToGrid w:val="0"/>
        <w:spacing w:line="420" w:lineRule="exact"/>
        <w:ind w:right="-2"/>
        <w:rPr>
          <w:rFonts w:hint="eastAsia" w:hAnsi="宋体"/>
          <w:b/>
          <w:bCs/>
          <w:color w:val="auto"/>
          <w:sz w:val="22"/>
          <w:szCs w:val="22"/>
          <w:highlight w:val="none"/>
          <w:u w:val="dotted"/>
        </w:rPr>
      </w:pPr>
      <w:r>
        <w:rPr>
          <w:rFonts w:hint="eastAsia" w:hAnsi="宋体"/>
          <w:b/>
          <w:bCs/>
          <w:color w:val="auto"/>
          <w:sz w:val="22"/>
          <w:szCs w:val="22"/>
          <w:highlight w:val="none"/>
        </w:rPr>
        <w:t xml:space="preserve">36.7  </w:t>
      </w:r>
      <w:r>
        <w:rPr>
          <w:rFonts w:hint="eastAsia" w:hAnsi="宋体"/>
          <w:b/>
          <w:bCs/>
          <w:color w:val="auto"/>
          <w:sz w:val="22"/>
          <w:szCs w:val="22"/>
          <w:highlight w:val="none"/>
          <w:u w:val="dotted"/>
        </w:rPr>
        <w:t xml:space="preserve">                                                                                                        </w:t>
      </w:r>
    </w:p>
    <w:p w14:paraId="7C3F68B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14:paraId="0BB3AD1E">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AV+nUivwEAAG0DAAAOAAAAAAAAAAEAIAAAACUBAABkcnMvZTJvRG9jLnht&#10;bFBLBQYAAAAABgAGAFkBAABWBQAAAAA=&#10;">
                <v:fill on="f" focussize="0,0"/>
                <v:stroke on="f"/>
                <v:imagedata o:title=""/>
                <o:lock v:ext="edit" aspectratio="f"/>
                <v:textbox>
                  <w:txbxContent>
                    <w:p w14:paraId="0BB3AD1E">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color w:val="auto"/>
          <w:sz w:val="22"/>
          <w:szCs w:val="22"/>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14:paraId="27A11D3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如果监理工程师在收到上述报告和资料后的28天内未予核实也未对承包人作出进一步要求，则视为监理工程师已认可承包人上述报告中提出的顺延工期天数。</w:t>
      </w:r>
    </w:p>
    <w:p w14:paraId="6AEB37DF">
      <w:pPr>
        <w:pStyle w:val="23"/>
        <w:adjustRightInd w:val="0"/>
        <w:snapToGrid w:val="0"/>
        <w:spacing w:line="420" w:lineRule="exact"/>
        <w:ind w:left="1491" w:leftChars="1" w:hanging="1489" w:hangingChars="674"/>
        <w:rPr>
          <w:rFonts w:hint="eastAsia" w:hAnsi="宋体"/>
          <w:b/>
          <w:bCs/>
          <w:color w:val="auto"/>
          <w:sz w:val="22"/>
          <w:szCs w:val="22"/>
          <w:highlight w:val="none"/>
          <w:u w:val="dotted"/>
        </w:rPr>
      </w:pPr>
      <w:r>
        <w:rPr>
          <w:rFonts w:hint="eastAsia" w:hAnsi="宋体"/>
          <w:b/>
          <w:bCs/>
          <w:color w:val="auto"/>
          <w:sz w:val="22"/>
          <w:szCs w:val="22"/>
          <w:highlight w:val="none"/>
        </w:rPr>
        <w:t xml:space="preserve">36.8  </w:t>
      </w:r>
      <w:r>
        <w:rPr>
          <w:rFonts w:hint="eastAsia" w:hAnsi="宋体"/>
          <w:b/>
          <w:bCs/>
          <w:color w:val="auto"/>
          <w:sz w:val="22"/>
          <w:szCs w:val="22"/>
          <w:highlight w:val="none"/>
          <w:u w:val="dotted"/>
        </w:rPr>
        <w:t xml:space="preserve">                                                                                                        </w:t>
      </w:r>
    </w:p>
    <w:p w14:paraId="5CCB653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a:effectLst/>
                      </wps:spPr>
                      <wps:txbx>
                        <w:txbxContent>
                          <w:p w14:paraId="68AEC6B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io4r9YAAAAJAQAADwAAAAAAAAABACAAAAAiAAAAZHJzL2Rvd25yZXYueG1sUEsB&#10;AhQAFAAAAAgAh07iQO5VDnC+AQAAbQMAAA4AAAAAAAAAAQAgAAAAJQEAAGRycy9lMm9Eb2MueG1s&#10;UEsFBgAAAAAGAAYAWQEAAFUFAAAAAA==&#10;">
                <v:fill on="f" focussize="0,0"/>
                <v:stroke on="f"/>
                <v:imagedata o:title=""/>
                <o:lock v:ext="edit" aspectratio="f"/>
                <v:textbox>
                  <w:txbxContent>
                    <w:p w14:paraId="68AEC6B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color w:val="auto"/>
          <w:sz w:val="22"/>
          <w:szCs w:val="22"/>
          <w:highlight w:val="none"/>
        </w:rPr>
        <w:t>承包人未能按照合同进度计划完成工作，或因承包人的原因造成工期延误，发包人可按照本条规定的时限和第66.2款规定要求承包人支付该支付期的误期赔偿费。</w:t>
      </w:r>
    </w:p>
    <w:p w14:paraId="01F7BF7D">
      <w:pPr>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36.9  </w:t>
      </w:r>
      <w:r>
        <w:rPr>
          <w:rFonts w:hint="eastAsia" w:ascii="宋体" w:hAnsi="宋体" w:cs="宋体"/>
          <w:b/>
          <w:bCs/>
          <w:color w:val="auto"/>
          <w:sz w:val="22"/>
          <w:szCs w:val="22"/>
          <w:highlight w:val="none"/>
          <w:u w:val="dotted"/>
        </w:rPr>
        <w:t xml:space="preserve">                                                                                </w:t>
      </w:r>
    </w:p>
    <w:p w14:paraId="1879C83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a:effectLst/>
                      </wps:spPr>
                      <wps:txbx>
                        <w:txbxContent>
                          <w:p w14:paraId="10CC788D">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rYro9UAAAAJAQAADwAAAAAAAAABACAAAAAiAAAAZHJzL2Rvd25yZXYueG1sUEsB&#10;AhQAFAAAAAgAh07iQGCIp+u/AQAAbQMAAA4AAAAAAAAAAQAgAAAAJAEAAGRycy9lMm9Eb2MueG1s&#10;UEsFBgAAAAAGAAYAWQEAAFUFAAAAAA==&#10;">
                <v:fill on="f" focussize="0,0"/>
                <v:stroke on="f"/>
                <v:imagedata o:title=""/>
                <o:lock v:ext="edit" aspectratio="f"/>
                <v:textbox>
                  <w:txbxContent>
                    <w:p w14:paraId="10CC788D">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color w:val="auto"/>
          <w:sz w:val="22"/>
          <w:szCs w:val="22"/>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1302F3D3">
      <w:pPr>
        <w:pStyle w:val="23"/>
        <w:tabs>
          <w:tab w:val="left" w:pos="540"/>
        </w:tabs>
        <w:adjustRightInd w:val="0"/>
        <w:snapToGrid w:val="0"/>
        <w:spacing w:before="240" w:beforeLines="100"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350AA35">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399" w:name="_Toc18893"/>
      <w:bookmarkStart w:id="400" w:name="_Toc23324"/>
      <w:bookmarkStart w:id="401" w:name="_Toc469384019"/>
      <w:bookmarkStart w:id="402" w:name="_Toc10307"/>
      <w:bookmarkStart w:id="403" w:name="_Toc2243"/>
      <w:bookmarkStart w:id="404" w:name="_Toc10289"/>
      <w:bookmarkStart w:id="405" w:name="_Toc15700"/>
      <w:r>
        <w:rPr>
          <w:rFonts w:hint="eastAsia" w:hAnsi="宋体"/>
          <w:b/>
          <w:bCs/>
          <w:color w:val="auto"/>
          <w:sz w:val="22"/>
          <w:szCs w:val="22"/>
          <w:highlight w:val="none"/>
        </w:rPr>
        <w:t>37  加快进度</w:t>
      </w:r>
      <w:bookmarkEnd w:id="399"/>
      <w:bookmarkEnd w:id="400"/>
      <w:bookmarkEnd w:id="401"/>
      <w:bookmarkEnd w:id="402"/>
      <w:bookmarkEnd w:id="403"/>
      <w:bookmarkEnd w:id="404"/>
      <w:bookmarkEnd w:id="405"/>
    </w:p>
    <w:p w14:paraId="789EBB2C">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a:effectLst/>
                      </wps:spPr>
                      <wps:txbx>
                        <w:txbxContent>
                          <w:p w14:paraId="2C2DDC9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DRRg1wAAAAoBAAAPAAAAAAAAAAEAIAAAACIAAABkcnMvZG93bnJldi54bWxQSwEC&#10;FAAUAAAACACHTuJAQhYvkrwBAABtAwAADgAAAAAAAAABACAAAAAmAQAAZHJzL2Uyb0RvYy54bWxQ&#10;SwUGAAAAAAYABgBZAQAAVAUAAAAA&#10;">
                <v:fill on="f" focussize="0,0"/>
                <v:stroke on="f"/>
                <v:imagedata o:title=""/>
                <o:lock v:ext="edit" aspectratio="f"/>
                <v:textbox>
                  <w:txbxContent>
                    <w:p w14:paraId="2C2DDC9E">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b/>
          <w:bCs/>
          <w:color w:val="auto"/>
          <w:sz w:val="22"/>
          <w:szCs w:val="22"/>
          <w:highlight w:val="none"/>
        </w:rPr>
        <w:t xml:space="preserve">37.1     </w:t>
      </w:r>
    </w:p>
    <w:p w14:paraId="7C7F740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14:paraId="40922F4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14:paraId="432D1D7F">
      <w:pPr>
        <w:pStyle w:val="23"/>
        <w:tabs>
          <w:tab w:val="left" w:pos="1320"/>
        </w:tabs>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14:paraId="12EC9BA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Z9rvNcAAAAKAQAADwAAAAAAAAABACAAAAAiAAAAZHJzL2Rvd25yZXYueG1sUEsB&#10;AhQAFAAAAAgAh07iQCyRscK9AQAAbQMAAA4AAAAAAAAAAQAgAAAAJgEAAGRycy9lMm9Eb2MueG1s&#10;UEsFBgAAAAAGAAYAWQEAAFUFAAAAAA==&#10;">
                <v:fill on="f" focussize="0,0"/>
                <v:stroke on="f"/>
                <v:imagedata o:title=""/>
                <o:lock v:ext="edit" aspectratio="f"/>
                <v:textbox>
                  <w:txbxContent>
                    <w:p w14:paraId="12EC9BA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b/>
          <w:bCs/>
          <w:color w:val="auto"/>
          <w:sz w:val="22"/>
          <w:szCs w:val="22"/>
          <w:highlight w:val="none"/>
        </w:rPr>
        <w:t xml:space="preserve">37.2  </w:t>
      </w:r>
      <w:r>
        <w:rPr>
          <w:rFonts w:hint="eastAsia" w:hAnsi="宋体"/>
          <w:b/>
          <w:bCs/>
          <w:color w:val="auto"/>
          <w:sz w:val="22"/>
          <w:szCs w:val="22"/>
          <w:highlight w:val="none"/>
          <w:u w:val="dotted"/>
        </w:rPr>
        <w:t xml:space="preserve">                                                                                                        </w:t>
      </w:r>
    </w:p>
    <w:p w14:paraId="34D1756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14:paraId="62915884">
      <w:pPr>
        <w:pStyle w:val="23"/>
        <w:numPr>
          <w:ilvl w:val="0"/>
          <w:numId w:val="16"/>
        </w:numPr>
        <w:tabs>
          <w:tab w:val="left" w:pos="198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加快进度拟采取的措施；</w:t>
      </w:r>
    </w:p>
    <w:p w14:paraId="7CFD9BF6">
      <w:pPr>
        <w:pStyle w:val="23"/>
        <w:numPr>
          <w:ilvl w:val="0"/>
          <w:numId w:val="16"/>
        </w:numPr>
        <w:tabs>
          <w:tab w:val="left" w:pos="198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加快进度后的进度计划,以及与原计划的对比；</w:t>
      </w:r>
    </w:p>
    <w:p w14:paraId="28552EAB">
      <w:pPr>
        <w:pStyle w:val="23"/>
        <w:numPr>
          <w:ilvl w:val="0"/>
          <w:numId w:val="16"/>
        </w:numPr>
        <w:tabs>
          <w:tab w:val="left" w:pos="198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加快进度所需的合同价款增加额（含第66.1款规定的提前竣工奖）。该增加额按照第72.2款、第72.3款和第72.5款规定计算。</w:t>
      </w:r>
    </w:p>
    <w:p w14:paraId="66EC2B2A">
      <w:pPr>
        <w:pStyle w:val="23"/>
        <w:adjustRightInd w:val="0"/>
        <w:snapToGrid w:val="0"/>
        <w:spacing w:line="420" w:lineRule="exact"/>
        <w:ind w:left="1617" w:leftChars="770" w:firstLine="1"/>
        <w:rPr>
          <w:rFonts w:hint="eastAsia" w:hAnsi="宋体"/>
          <w:color w:val="auto"/>
          <w:sz w:val="22"/>
          <w:szCs w:val="22"/>
          <w:highlight w:val="none"/>
        </w:rPr>
      </w:pPr>
      <w:r>
        <w:rPr>
          <w:rFonts w:hint="eastAsia" w:hAnsi="宋体"/>
          <w:color w:val="auto"/>
          <w:sz w:val="22"/>
          <w:szCs w:val="22"/>
          <w:highlight w:val="none"/>
        </w:rPr>
        <w:t>发包人应在接到建议书后的7天内予以答复。如果发包人接受了该建议书，则监理工程师应以书面形式发出变更指令，相应调整工期；造价工程师应核实并相应调整合同价款。</w:t>
      </w:r>
    </w:p>
    <w:p w14:paraId="0D40CA52">
      <w:pPr>
        <w:pStyle w:val="23"/>
        <w:adjustRightInd w:val="0"/>
        <w:snapToGrid w:val="0"/>
        <w:spacing w:line="420" w:lineRule="exact"/>
        <w:ind w:right="-240"/>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099E5A06">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06" w:name="_Toc24795"/>
      <w:bookmarkStart w:id="407" w:name="_Toc31467"/>
      <w:bookmarkStart w:id="408" w:name="_Toc2769"/>
      <w:bookmarkStart w:id="409" w:name="_Toc20991"/>
      <w:bookmarkStart w:id="410" w:name="_Toc26387"/>
      <w:bookmarkStart w:id="411" w:name="_Toc1608"/>
      <w:bookmarkStart w:id="412" w:name="_Toc469384020"/>
      <w:r>
        <w:rPr>
          <w:rFonts w:hint="eastAsia" w:hAnsi="宋体"/>
          <w:b/>
          <w:bCs/>
          <w:color w:val="auto"/>
          <w:sz w:val="22"/>
          <w:szCs w:val="22"/>
          <w:highlight w:val="none"/>
        </w:rPr>
        <w:t>38  竣工日期</w:t>
      </w:r>
      <w:bookmarkEnd w:id="406"/>
      <w:bookmarkEnd w:id="407"/>
      <w:bookmarkEnd w:id="408"/>
      <w:bookmarkEnd w:id="409"/>
      <w:bookmarkEnd w:id="410"/>
      <w:bookmarkEnd w:id="411"/>
      <w:bookmarkEnd w:id="412"/>
    </w:p>
    <w:p w14:paraId="1AF04E6E">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5D78D57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o4dVfXAAAACQEAAA8AAAAAAAAAAQAgAAAAIgAAAGRycy9kb3ducmV2LnhtbFBL&#10;AQIUABQAAAAIAIdO4kDNjeRCvgEAAG0DAAAOAAAAAAAAAAEAIAAAACYBAABkcnMvZTJvRG9jLnht&#10;bFBLBQYAAAAABgAGAFkBAABWBQAAAAA=&#10;">
                <v:fill on="f" focussize="0,0"/>
                <v:stroke on="f"/>
                <v:imagedata o:title=""/>
                <o:lock v:ext="edit" aspectratio="f"/>
                <v:textbox>
                  <w:txbxContent>
                    <w:p w14:paraId="5D78D57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b/>
          <w:bCs/>
          <w:color w:val="auto"/>
          <w:sz w:val="22"/>
          <w:szCs w:val="22"/>
          <w:highlight w:val="none"/>
        </w:rPr>
        <w:t xml:space="preserve">38.1   </w:t>
      </w:r>
    </w:p>
    <w:p w14:paraId="0FFD98E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合同双方当事人应在协议书和专用条款中约定合同工程的计划竣工日期。</w:t>
      </w:r>
    </w:p>
    <w:p w14:paraId="0EE049BD">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38.2  </w:t>
      </w:r>
      <w:r>
        <w:rPr>
          <w:rFonts w:hint="eastAsia" w:hAnsi="宋体"/>
          <w:b/>
          <w:bCs/>
          <w:color w:val="auto"/>
          <w:sz w:val="22"/>
          <w:szCs w:val="22"/>
          <w:highlight w:val="none"/>
          <w:u w:val="dotted"/>
        </w:rPr>
        <w:t xml:space="preserve">                                                                                                        </w:t>
      </w:r>
    </w:p>
    <w:p w14:paraId="4D798D6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28131A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D9yJr6/AQAAbQMAAA4AAAAAAAAAAQAgAAAAJAEAAGRycy9lMm9Eb2MueG1s&#10;UEsFBgAAAAAGAAYAWQEAAFUFAAAAAA==&#10;">
                <v:fill on="f" focussize="0,0"/>
                <v:stroke on="f"/>
                <v:imagedata o:title=""/>
                <o:lock v:ext="edit" aspectratio="f"/>
                <v:textbox>
                  <w:txbxContent>
                    <w:p w14:paraId="28131AD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color w:val="auto"/>
          <w:sz w:val="22"/>
          <w:szCs w:val="22"/>
          <w:highlight w:val="none"/>
        </w:rPr>
        <w:t>除发生不可抗力事件致使发包人不能按时竣工验收外，实际竣工日期按照下列情况分别确定：</w:t>
      </w:r>
    </w:p>
    <w:p w14:paraId="4B31CB82">
      <w:pPr>
        <w:pStyle w:val="23"/>
        <w:numPr>
          <w:ilvl w:val="0"/>
          <w:numId w:val="17"/>
        </w:numPr>
        <w:tabs>
          <w:tab w:val="left" w:pos="1980"/>
          <w:tab w:val="left" w:pos="2160"/>
        </w:tabs>
        <w:adjustRightInd w:val="0"/>
        <w:snapToGrid w:val="0"/>
        <w:spacing w:line="420" w:lineRule="exact"/>
        <w:ind w:left="1619" w:leftChars="771" w:firstLine="0"/>
        <w:rPr>
          <w:rFonts w:hint="eastAsia" w:hAnsi="宋体"/>
          <w:color w:val="auto"/>
          <w:sz w:val="22"/>
          <w:szCs w:val="22"/>
          <w:highlight w:val="none"/>
        </w:rPr>
      </w:pPr>
      <w:r>
        <w:rPr>
          <w:rFonts w:hint="eastAsia" w:hAnsi="宋体"/>
          <w:color w:val="auto"/>
          <w:sz w:val="22"/>
          <w:szCs w:val="22"/>
          <w:highlight w:val="none"/>
        </w:rPr>
        <w:t>工程经竣工验收合格的，以承包人提交竣工验收申请报告之日为实际竣工日期；</w:t>
      </w:r>
    </w:p>
    <w:p w14:paraId="50590B13">
      <w:pPr>
        <w:pStyle w:val="23"/>
        <w:tabs>
          <w:tab w:val="left" w:pos="1980"/>
          <w:tab w:val="left" w:pos="2160"/>
        </w:tabs>
        <w:adjustRightInd w:val="0"/>
        <w:snapToGrid w:val="0"/>
        <w:spacing w:line="420" w:lineRule="exact"/>
        <w:ind w:left="1613"/>
        <w:rPr>
          <w:rFonts w:hint="eastAsia" w:hAnsi="宋体"/>
          <w:color w:val="auto"/>
          <w:sz w:val="22"/>
          <w:szCs w:val="22"/>
          <w:highlight w:val="none"/>
        </w:rPr>
      </w:pPr>
      <w:r>
        <w:rPr>
          <w:rFonts w:hint="eastAsia" w:hAnsi="宋体"/>
          <w:color w:val="auto"/>
          <w:sz w:val="22"/>
          <w:szCs w:val="22"/>
          <w:highlight w:val="none"/>
        </w:rPr>
        <w:t>(2)承包人已按照第57.2款规定提交竣工验收申请报告，但发包人未按照第58.3款规定完成合同工程验收的，以承包人提交竣工验收申请报告之日为实际竣工日期；</w:t>
      </w:r>
    </w:p>
    <w:p w14:paraId="030AB15F">
      <w:pPr>
        <w:pStyle w:val="23"/>
        <w:tabs>
          <w:tab w:val="left" w:pos="1980"/>
          <w:tab w:val="left" w:pos="2160"/>
        </w:tabs>
        <w:adjustRightInd w:val="0"/>
        <w:snapToGrid w:val="0"/>
        <w:spacing w:line="420" w:lineRule="exact"/>
        <w:ind w:left="1617"/>
        <w:rPr>
          <w:rFonts w:hint="eastAsia" w:hAnsi="宋体"/>
          <w:color w:val="auto"/>
          <w:sz w:val="22"/>
          <w:szCs w:val="22"/>
          <w:highlight w:val="none"/>
        </w:rPr>
      </w:pPr>
      <w:r>
        <w:rPr>
          <w:rFonts w:hint="eastAsia" w:hAnsi="宋体"/>
          <w:color w:val="auto"/>
          <w:sz w:val="22"/>
          <w:szCs w:val="22"/>
          <w:highlight w:val="none"/>
        </w:rPr>
        <w:t>(3)工程未经竣工验收，发包人擅自使用的，以转移占有工程之日为实际竣工日期。</w:t>
      </w:r>
    </w:p>
    <w:p w14:paraId="4C433857">
      <w:pPr>
        <w:pStyle w:val="23"/>
        <w:adjustRightInd w:val="0"/>
        <w:snapToGrid w:val="0"/>
        <w:spacing w:line="420" w:lineRule="exact"/>
        <w:ind w:left="1491" w:leftChars="1" w:hanging="1489" w:hangingChars="674"/>
        <w:rPr>
          <w:rFonts w:hint="eastAsia" w:hAnsi="宋体"/>
          <w:b/>
          <w:bCs/>
          <w:color w:val="auto"/>
          <w:sz w:val="22"/>
          <w:szCs w:val="22"/>
          <w:highlight w:val="none"/>
          <w:u w:val="dotted"/>
        </w:rPr>
      </w:pPr>
      <w:r>
        <w:rPr>
          <w:rFonts w:hint="eastAsia" w:hAnsi="宋体"/>
          <w:b/>
          <w:bCs/>
          <w:color w:val="auto"/>
          <w:sz w:val="22"/>
          <w:szCs w:val="22"/>
          <w:highlight w:val="none"/>
        </w:rPr>
        <w:t xml:space="preserve">38.3  </w:t>
      </w:r>
      <w:r>
        <w:rPr>
          <w:rFonts w:hint="eastAsia" w:hAnsi="宋体"/>
          <w:b/>
          <w:bCs/>
          <w:color w:val="auto"/>
          <w:sz w:val="22"/>
          <w:szCs w:val="22"/>
          <w:highlight w:val="none"/>
          <w:u w:val="dotted"/>
        </w:rPr>
        <w:t xml:space="preserve">                                                                                                        </w:t>
      </w:r>
    </w:p>
    <w:p w14:paraId="49D54F9A">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a:effectLst/>
                      </wps:spPr>
                      <wps:txbx>
                        <w:txbxContent>
                          <w:p w14:paraId="1F95CBA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EM3K1QAAAAgBAAAPAAAAAAAAAAEAIAAAACIAAABkcnMvZG93bnJldi54bWxQSwEC&#10;FAAUAAAACACHTuJA5CG5974BAABtAwAADgAAAAAAAAABACAAAAAkAQAAZHJzL2Uyb0RvYy54bWxQ&#10;SwUGAAAAAAYABgBZAQAAVAUAAAAA&#10;">
                <v:fill on="f" focussize="0,0"/>
                <v:stroke on="f"/>
                <v:imagedata o:title=""/>
                <o:lock v:ext="edit" aspectratio="f"/>
                <v:textbox>
                  <w:txbxContent>
                    <w:p w14:paraId="1F95CBA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auto"/>
          <w:sz w:val="22"/>
          <w:szCs w:val="22"/>
          <w:highlight w:val="none"/>
        </w:rPr>
        <w:t>因发包人的原因导致实际竣工日期迟于计划竣工日期的，发包人应承担由此增加的费用和（或）延误的工期，并向承包人支付合理利润。</w:t>
      </w:r>
    </w:p>
    <w:p w14:paraId="175BAA4E">
      <w:pPr>
        <w:spacing w:line="420" w:lineRule="exact"/>
        <w:ind w:left="1619" w:leftChars="771" w:firstLine="55" w:firstLineChars="25"/>
        <w:rPr>
          <w:rFonts w:hint="eastAsia" w:ascii="宋体" w:hAnsi="宋体" w:cs="宋体"/>
          <w:caps/>
          <w:color w:val="auto"/>
          <w:sz w:val="22"/>
          <w:szCs w:val="22"/>
          <w:highlight w:val="none"/>
        </w:rPr>
      </w:pPr>
      <w:r>
        <w:rPr>
          <w:rFonts w:hint="eastAsia" w:ascii="宋体" w:hAnsi="宋体" w:cs="宋体"/>
          <w:color w:val="auto"/>
          <w:sz w:val="22"/>
          <w:szCs w:val="22"/>
          <w:highlight w:val="none"/>
        </w:rPr>
        <w:t>因承包人的原因导致实际竣工日期迟于计划竣工日期的，承包人应按照第40条规定</w:t>
      </w:r>
      <w:r>
        <w:rPr>
          <w:rFonts w:hint="eastAsia" w:ascii="宋体" w:hAnsi="宋体" w:cs="宋体"/>
          <w:caps/>
          <w:color w:val="auto"/>
          <w:sz w:val="22"/>
          <w:szCs w:val="22"/>
          <w:highlight w:val="none"/>
        </w:rPr>
        <w:t>赔偿发包人由此造成的损失，并向发包人支付误期赔偿费。</w:t>
      </w:r>
    </w:p>
    <w:p w14:paraId="32A12045">
      <w:pPr>
        <w:spacing w:line="420" w:lineRule="exact"/>
        <w:rPr>
          <w:rFonts w:hint="eastAsia" w:ascii="宋体" w:hAnsi="宋体" w:cs="宋体"/>
          <w:caps/>
          <w:color w:val="auto"/>
          <w:sz w:val="22"/>
          <w:szCs w:val="22"/>
          <w:highlight w:val="none"/>
          <w:u w:val="single"/>
        </w:rPr>
      </w:pPr>
      <w:r>
        <w:rPr>
          <w:rFonts w:hint="eastAsia" w:ascii="宋体" w:hAnsi="宋体" w:cs="宋体"/>
          <w:b/>
          <w:bCs/>
          <w:caps/>
          <w:color w:val="auto"/>
          <w:sz w:val="22"/>
          <w:szCs w:val="22"/>
          <w:highlight w:val="none"/>
          <w:u w:val="single"/>
        </w:rPr>
        <w:t xml:space="preserve">                                                                                    </w:t>
      </w:r>
      <w:r>
        <w:rPr>
          <w:rFonts w:hint="eastAsia" w:ascii="宋体" w:hAnsi="宋体" w:cs="宋体"/>
          <w:caps/>
          <w:color w:val="auto"/>
          <w:sz w:val="22"/>
          <w:szCs w:val="22"/>
          <w:highlight w:val="none"/>
          <w:u w:val="single"/>
        </w:rPr>
        <w:t xml:space="preserve">                     </w:t>
      </w:r>
    </w:p>
    <w:p w14:paraId="6A5FB7CD">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13" w:name="_Toc3455"/>
      <w:bookmarkStart w:id="414" w:name="_Toc10080"/>
      <w:bookmarkStart w:id="415" w:name="_Toc13043"/>
      <w:bookmarkStart w:id="416" w:name="_Toc18738"/>
      <w:bookmarkStart w:id="417" w:name="_Toc469384021"/>
      <w:bookmarkStart w:id="418" w:name="_Toc13358"/>
      <w:bookmarkStart w:id="419" w:name="_Toc10332"/>
      <w:r>
        <w:rPr>
          <w:rFonts w:hint="eastAsia" w:hAnsi="宋体"/>
          <w:b/>
          <w:bCs/>
          <w:color w:val="auto"/>
          <w:sz w:val="22"/>
          <w:szCs w:val="22"/>
          <w:highlight w:val="none"/>
        </w:rPr>
        <w:t>39  提前竣工</w:t>
      </w:r>
      <w:bookmarkEnd w:id="413"/>
      <w:bookmarkEnd w:id="414"/>
      <w:bookmarkEnd w:id="415"/>
      <w:bookmarkEnd w:id="416"/>
      <w:bookmarkEnd w:id="417"/>
      <w:bookmarkEnd w:id="418"/>
      <w:bookmarkEnd w:id="419"/>
    </w:p>
    <w:p w14:paraId="751B314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39.1   </w:t>
      </w:r>
    </w:p>
    <w:p w14:paraId="2F3E49A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46126E6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h0/j9UAAAAIAQAADwAAAAAAAAABACAAAAAiAAAAZHJzL2Rvd25yZXYueG1sUEsB&#10;AhQAFAAAAAgAh07iQEAqWNy/AQAAbQMAAA4AAAAAAAAAAQAgAAAAJAEAAGRycy9lMm9Eb2MueG1s&#10;UEsFBgAAAAAGAAYAWQEAAFUFAAAAAA==&#10;">
                <v:fill on="f" focussize="0,0"/>
                <v:stroke on="f"/>
                <v:imagedata o:title=""/>
                <o:lock v:ext="edit" aspectratio="f"/>
                <v:textbox>
                  <w:txbxContent>
                    <w:p w14:paraId="46126E6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color w:val="auto"/>
          <w:sz w:val="22"/>
          <w:szCs w:val="22"/>
          <w:highlight w:val="none"/>
        </w:rPr>
        <w:t>发包人要求承包人提前竣工，或承包人按照第37.2款规定提交提前竣工建议书为发包人接受的，监理工程师应与承包人商定采取加快工程进度的措施，并修订合同工程进度计划。</w:t>
      </w:r>
    </w:p>
    <w:p w14:paraId="039C9C5C">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39.2  </w:t>
      </w:r>
      <w:r>
        <w:rPr>
          <w:rFonts w:hint="eastAsia" w:hAnsi="宋体"/>
          <w:b/>
          <w:bCs/>
          <w:color w:val="auto"/>
          <w:sz w:val="22"/>
          <w:szCs w:val="22"/>
          <w:highlight w:val="none"/>
          <w:u w:val="dotted"/>
        </w:rPr>
        <w:t xml:space="preserve">                                                                                                        </w:t>
      </w:r>
    </w:p>
    <w:p w14:paraId="2A271F3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5B76BAE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Id+DQe/AQAAbQMAAA4AAAAAAAAAAQAgAAAAJAEAAGRycy9lMm9Eb2MueG1s&#10;UEsFBgAAAAAGAAYAWQEAAFUFAAAAAA==&#10;">
                <v:fill on="f" focussize="0,0"/>
                <v:stroke on="f"/>
                <v:imagedata o:title=""/>
                <o:lock v:ext="edit" aspectratio="f"/>
                <v:textbox>
                  <w:txbxContent>
                    <w:p w14:paraId="5B76BAE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color w:val="auto"/>
          <w:sz w:val="22"/>
          <w:szCs w:val="22"/>
          <w:highlight w:val="none"/>
        </w:rPr>
        <w:t>提前竣工天数按照第38.2款规定确定的计划竣工天数减去实际竣工天数计算，其公式为：</w:t>
      </w:r>
    </w:p>
    <w:p w14:paraId="39E601E9">
      <w:pPr>
        <w:pStyle w:val="23"/>
        <w:adjustRightInd w:val="0"/>
        <w:snapToGrid w:val="0"/>
        <w:spacing w:line="420" w:lineRule="exact"/>
        <w:ind w:firstLine="1980" w:firstLineChars="900"/>
        <w:rPr>
          <w:rFonts w:hint="eastAsia" w:hAnsi="宋体"/>
          <w:color w:val="auto"/>
          <w:sz w:val="22"/>
          <w:szCs w:val="22"/>
          <w:highlight w:val="none"/>
        </w:rPr>
      </w:pPr>
      <w:r>
        <w:rPr>
          <w:rFonts w:hint="eastAsia" w:hAnsi="宋体"/>
          <w:color w:val="auto"/>
          <w:sz w:val="22"/>
          <w:szCs w:val="22"/>
          <w:highlight w:val="none"/>
        </w:rPr>
        <w:t>提前竣工天数=计划竣工天数 — 实际竣工天数</w:t>
      </w:r>
    </w:p>
    <w:p w14:paraId="47E41B90">
      <w:pPr>
        <w:pStyle w:val="23"/>
        <w:tabs>
          <w:tab w:val="left" w:pos="1980"/>
          <w:tab w:val="left" w:pos="2160"/>
        </w:tabs>
        <w:adjustRightInd w:val="0"/>
        <w:snapToGrid w:val="0"/>
        <w:spacing w:line="420" w:lineRule="exact"/>
        <w:ind w:left="1616"/>
        <w:rPr>
          <w:rFonts w:hint="eastAsia" w:hAnsi="宋体"/>
          <w:color w:val="auto"/>
          <w:sz w:val="22"/>
          <w:szCs w:val="22"/>
          <w:highlight w:val="none"/>
        </w:rPr>
      </w:pPr>
      <w:r>
        <w:rPr>
          <w:rFonts w:hint="eastAsia" w:hAnsi="宋体"/>
          <w:color w:val="auto"/>
          <w:sz w:val="22"/>
          <w:szCs w:val="22"/>
          <w:highlight w:val="none"/>
        </w:rPr>
        <w:t>合同工程提前竣工，发包人应承担承包人由此增加的费用，并按照第66.1款规定向承包人支付提前竣工奖。</w:t>
      </w:r>
    </w:p>
    <w:p w14:paraId="15024DF0">
      <w:pPr>
        <w:pStyle w:val="23"/>
        <w:tabs>
          <w:tab w:val="left" w:pos="540"/>
        </w:tabs>
        <w:adjustRightInd w:val="0"/>
        <w:snapToGrid w:val="0"/>
        <w:spacing w:before="240" w:beforeLines="100" w:line="420" w:lineRule="exact"/>
        <w:rPr>
          <w:rFonts w:hint="eastAsia" w:hAnsi="宋体"/>
          <w:b/>
          <w:bCs/>
          <w:caps/>
          <w:color w:val="auto"/>
          <w:sz w:val="22"/>
          <w:szCs w:val="22"/>
          <w:highlight w:val="none"/>
          <w:u w:val="single"/>
        </w:rPr>
      </w:pPr>
      <w:r>
        <w:rPr>
          <w:rFonts w:hint="eastAsia" w:hAnsi="宋体"/>
          <w:b/>
          <w:bCs/>
          <w:caps/>
          <w:color w:val="auto"/>
          <w:sz w:val="22"/>
          <w:szCs w:val="22"/>
          <w:highlight w:val="none"/>
          <w:u w:val="single"/>
        </w:rPr>
        <w:t xml:space="preserve">                                                                                </w:t>
      </w:r>
    </w:p>
    <w:p w14:paraId="1474B5E0">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20" w:name="_Toc19284"/>
      <w:bookmarkStart w:id="421" w:name="_Toc14512"/>
      <w:bookmarkStart w:id="422" w:name="_Toc17461"/>
      <w:bookmarkStart w:id="423" w:name="_Toc17043"/>
      <w:bookmarkStart w:id="424" w:name="_Toc469384022"/>
      <w:bookmarkStart w:id="425" w:name="_Toc12385"/>
      <w:bookmarkStart w:id="426" w:name="_Toc19396"/>
      <w:r>
        <w:rPr>
          <w:rFonts w:hint="eastAsia" w:hAnsi="宋体"/>
          <w:b/>
          <w:bCs/>
          <w:color w:val="auto"/>
          <w:sz w:val="22"/>
          <w:szCs w:val="22"/>
          <w:highlight w:val="none"/>
        </w:rPr>
        <w:t>40  误期赔偿</w:t>
      </w:r>
      <w:bookmarkEnd w:id="420"/>
      <w:bookmarkEnd w:id="421"/>
      <w:bookmarkEnd w:id="422"/>
      <w:bookmarkEnd w:id="423"/>
      <w:bookmarkEnd w:id="424"/>
      <w:bookmarkEnd w:id="425"/>
      <w:bookmarkEnd w:id="426"/>
    </w:p>
    <w:p w14:paraId="5C720301">
      <w:pPr>
        <w:spacing w:line="420" w:lineRule="exact"/>
        <w:rPr>
          <w:rFonts w:hint="eastAsia" w:ascii="宋体" w:hAnsi="宋体" w:cs="宋体"/>
          <w:b/>
          <w:bCs/>
          <w:caps/>
          <w:color w:val="auto"/>
          <w:sz w:val="22"/>
          <w:szCs w:val="22"/>
          <w:highlight w:val="none"/>
        </w:rPr>
      </w:pPr>
      <w:r>
        <w:rPr>
          <w:rFonts w:hint="eastAsia" w:ascii="宋体" w:hAnsi="宋体" w:cs="宋体"/>
          <w:b/>
          <w:bCs/>
          <w:color w:val="auto"/>
          <w:sz w:val="22"/>
          <w:szCs w:val="22"/>
          <w:highlight w:val="none"/>
        </w:rPr>
        <w:t>40.1</w:t>
      </w:r>
    </w:p>
    <w:p w14:paraId="1CEA12C9">
      <w:pPr>
        <w:spacing w:line="420" w:lineRule="exact"/>
        <w:ind w:left="1619" w:leftChars="771"/>
        <w:rPr>
          <w:rFonts w:hint="eastAsia" w:ascii="宋体" w:hAnsi="宋体" w:cs="宋体"/>
          <w:cap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a:effectLst/>
                      </wps:spPr>
                      <wps:txbx>
                        <w:txbxContent>
                          <w:p w14:paraId="463A16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W1ER1gAAAAkBAAAPAAAAAAAAAAEAIAAAACIAAABkcnMvZG93bnJldi54bWxQSwEC&#10;FAAUAAAACACHTuJAqzrAF70BAABtAwAADgAAAAAAAAABACAAAAAlAQAAZHJzL2Uyb0RvYy54bWxQ&#10;SwUGAAAAAAYABgBZAQAAVAUAAAAA&#10;">
                <v:fill on="f" focussize="0,0"/>
                <v:stroke on="f"/>
                <v:imagedata o:title=""/>
                <o:lock v:ext="edit" aspectratio="f"/>
                <v:textbox>
                  <w:txbxContent>
                    <w:p w14:paraId="463A16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auto"/>
          <w:sz w:val="22"/>
          <w:szCs w:val="22"/>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5ADF5F31">
      <w:pPr>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40.2  </w:t>
      </w:r>
      <w:r>
        <w:rPr>
          <w:rFonts w:hint="eastAsia" w:ascii="宋体" w:hAnsi="宋体" w:cs="宋体"/>
          <w:b/>
          <w:bCs/>
          <w:color w:val="auto"/>
          <w:sz w:val="22"/>
          <w:szCs w:val="22"/>
          <w:highlight w:val="none"/>
          <w:u w:val="dotted"/>
        </w:rPr>
        <w:t xml:space="preserve">                                                                                                        </w:t>
      </w:r>
    </w:p>
    <w:p w14:paraId="4653C127">
      <w:pPr>
        <w:spacing w:line="420" w:lineRule="exact"/>
        <w:ind w:left="1619" w:leftChars="771" w:firstLine="74" w:firstLineChars="34"/>
        <w:rPr>
          <w:rFonts w:hint="eastAsia" w:ascii="宋体" w:hAnsi="宋体" w:cs="宋体"/>
          <w:cap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a:effectLst/>
                      </wps:spPr>
                      <wps:txbx>
                        <w:txbxContent>
                          <w:p w14:paraId="4C46D9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550C4CF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5n7idYAAAAJAQAADwAAAAAAAAABACAAAAAiAAAAZHJzL2Rvd25yZXYueG1sUEsB&#10;AhQAFAAAAAgAh07iQByl5Ay+AQAAbgMAAA4AAAAAAAAAAQAgAAAAJQEAAGRycy9lMm9Eb2MueG1s&#10;UEsFBgAAAAAGAAYAWQEAAFUFAAAAAA==&#10;">
                <v:fill on="f" focussize="0,0"/>
                <v:stroke on="f"/>
                <v:imagedata o:title=""/>
                <o:lock v:ext="edit" aspectratio="f"/>
                <v:textbox>
                  <w:txbxContent>
                    <w:p w14:paraId="4C46D9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550C4CF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auto"/>
          <w:sz w:val="22"/>
          <w:szCs w:val="22"/>
          <w:highlight w:val="none"/>
        </w:rPr>
        <w:t>误期（实际延误天数）按照实际施工天数减去计划施工天数计算，其公式为：</w:t>
      </w:r>
    </w:p>
    <w:p w14:paraId="1625D3A8">
      <w:pPr>
        <w:spacing w:line="420" w:lineRule="exact"/>
        <w:ind w:firstLine="1540" w:firstLineChars="700"/>
        <w:rPr>
          <w:rFonts w:hint="eastAsia" w:ascii="宋体" w:hAnsi="宋体" w:cs="宋体"/>
          <w:caps/>
          <w:color w:val="auto"/>
          <w:sz w:val="22"/>
          <w:szCs w:val="22"/>
          <w:highlight w:val="none"/>
        </w:rPr>
      </w:pPr>
      <w:r>
        <w:rPr>
          <w:rFonts w:hint="eastAsia" w:ascii="宋体" w:hAnsi="宋体" w:cs="宋体"/>
          <w:caps/>
          <w:color w:val="auto"/>
          <w:sz w:val="22"/>
          <w:szCs w:val="22"/>
          <w:highlight w:val="none"/>
        </w:rPr>
        <w:t>实际延误天数＝实际施工天数 － 计划施工天数</w:t>
      </w:r>
    </w:p>
    <w:p w14:paraId="44358961">
      <w:pPr>
        <w:spacing w:line="420" w:lineRule="exact"/>
        <w:ind w:left="1680" w:leftChars="800"/>
        <w:rPr>
          <w:rFonts w:hint="eastAsia" w:ascii="宋体" w:hAnsi="宋体" w:cs="宋体"/>
          <w:caps/>
          <w:color w:val="auto"/>
          <w:sz w:val="22"/>
          <w:szCs w:val="22"/>
          <w:highlight w:val="none"/>
        </w:rPr>
      </w:pPr>
      <w:r>
        <w:rPr>
          <w:rFonts w:hint="eastAsia" w:ascii="宋体" w:hAnsi="宋体" w:cs="宋体"/>
          <w:caps/>
          <w:color w:val="auto"/>
          <w:sz w:val="22"/>
          <w:szCs w:val="22"/>
          <w:highlight w:val="none"/>
        </w:rPr>
        <w:t>合同工程发生误期，承包人应赔偿发包人由此造成的损失，并按照第66.2款规定向发包人支付误期赔偿费。</w:t>
      </w:r>
    </w:p>
    <w:p w14:paraId="54E434AA">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51C54336">
      <w:pPr>
        <w:spacing w:line="420" w:lineRule="exact"/>
        <w:jc w:val="center"/>
        <w:outlineLvl w:val="1"/>
        <w:rPr>
          <w:rFonts w:hint="eastAsia" w:ascii="方正小标宋_GBK" w:hAnsi="方正小标宋_GBK" w:eastAsia="方正小标宋_GBK" w:cs="方正小标宋_GBK"/>
          <w:b/>
          <w:bCs/>
          <w:color w:val="auto"/>
          <w:sz w:val="24"/>
          <w:szCs w:val="24"/>
          <w:highlight w:val="none"/>
        </w:rPr>
      </w:pPr>
      <w:bookmarkStart w:id="427" w:name="_Toc23676"/>
      <w:bookmarkStart w:id="428" w:name="_Toc22161"/>
      <w:bookmarkStart w:id="429" w:name="_Toc19386"/>
      <w:bookmarkStart w:id="430" w:name="_Toc8758"/>
      <w:bookmarkStart w:id="431" w:name="_Toc469384023"/>
      <w:bookmarkStart w:id="432" w:name="_Toc27228"/>
      <w:bookmarkStart w:id="433" w:name="_Toc8864"/>
      <w:r>
        <w:rPr>
          <w:rFonts w:hint="eastAsia" w:ascii="方正小标宋_GBK" w:hAnsi="方正小标宋_GBK" w:eastAsia="方正小标宋_GBK" w:cs="方正小标宋_GBK"/>
          <w:b/>
          <w:bCs/>
          <w:color w:val="auto"/>
          <w:sz w:val="24"/>
          <w:szCs w:val="24"/>
          <w:highlight w:val="none"/>
        </w:rPr>
        <w:t>五、质量与安全</w:t>
      </w:r>
      <w:bookmarkEnd w:id="427"/>
      <w:bookmarkEnd w:id="428"/>
      <w:bookmarkEnd w:id="429"/>
      <w:bookmarkEnd w:id="430"/>
      <w:bookmarkEnd w:id="431"/>
      <w:bookmarkEnd w:id="432"/>
      <w:bookmarkEnd w:id="433"/>
    </w:p>
    <w:p w14:paraId="17B04636">
      <w:pPr>
        <w:pStyle w:val="23"/>
        <w:adjustRightInd w:val="0"/>
        <w:snapToGrid w:val="0"/>
        <w:spacing w:line="420" w:lineRule="exact"/>
        <w:outlineLvl w:val="2"/>
        <w:rPr>
          <w:rFonts w:hint="eastAsia" w:hAnsi="宋体"/>
          <w:b/>
          <w:bCs/>
          <w:color w:val="auto"/>
          <w:sz w:val="22"/>
          <w:szCs w:val="22"/>
          <w:highlight w:val="none"/>
        </w:rPr>
      </w:pPr>
      <w:bookmarkStart w:id="434" w:name="_Toc18616"/>
      <w:bookmarkStart w:id="435" w:name="_Toc6567"/>
      <w:bookmarkStart w:id="436" w:name="_Toc469384024"/>
      <w:bookmarkStart w:id="437" w:name="_Toc26454"/>
      <w:bookmarkStart w:id="438" w:name="_Toc19165"/>
      <w:bookmarkStart w:id="439" w:name="_Toc30098"/>
      <w:bookmarkStart w:id="440" w:name="_Toc21643"/>
      <w:r>
        <w:rPr>
          <w:rFonts w:hint="eastAsia" w:hAnsi="宋体"/>
          <w:b/>
          <w:bCs/>
          <w:color w:val="auto"/>
          <w:sz w:val="22"/>
          <w:szCs w:val="22"/>
          <w:highlight w:val="none"/>
        </w:rPr>
        <w:t>★41  质量与安全管理</w:t>
      </w:r>
      <w:bookmarkEnd w:id="434"/>
      <w:bookmarkEnd w:id="435"/>
      <w:bookmarkEnd w:id="436"/>
      <w:bookmarkEnd w:id="437"/>
      <w:bookmarkEnd w:id="438"/>
      <w:bookmarkEnd w:id="439"/>
      <w:bookmarkEnd w:id="440"/>
    </w:p>
    <w:p w14:paraId="6082460E">
      <w:pPr>
        <w:tabs>
          <w:tab w:val="left" w:pos="780"/>
        </w:tabs>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41.1 </w:t>
      </w:r>
      <w:r>
        <w:rPr>
          <w:rFonts w:hint="eastAsia" w:ascii="宋体" w:hAnsi="宋体" w:cs="宋体"/>
          <w:b/>
          <w:bCs/>
          <w:color w:val="auto"/>
          <w:sz w:val="22"/>
          <w:szCs w:val="22"/>
          <w:highlight w:val="none"/>
        </w:rPr>
        <w:tab/>
      </w:r>
    </w:p>
    <w:p w14:paraId="00C6690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a:effectLst/>
                      </wps:spPr>
                      <wps:txbx>
                        <w:txbxContent>
                          <w:p w14:paraId="219E612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LN2Bbr4BAABtAwAADgAAAGRycy9lMm9Eb2MueG1srVNLbtsw&#10;EN0XyB0I7mNJhp0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Zq2oTlW86M0DTy0/dv&#10;px+/Tj+/smJ5HSXqHZaU+eAoNwzv7UDpT34kZ2Q+NF7HL3FiFCeBj2eBYQhMkvO6WCxyikgKLedX&#10;i2IZUbI/xc5juAOrWTQq7ml+SVZxuMcwpj6lxLeMvVVdl2bYmb8chDl6IC3BVB15jP1GKwzbYSK3&#10;tfWRuPW0CBXHL3vhgbO982rXUhuJaxZLaAqp32lj4pif38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Z8091QAAAAkBAAAPAAAAAAAAAAEAIAAAACIAAABkcnMvZG93bnJldi54bWxQSwEC&#10;FAAUAAAACACHTuJALN2Bbr4BAABtAwAADgAAAAAAAAABACAAAAAkAQAAZHJzL2Uyb0RvYy54bWxQ&#10;SwUGAAAAAAYABgBZAQAAVAUAAAAA&#10;">
                <v:fill on="f" focussize="0,0"/>
                <v:stroke on="f"/>
                <v:imagedata o:title=""/>
                <o:lock v:ext="edit" aspectratio="f"/>
                <v:textbox>
                  <w:txbxContent>
                    <w:p w14:paraId="219E612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color w:val="auto"/>
          <w:sz w:val="22"/>
          <w:szCs w:val="22"/>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56B7A7CD">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41.2  </w:t>
      </w:r>
      <w:r>
        <w:rPr>
          <w:rFonts w:hint="eastAsia" w:ascii="宋体" w:hAnsi="宋体" w:cs="宋体"/>
          <w:b/>
          <w:bCs/>
          <w:color w:val="auto"/>
          <w:sz w:val="22"/>
          <w:szCs w:val="22"/>
          <w:highlight w:val="none"/>
          <w:u w:val="dotted"/>
        </w:rPr>
        <w:t xml:space="preserve">                                                                               </w:t>
      </w:r>
    </w:p>
    <w:p w14:paraId="5EAD4C26">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14:paraId="04365AA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S7iW9UAAAAIAQAADwAAAAAAAAABACAAAAAiAAAAZHJzL2Rvd25yZXYueG1sUEsBAhQA&#10;FAAAAAgAh07iQHkGeNq8AQAAbQMAAA4AAAAAAAAAAQAgAAAAJAEAAGRycy9lMm9Eb2MueG1sUEsF&#10;BgAAAAAGAAYAWQEAAFIFAAAAAA==&#10;">
                <v:fill on="f" focussize="0,0"/>
                <v:stroke on="f"/>
                <v:imagedata o:title=""/>
                <o:lock v:ext="edit" aspectratio="f"/>
                <v:textbox>
                  <w:txbxContent>
                    <w:p w14:paraId="04365AA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auto"/>
          <w:sz w:val="22"/>
          <w:szCs w:val="22"/>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394F2998">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txbx>
                        <w:txbxContent>
                          <w:p w14:paraId="08EB4DE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5Azu9cAAAAJAQAADwAAAAAAAAABACAAAAAiAAAAZHJzL2Rvd25yZXYueG1sUEsB&#10;AhQAFAAAAAgAh07iQBBaxR+9AQAAbQMAAA4AAAAAAAAAAQAgAAAAJgEAAGRycy9lMm9Eb2MueG1s&#10;UEsFBgAAAAAGAAYAWQEAAFUFAAAAAA==&#10;">
                <v:fill on="f" focussize="0,0"/>
                <v:stroke on="f"/>
                <v:imagedata o:title=""/>
                <o:lock v:ext="edit" aspectratio="f"/>
                <v:textbox>
                  <w:txbxContent>
                    <w:p w14:paraId="08EB4DE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auto"/>
          <w:sz w:val="22"/>
          <w:szCs w:val="22"/>
          <w:highlight w:val="none"/>
        </w:rPr>
        <w:t xml:space="preserve">41.3  </w:t>
      </w:r>
      <w:r>
        <w:rPr>
          <w:rFonts w:hint="eastAsia" w:ascii="宋体" w:hAnsi="宋体" w:cs="宋体"/>
          <w:b/>
          <w:bCs/>
          <w:color w:val="auto"/>
          <w:sz w:val="22"/>
          <w:szCs w:val="22"/>
          <w:highlight w:val="none"/>
          <w:u w:val="dotted"/>
        </w:rPr>
        <w:t xml:space="preserve">                                                                                                       </w:t>
      </w:r>
    </w:p>
    <w:p w14:paraId="2CFB7341">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45813F95">
      <w:pPr>
        <w:pStyle w:val="13"/>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14:paraId="1BEDBA09">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dhBL1gAAAAoBAAAPAAAAAAAAAAEAIAAAACIAAABkcnMvZG93bnJldi54bWxQSwEC&#10;FAAUAAAACACHTuJAhWsKYL0BAABtAwAADgAAAAAAAAABACAAAAAlAQAAZHJzL2Uyb0RvYy54bWxQ&#10;SwUGAAAAAAYABgBZAQAAVAUAAAAA&#10;">
                <v:fill on="f" focussize="0,0"/>
                <v:stroke on="f"/>
                <v:imagedata o:title=""/>
                <o:lock v:ext="edit" aspectratio="f"/>
                <v:textbox>
                  <w:txbxContent>
                    <w:p w14:paraId="1BEDBA09">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auto"/>
          <w:sz w:val="22"/>
          <w:szCs w:val="22"/>
          <w:highlight w:val="none"/>
        </w:rPr>
        <w:t xml:space="preserve">41.4  </w:t>
      </w:r>
      <w:r>
        <w:rPr>
          <w:rFonts w:hint="eastAsia" w:ascii="宋体" w:hAnsi="宋体" w:cs="宋体"/>
          <w:b/>
          <w:bCs/>
          <w:color w:val="auto"/>
          <w:sz w:val="22"/>
          <w:szCs w:val="22"/>
          <w:highlight w:val="none"/>
          <w:u w:val="dotted"/>
        </w:rPr>
        <w:t xml:space="preserve"> </w:t>
      </w:r>
      <w:r>
        <w:rPr>
          <w:rFonts w:hint="eastAsia" w:ascii="宋体" w:hAnsi="宋体" w:cs="宋体"/>
          <w:color w:val="auto"/>
          <w:sz w:val="22"/>
          <w:szCs w:val="22"/>
          <w:highlight w:val="none"/>
          <w:u w:val="dotted"/>
        </w:rPr>
        <w:t xml:space="preserve">                                                                                                       </w:t>
      </w:r>
    </w:p>
    <w:p w14:paraId="0A710F19">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2E5CEF00">
      <w:pPr>
        <w:pStyle w:val="13"/>
        <w:adjustRightInd w:val="0"/>
        <w:snapToGrid w:val="0"/>
        <w:spacing w:line="420" w:lineRule="exact"/>
        <w:ind w:left="1619" w:leftChars="771" w:firstLine="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因承包人原因造成工程质量未达到合同约定标准的，发包人有权要求承包人返工直至工程质量达到合同约定的标准为止，并由承包人承担由此增加的费用和延误工期的责任。</w:t>
      </w:r>
    </w:p>
    <w:p w14:paraId="3E49A054">
      <w:pPr>
        <w:pStyle w:val="13"/>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41.5  </w:t>
      </w:r>
      <w:r>
        <w:rPr>
          <w:rFonts w:hint="eastAsia" w:ascii="宋体" w:hAnsi="宋体" w:cs="宋体"/>
          <w:b/>
          <w:bCs/>
          <w:color w:val="auto"/>
          <w:sz w:val="22"/>
          <w:szCs w:val="22"/>
          <w:highlight w:val="none"/>
          <w:u w:val="dotted"/>
        </w:rPr>
        <w:t xml:space="preserve"> </w:t>
      </w:r>
      <w:r>
        <w:rPr>
          <w:rFonts w:hint="eastAsia" w:ascii="宋体" w:hAnsi="宋体" w:cs="宋体"/>
          <w:color w:val="auto"/>
          <w:sz w:val="22"/>
          <w:szCs w:val="22"/>
          <w:highlight w:val="none"/>
          <w:u w:val="dotted"/>
        </w:rPr>
        <w:t xml:space="preserve">                                                                                </w:t>
      </w:r>
    </w:p>
    <w:p w14:paraId="29987B60">
      <w:pPr>
        <w:autoSpaceDE w:val="0"/>
        <w:autoSpaceDN w:val="0"/>
        <w:adjustRightInd w:val="0"/>
        <w:spacing w:line="420" w:lineRule="exact"/>
        <w:ind w:left="1495" w:leftChars="712"/>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3DFE94CA">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tjQ0tUAAAAIAQAADwAAAAAAAAABACAAAAAiAAAAZHJzL2Rvd25yZXYueG1sUEsB&#10;AhQAFAAAAAgAh07iQB7ksTm/AQAAbQMAAA4AAAAAAAAAAQAgAAAAJAEAAGRycy9lMm9Eb2MueG1s&#10;UEsFBgAAAAAGAAYAWQEAAFUFAAAAAA==&#10;">
                <v:fill on="f" focussize="0,0"/>
                <v:stroke on="f"/>
                <v:imagedata o:title=""/>
                <o:lock v:ext="edit" aspectratio="f"/>
                <v:textbox>
                  <w:txbxContent>
                    <w:p w14:paraId="3DFE94CA">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color w:val="auto"/>
          <w:kern w:val="0"/>
          <w:sz w:val="22"/>
          <w:szCs w:val="22"/>
          <w:highlight w:val="none"/>
        </w:rPr>
        <w:t>因发包人原因造成工程质量未达到合同约定标准的，由发包人承担由此增加的费用和延误工期的责任，增加的费用按本合同相关条款以及投标报价或预算的计价原则计算。</w:t>
      </w:r>
    </w:p>
    <w:p w14:paraId="59C1E8F1">
      <w:pPr>
        <w:autoSpaceDE w:val="0"/>
        <w:autoSpaceDN w:val="0"/>
        <w:adjustRightInd w:val="0"/>
        <w:spacing w:line="420" w:lineRule="exact"/>
        <w:jc w:val="left"/>
        <w:rPr>
          <w:rFonts w:hint="eastAsia" w:ascii="宋体" w:hAnsi="宋体" w:cs="宋体"/>
          <w:color w:val="auto"/>
          <w:sz w:val="22"/>
          <w:szCs w:val="22"/>
          <w:highlight w:val="none"/>
          <w:u w:val="dotted"/>
        </w:rPr>
      </w:pPr>
      <w:r>
        <w:rPr>
          <w:rFonts w:hint="eastAsia" w:ascii="宋体" w:hAnsi="宋体" w:cs="宋体"/>
          <w:b/>
          <w:bCs/>
          <w:color w:val="auto"/>
          <w:sz w:val="22"/>
          <w:szCs w:val="22"/>
          <w:highlight w:val="none"/>
        </w:rPr>
        <w:t xml:space="preserve">41.6 </w:t>
      </w:r>
      <w:r>
        <w:rPr>
          <w:rFonts w:hint="eastAsia" w:ascii="宋体" w:hAnsi="宋体" w:cs="宋体"/>
          <w:b/>
          <w:bCs/>
          <w:color w:val="auto"/>
          <w:sz w:val="22"/>
          <w:szCs w:val="22"/>
          <w:highlight w:val="none"/>
          <w:u w:val="dotted"/>
        </w:rPr>
        <w:t xml:space="preserve"> </w:t>
      </w:r>
      <w:r>
        <w:rPr>
          <w:rFonts w:hint="eastAsia" w:ascii="宋体" w:hAnsi="宋体" w:cs="宋体"/>
          <w:color w:val="auto"/>
          <w:sz w:val="22"/>
          <w:szCs w:val="22"/>
          <w:highlight w:val="none"/>
          <w:u w:val="dotted"/>
        </w:rPr>
        <w:t xml:space="preserve">                                                                               </w:t>
      </w:r>
    </w:p>
    <w:p w14:paraId="7F1241EF">
      <w:pPr>
        <w:autoSpaceDE w:val="0"/>
        <w:autoSpaceDN w:val="0"/>
        <w:adjustRightInd w:val="0"/>
        <w:spacing w:line="420" w:lineRule="exact"/>
        <w:ind w:left="1346" w:leftChars="641"/>
        <w:jc w:val="left"/>
        <w:rPr>
          <w:rFonts w:hint="eastAsia" w:ascii="宋体" w:hAnsi="宋体" w:cs="宋体"/>
          <w:color w:val="auto"/>
          <w:kern w:val="0"/>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14:paraId="69BF9310">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4kbEE1AAAAAgBAAAPAAAAAAAAAAEAIAAAACIAAABkcnMvZG93bnJldi54bWxQSwECFAAU&#10;AAAACACHTuJAPU5ex7wBAABtAwAADgAAAAAAAAABACAAAAAjAQAAZHJzL2Uyb0RvYy54bWxQSwUG&#10;AAAAAAYABgBZAQAAUQUAAAAA&#10;">
                <v:fill on="f" focussize="0,0"/>
                <v:stroke on="f"/>
                <v:imagedata o:title=""/>
                <o:lock v:ext="edit" aspectratio="f"/>
                <v:textbox>
                  <w:txbxContent>
                    <w:p w14:paraId="69BF9310">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color w:val="auto"/>
          <w:kern w:val="0"/>
          <w:sz w:val="22"/>
          <w:szCs w:val="2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A786C9A">
      <w:pPr>
        <w:pStyle w:val="13"/>
        <w:adjustRightInd w:val="0"/>
        <w:snapToGrid w:val="0"/>
        <w:spacing w:line="420" w:lineRule="exact"/>
        <w:ind w:firstLine="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78EB36AB">
      <w:pPr>
        <w:pStyle w:val="13"/>
        <w:adjustRightInd w:val="0"/>
        <w:snapToGrid w:val="0"/>
        <w:spacing w:line="420" w:lineRule="exact"/>
        <w:ind w:firstLine="0"/>
        <w:outlineLvl w:val="2"/>
        <w:rPr>
          <w:rFonts w:hint="eastAsia" w:ascii="宋体" w:hAnsi="宋体" w:cs="宋体"/>
          <w:b/>
          <w:bCs/>
          <w:color w:val="auto"/>
          <w:sz w:val="22"/>
          <w:szCs w:val="22"/>
          <w:highlight w:val="none"/>
        </w:rPr>
      </w:pPr>
      <w:bookmarkStart w:id="441" w:name="_Toc23297"/>
      <w:bookmarkStart w:id="442" w:name="_Toc7242"/>
      <w:bookmarkStart w:id="443" w:name="_Toc469384025"/>
      <w:bookmarkStart w:id="444" w:name="_Toc3078"/>
      <w:bookmarkStart w:id="445" w:name="_Toc12843"/>
      <w:bookmarkStart w:id="446" w:name="_Toc528"/>
      <w:bookmarkStart w:id="447" w:name="_Toc1397"/>
      <w:r>
        <w:rPr>
          <w:rFonts w:hint="eastAsia" w:ascii="宋体" w:hAnsi="宋体" w:cs="宋体"/>
          <w:b/>
          <w:bCs/>
          <w:color w:val="auto"/>
          <w:sz w:val="22"/>
          <w:szCs w:val="22"/>
          <w:highlight w:val="none"/>
        </w:rPr>
        <w:t>★42  质量标准</w:t>
      </w:r>
      <w:bookmarkEnd w:id="441"/>
      <w:bookmarkEnd w:id="442"/>
      <w:bookmarkEnd w:id="443"/>
      <w:bookmarkEnd w:id="444"/>
      <w:bookmarkEnd w:id="445"/>
      <w:bookmarkEnd w:id="446"/>
      <w:bookmarkEnd w:id="447"/>
    </w:p>
    <w:p w14:paraId="729D3F85">
      <w:pPr>
        <w:adjustRightInd w:val="0"/>
        <w:snapToGrid w:val="0"/>
        <w:spacing w:line="420" w:lineRule="exact"/>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42.1 </w:t>
      </w:r>
    </w:p>
    <w:p w14:paraId="159AC5D5">
      <w:pPr>
        <w:adjustRightInd w:val="0"/>
        <w:snapToGrid w:val="0"/>
        <w:spacing w:line="420" w:lineRule="exact"/>
        <w:ind w:left="1619" w:leftChars="771"/>
        <w:jc w:val="lef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14:paraId="58BE7209">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jA/z1QAAAAgBAAAPAAAAAAAAAAEAIAAAACIAAABkcnMvZG93bnJldi54bWxQSwEC&#10;FAAUAAAACACHTuJACMy2/r4BAABtAwAADgAAAAAAAAABACAAAAAkAQAAZHJzL2Uyb0RvYy54bWxQ&#10;SwUGAAAAAAYABgBZAQAAVAUAAAAA&#10;">
                <v:fill on="f" focussize="0,0"/>
                <v:stroke on="f"/>
                <v:imagedata o:title=""/>
                <o:lock v:ext="edit" aspectratio="f"/>
                <v:textbox>
                  <w:txbxContent>
                    <w:p w14:paraId="58BE7209">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auto"/>
          <w:sz w:val="22"/>
          <w:szCs w:val="22"/>
          <w:highlight w:val="none"/>
        </w:rPr>
        <w:t>合同双方当事人应在专用条款中约定工程质量标准，但不得低于国家或行业的强制性标准。工程质量应当达到专用条款约定的质量标准。</w:t>
      </w:r>
    </w:p>
    <w:p w14:paraId="6DA4413C">
      <w:pPr>
        <w:adjustRightInd w:val="0"/>
        <w:snapToGrid w:val="0"/>
        <w:spacing w:line="420" w:lineRule="exact"/>
        <w:ind w:left="1619" w:leftChars="771"/>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工程质量验收，按照合同约定的标准执行；合同没有约定的，按照国家或行业的质量验收标准执行。</w:t>
      </w:r>
    </w:p>
    <w:p w14:paraId="5167983A">
      <w:pPr>
        <w:adjustRightInd w:val="0"/>
        <w:snapToGrid w:val="0"/>
        <w:spacing w:line="420" w:lineRule="exact"/>
        <w:jc w:val="lef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a:effectLst/>
                      </wps:spPr>
                      <wps:txbx>
                        <w:txbxContent>
                          <w:p w14:paraId="6135049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9WCL9cAAAAKAQAADwAAAAAAAAABACAAAAAiAAAAZHJzL2Rvd25yZXYueG1sUEsB&#10;AhQAFAAAAAgAh07iQMQkroW9AQAAbQMAAA4AAAAAAAAAAQAgAAAAJgEAAGRycy9lMm9Eb2MueG1s&#10;UEsFBgAAAAAGAAYAWQEAAFUFAAAAAA==&#10;">
                <v:fill on="f" focussize="0,0"/>
                <v:stroke on="f"/>
                <v:imagedata o:title=""/>
                <o:lock v:ext="edit" aspectratio="f"/>
                <v:textbox>
                  <w:txbxContent>
                    <w:p w14:paraId="6135049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auto"/>
          <w:sz w:val="22"/>
          <w:szCs w:val="22"/>
          <w:highlight w:val="none"/>
        </w:rPr>
        <w:t>42.2</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0E47C59C">
      <w:pPr>
        <w:adjustRightInd w:val="0"/>
        <w:snapToGrid w:val="0"/>
        <w:spacing w:line="420" w:lineRule="exact"/>
        <w:ind w:left="162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承包人对合同工程的质量向发包人负责，其职责包括但不限于下列内容：</w:t>
      </w:r>
    </w:p>
    <w:p w14:paraId="7274B1A8">
      <w:pPr>
        <w:adjustRightInd w:val="0"/>
        <w:snapToGrid w:val="0"/>
        <w:spacing w:line="420" w:lineRule="exact"/>
        <w:ind w:left="162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 编制施工技术方案，确定施工技术措施；</w:t>
      </w:r>
    </w:p>
    <w:p w14:paraId="01D07EE2">
      <w:pPr>
        <w:adjustRightInd w:val="0"/>
        <w:snapToGrid w:val="0"/>
        <w:spacing w:line="420" w:lineRule="exact"/>
        <w:ind w:left="162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 提供和组织足够的工程技术人员，检查和控制工程施工质量；</w:t>
      </w:r>
    </w:p>
    <w:p w14:paraId="36A05987">
      <w:pPr>
        <w:adjustRightInd w:val="0"/>
        <w:snapToGrid w:val="0"/>
        <w:spacing w:line="420" w:lineRule="exact"/>
        <w:ind w:left="1621"/>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 控制施工所用的材料和工程设备，使其符合标准与规范、设计要求及合同约定的标准；</w:t>
      </w:r>
    </w:p>
    <w:p w14:paraId="40975714">
      <w:pPr>
        <w:tabs>
          <w:tab w:val="right" w:pos="9864"/>
        </w:tabs>
        <w:adjustRightInd w:val="0"/>
        <w:snapToGrid w:val="0"/>
        <w:spacing w:line="420" w:lineRule="exact"/>
        <w:ind w:firstLine="1485" w:firstLineChars="675"/>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 负责合同工程施工中出现质量问题或竣工验收不合格的返修工作；</w:t>
      </w:r>
    </w:p>
    <w:p w14:paraId="08F46C3E">
      <w:pPr>
        <w:adjustRightInd w:val="0"/>
        <w:snapToGrid w:val="0"/>
        <w:spacing w:line="420" w:lineRule="exact"/>
        <w:ind w:left="1617"/>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 参加合同工程的所有验收工作，包括隐蔽验收、中间验收；参加竣工验收，组织分包人参加工程验收工作；</w:t>
      </w:r>
    </w:p>
    <w:p w14:paraId="23E92F10">
      <w:pPr>
        <w:adjustRightInd w:val="0"/>
        <w:snapToGrid w:val="0"/>
        <w:spacing w:line="420" w:lineRule="exact"/>
        <w:ind w:left="162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(6) 承担质量保修期的工程保修责任；</w:t>
      </w:r>
    </w:p>
    <w:p w14:paraId="43BF368E">
      <w:pPr>
        <w:adjustRightInd w:val="0"/>
        <w:snapToGrid w:val="0"/>
        <w:spacing w:line="420" w:lineRule="exact"/>
        <w:ind w:left="162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(7) 承担其他工程质量责任。</w:t>
      </w:r>
    </w:p>
    <w:p w14:paraId="199CB2D7">
      <w:pPr>
        <w:adjustRightInd w:val="0"/>
        <w:snapToGrid w:val="0"/>
        <w:spacing w:line="420" w:lineRule="exact"/>
        <w:jc w:val="lef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a:effectLst/>
                      </wps:spPr>
                      <wps:txbx>
                        <w:txbxContent>
                          <w:p w14:paraId="0BE33A2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zArD1gAAAAkBAAAPAAAAAAAAAAEAIAAAACIAAABkcnMvZG93bnJldi54bWxQSwEC&#10;FAAUAAAACACHTuJAXS8O/L0BAABuAwAADgAAAAAAAAABACAAAAAlAQAAZHJzL2Uyb0RvYy54bWxQ&#10;SwUGAAAAAAYABgBZAQAAVAUAAAAA&#10;">
                <v:fill on="f" focussize="0,0"/>
                <v:stroke on="f"/>
                <v:imagedata o:title=""/>
                <o:lock v:ext="edit" aspectratio="f"/>
                <v:textbox>
                  <w:txbxContent>
                    <w:p w14:paraId="0BE33A2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auto"/>
          <w:sz w:val="22"/>
          <w:szCs w:val="22"/>
          <w:highlight w:val="none"/>
        </w:rPr>
        <w:t xml:space="preserve">42.3 </w:t>
      </w:r>
      <w:r>
        <w:rPr>
          <w:rFonts w:hint="eastAsia" w:ascii="宋体" w:hAnsi="宋体" w:cs="宋体"/>
          <w:b/>
          <w:bCs/>
          <w:color w:val="auto"/>
          <w:sz w:val="22"/>
          <w:szCs w:val="22"/>
          <w:highlight w:val="none"/>
          <w:u w:val="dotted"/>
        </w:rPr>
        <w:t xml:space="preserve">                                                                                                        </w:t>
      </w:r>
    </w:p>
    <w:p w14:paraId="2B859FFF">
      <w:pPr>
        <w:pStyle w:val="34"/>
        <w:adjustRightInd w:val="0"/>
        <w:snapToGrid w:val="0"/>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w:t>承包人应建立健全完善的质量保证体系。</w:t>
      </w:r>
    </w:p>
    <w:p w14:paraId="4057D4D3">
      <w:pPr>
        <w:autoSpaceDE w:val="0"/>
        <w:autoSpaceDN w:val="0"/>
        <w:adjustRightInd w:val="0"/>
        <w:spacing w:line="420" w:lineRule="exact"/>
        <w:ind w:left="1556" w:leftChars="741"/>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14:paraId="048C7EAB">
      <w:pPr>
        <w:pStyle w:val="34"/>
        <w:adjustRightInd w:val="0"/>
        <w:snapToGrid w:val="0"/>
        <w:spacing w:line="420" w:lineRule="exact"/>
        <w:ind w:left="1418" w:leftChars="675"/>
        <w:rPr>
          <w:rFonts w:hint="eastAsia" w:ascii="宋体" w:cs="宋体"/>
          <w:color w:val="auto"/>
          <w:kern w:val="0"/>
          <w:sz w:val="22"/>
          <w:szCs w:val="22"/>
          <w:highlight w:val="none"/>
        </w:rPr>
      </w:pPr>
      <w:r>
        <w:rPr>
          <w:rFonts w:hint="eastAsia" w:ascii="宋体" w:cs="宋体"/>
          <w:color w:val="auto"/>
          <w:kern w:val="0"/>
          <w:sz w:val="22"/>
          <w:szCs w:val="22"/>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1CE41BB3">
      <w:pPr>
        <w:adjustRightInd w:val="0"/>
        <w:snapToGrid w:val="0"/>
        <w:spacing w:line="420" w:lineRule="exact"/>
        <w:jc w:val="lef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a:effectLst/>
                      </wps:spPr>
                      <wps:txbx>
                        <w:txbxContent>
                          <w:p w14:paraId="6ADBB1F0">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iSrL2AAAAAoBAAAPAAAAAAAAAAEAIAAAACIAAABkcnMvZG93bnJldi54bWxQ&#10;SwECFAAUAAAACACHTuJAdZ9ak74BAABtAwAADgAAAAAAAAABACAAAAAnAQAAZHJzL2Uyb0RvYy54&#10;bWxQSwUGAAAAAAYABgBZAQAAVwUAAAAA&#10;">
                <v:fill on="f" focussize="0,0"/>
                <v:stroke on="f"/>
                <v:imagedata o:title=""/>
                <o:lock v:ext="edit" aspectratio="f"/>
                <v:textbox>
                  <w:txbxContent>
                    <w:p w14:paraId="6ADBB1F0">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auto"/>
          <w:sz w:val="22"/>
          <w:szCs w:val="22"/>
          <w:highlight w:val="none"/>
        </w:rPr>
        <w:t xml:space="preserve">42.4 </w:t>
      </w:r>
      <w:r>
        <w:rPr>
          <w:rFonts w:hint="eastAsia" w:ascii="宋体" w:hAnsi="宋体" w:cs="宋体"/>
          <w:b/>
          <w:bCs/>
          <w:color w:val="auto"/>
          <w:sz w:val="22"/>
          <w:szCs w:val="22"/>
          <w:highlight w:val="none"/>
          <w:u w:val="dotted"/>
        </w:rPr>
        <w:t xml:space="preserve">                                                                                                        </w:t>
      </w:r>
    </w:p>
    <w:p w14:paraId="760750A1">
      <w:pPr>
        <w:adjustRightInd w:val="0"/>
        <w:snapToGrid w:val="0"/>
        <w:spacing w:line="420" w:lineRule="exact"/>
        <w:ind w:left="1619" w:leftChars="771"/>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合同双方当事人对工程质量有争议的，按照第86.4款规定调解或认定，所需的费用及由此造成的损失，由责任方承担。双方均有责任的，由双方根据其责任划分分别承担。</w:t>
      </w:r>
    </w:p>
    <w:p w14:paraId="11AD2FF2">
      <w:pPr>
        <w:adjustRightInd w:val="0"/>
        <w:snapToGrid w:val="0"/>
        <w:spacing w:line="420" w:lineRule="exact"/>
        <w:ind w:left="1619" w:leftChars="771"/>
        <w:jc w:val="left"/>
        <w:rPr>
          <w:rFonts w:hint="eastAsia" w:ascii="宋体" w:hAnsi="宋体" w:cs="宋体"/>
          <w:color w:val="auto"/>
          <w:sz w:val="22"/>
          <w:szCs w:val="22"/>
          <w:highlight w:val="none"/>
        </w:rPr>
      </w:pPr>
    </w:p>
    <w:p w14:paraId="3C150957">
      <w:pPr>
        <w:tabs>
          <w:tab w:val="left" w:pos="1620"/>
        </w:tabs>
        <w:adjustRightInd w:val="0"/>
        <w:snapToGrid w:val="0"/>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0E1431D0">
      <w:pPr>
        <w:pStyle w:val="4"/>
        <w:numPr>
          <w:ilvl w:val="0"/>
          <w:numId w:val="0"/>
        </w:numPr>
        <w:tabs>
          <w:tab w:val="left" w:pos="420"/>
        </w:tabs>
        <w:spacing w:line="420" w:lineRule="exact"/>
        <w:rPr>
          <w:rFonts w:hint="eastAsia" w:ascii="宋体" w:hAnsi="宋体" w:cs="宋体"/>
          <w:color w:val="auto"/>
          <w:sz w:val="22"/>
          <w:szCs w:val="22"/>
          <w:highlight w:val="none"/>
        </w:rPr>
      </w:pPr>
      <w:bookmarkStart w:id="448" w:name="_Toc28850"/>
      <w:bookmarkStart w:id="449" w:name="_Toc469384026"/>
      <w:bookmarkStart w:id="450" w:name="_Toc23280"/>
      <w:bookmarkStart w:id="451" w:name="_Toc4744"/>
      <w:bookmarkStart w:id="452" w:name="_Toc26770"/>
      <w:bookmarkStart w:id="453" w:name="_Toc19975"/>
      <w:bookmarkStart w:id="454" w:name="_Toc5709"/>
      <w:r>
        <w:rPr>
          <w:rFonts w:hint="eastAsia" w:ascii="宋体" w:hAnsi="宋体" w:cs="宋体"/>
          <w:color w:val="auto"/>
          <w:sz w:val="22"/>
          <w:szCs w:val="22"/>
          <w:highlight w:val="none"/>
        </w:rPr>
        <w:t>★43  工程质量创优</w:t>
      </w:r>
      <w:bookmarkEnd w:id="448"/>
      <w:bookmarkEnd w:id="449"/>
      <w:bookmarkEnd w:id="450"/>
      <w:bookmarkEnd w:id="451"/>
      <w:bookmarkEnd w:id="452"/>
      <w:bookmarkEnd w:id="453"/>
      <w:bookmarkEnd w:id="454"/>
    </w:p>
    <w:p w14:paraId="37C7BEEC">
      <w:pPr>
        <w:spacing w:line="420" w:lineRule="exact"/>
        <w:rPr>
          <w:rFonts w:hint="eastAsia" w:ascii="宋体" w:hAnsi="宋体" w:cs="宋体"/>
          <w:b/>
          <w:bCs/>
          <w:caps/>
          <w:color w:val="auto"/>
          <w:sz w:val="22"/>
          <w:szCs w:val="22"/>
          <w:highlight w:val="none"/>
        </w:rPr>
      </w:pPr>
      <w:r>
        <w:rPr>
          <w:rFonts w:hint="eastAsia" w:ascii="宋体" w:hAnsi="宋体" w:cs="宋体"/>
          <w:b/>
          <w:bCs/>
          <w:caps/>
          <w:color w:val="auto"/>
          <w:sz w:val="22"/>
          <w:szCs w:val="22"/>
          <w:highlight w:val="none"/>
        </w:rPr>
        <w:t>43.1</w:t>
      </w:r>
    </w:p>
    <w:p w14:paraId="04F42CB8">
      <w:pPr>
        <w:spacing w:line="420" w:lineRule="exact"/>
        <w:ind w:left="1619" w:leftChars="771"/>
        <w:rPr>
          <w:rFonts w:hint="eastAsia" w:ascii="宋体" w:hAnsi="宋体" w:cs="宋体"/>
          <w:cap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63C0EFD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ED77VAAAACAEAAA8AAAAAAAAAAQAgAAAAIgAAAGRycy9kb3ducmV2LnhtbFBLAQIU&#10;ABQAAAAIAIdO4kA/gEYZvQEAAG0DAAAOAAAAAAAAAAEAIAAAACQBAABkcnMvZTJvRG9jLnhtbFBL&#10;BQYAAAAABgAGAFkBAABTBQAAAAA=&#10;">
                <v:fill on="f" focussize="0,0"/>
                <v:stroke on="f"/>
                <v:imagedata o:title=""/>
                <o:lock v:ext="edit" aspectratio="f"/>
                <v:textbox>
                  <w:txbxContent>
                    <w:p w14:paraId="63C0EFDB">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auto"/>
          <w:sz w:val="22"/>
          <w:szCs w:val="22"/>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14:paraId="26643F2D">
      <w:pPr>
        <w:spacing w:line="420" w:lineRule="exact"/>
        <w:rPr>
          <w:rFonts w:hint="eastAsia" w:ascii="宋体" w:hAnsi="宋体" w:cs="宋体"/>
          <w:b/>
          <w:bCs/>
          <w:caps/>
          <w:color w:val="auto"/>
          <w:sz w:val="22"/>
          <w:szCs w:val="22"/>
          <w:highlight w:val="none"/>
        </w:rPr>
      </w:pPr>
      <w:r>
        <w:rPr>
          <w:rFonts w:hint="eastAsia" w:ascii="宋体" w:hAnsi="宋体" w:cs="宋体"/>
          <w:b/>
          <w:bCs/>
          <w:color w:val="auto"/>
          <w:sz w:val="22"/>
          <w:szCs w:val="22"/>
          <w:highlight w:val="none"/>
        </w:rPr>
        <w:t xml:space="preserve">43.2 </w:t>
      </w:r>
      <w:r>
        <w:rPr>
          <w:rFonts w:hint="eastAsia" w:ascii="宋体" w:hAnsi="宋体" w:cs="宋体"/>
          <w:b/>
          <w:bCs/>
          <w:color w:val="auto"/>
          <w:sz w:val="22"/>
          <w:szCs w:val="22"/>
          <w:highlight w:val="none"/>
          <w:u w:val="dotted"/>
        </w:rPr>
        <w:t xml:space="preserve">                                                                              </w:t>
      </w:r>
    </w:p>
    <w:p w14:paraId="6ED85AE4">
      <w:pPr>
        <w:spacing w:line="420" w:lineRule="exact"/>
        <w:ind w:left="1619" w:leftChars="771"/>
        <w:rPr>
          <w:rFonts w:hint="eastAsia" w:ascii="宋体" w:hAnsi="宋体" w:cs="宋体"/>
          <w:cap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572633AA">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cNfN1wAAAAoBAAAPAAAAAAAAAAEAIAAAACIAAABkcnMvZG93bnJldi54bWxQSwEC&#10;FAAUAAAACACHTuJAawxw67wBAABtAwAADgAAAAAAAAABACAAAAAmAQAAZHJzL2Uyb0RvYy54bWxQ&#10;SwUGAAAAAAYABgBZAQAAVAUAAAAA&#10;">
                <v:fill on="f" focussize="0,0"/>
                <v:stroke on="f"/>
                <v:imagedata o:title=""/>
                <o:lock v:ext="edit" aspectratio="f"/>
                <v:textbox>
                  <w:txbxContent>
                    <w:p w14:paraId="572633AA">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auto"/>
          <w:sz w:val="22"/>
          <w:szCs w:val="22"/>
          <w:highlight w:val="none"/>
        </w:rPr>
        <w:t>承包人应采取有效措施确保合同工程质量与施工安全，在保证工程质量、施工安全达到国家或行业的强制性标准的前提下，提高工程质量与施工安全管理水平，争取合同工程质量创优。</w:t>
      </w:r>
    </w:p>
    <w:p w14:paraId="7D23C9D8">
      <w:pPr>
        <w:tabs>
          <w:tab w:val="left" w:pos="1620"/>
        </w:tabs>
        <w:spacing w:line="420" w:lineRule="exact"/>
        <w:rPr>
          <w:rFonts w:hint="eastAsia" w:ascii="宋体" w:hAnsi="宋体" w:cs="宋体"/>
          <w:b/>
          <w:bCs/>
          <w:color w:val="auto"/>
          <w:sz w:val="22"/>
          <w:szCs w:val="22"/>
          <w:highlight w:val="none"/>
          <w:u w:val="single"/>
        </w:rPr>
      </w:pPr>
      <w:r>
        <w:rPr>
          <w:rFonts w:hint="eastAsia" w:ascii="宋体" w:hAnsi="宋体" w:cs="宋体"/>
          <w:b/>
          <w:bCs/>
          <w:caps/>
          <w:color w:val="auto"/>
          <w:sz w:val="22"/>
          <w:szCs w:val="22"/>
          <w:highlight w:val="none"/>
          <w:u w:val="single"/>
        </w:rPr>
        <w:t xml:space="preserve">                                                                                             </w:t>
      </w:r>
    </w:p>
    <w:p w14:paraId="61036EC2">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55" w:name="_Toc469384027"/>
      <w:bookmarkStart w:id="456" w:name="_Toc4584"/>
      <w:bookmarkStart w:id="457" w:name="_Toc3229"/>
      <w:bookmarkStart w:id="458" w:name="_Toc11955"/>
      <w:bookmarkStart w:id="459" w:name="_Toc16479"/>
      <w:bookmarkStart w:id="460" w:name="_Toc18913"/>
      <w:bookmarkStart w:id="461" w:name="_Toc24373"/>
      <w:r>
        <w:rPr>
          <w:rFonts w:hint="eastAsia" w:hAnsi="宋体"/>
          <w:b/>
          <w:bCs/>
          <w:color w:val="auto"/>
          <w:sz w:val="22"/>
          <w:szCs w:val="22"/>
          <w:highlight w:val="none"/>
        </w:rPr>
        <w:t>44  工程的照管</w:t>
      </w:r>
      <w:bookmarkEnd w:id="455"/>
      <w:bookmarkEnd w:id="456"/>
      <w:bookmarkEnd w:id="457"/>
      <w:bookmarkEnd w:id="458"/>
      <w:bookmarkEnd w:id="459"/>
      <w:bookmarkEnd w:id="460"/>
      <w:bookmarkEnd w:id="461"/>
    </w:p>
    <w:p w14:paraId="5BBCFC17">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a:effectLst/>
                      </wps:spPr>
                      <wps:txbx>
                        <w:txbxContent>
                          <w:p w14:paraId="56D5E7F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4KDE1QAAAAkBAAAPAAAAAAAAAAEAIAAAACIAAABkcnMvZG93bnJldi54bWxQSwEC&#10;FAAUAAAACACHTuJAoITLwL4BAABtAwAADgAAAAAAAAABACAAAAAkAQAAZHJzL2Uyb0RvYy54bWxQ&#10;SwUGAAAAAAYABgBZAQAAVAUAAAAA&#10;">
                <v:fill on="f" focussize="0,0"/>
                <v:stroke on="f"/>
                <v:imagedata o:title=""/>
                <o:lock v:ext="edit" aspectratio="f"/>
                <v:textbox>
                  <w:txbxContent>
                    <w:p w14:paraId="56D5E7F1">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auto"/>
          <w:sz w:val="22"/>
          <w:szCs w:val="22"/>
          <w:highlight w:val="none"/>
        </w:rPr>
        <w:t xml:space="preserve">44.1  </w:t>
      </w:r>
    </w:p>
    <w:p w14:paraId="7C1FE29B">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从开工之日起，承包人应全面负责照管合同工程及运至现场将用于和安装在合同工程中的材料和工程设备，直到合同双方当事人确认工程移交之日止。此后，工程的照管即转由发包人负责。</w:t>
      </w:r>
    </w:p>
    <w:p w14:paraId="6E4555DB">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74FBB501">
      <w:pPr>
        <w:adjustRightInd w:val="0"/>
        <w:snapToGrid w:val="0"/>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14:paraId="348856EE">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BsrFzYAAAACgEAAA8AAAAAAAAAAQAgAAAAIgAAAGRycy9kb3ducmV2LnhtbFBL&#10;AQIUABQAAAAIAIdO4kCkkZyCvQEAAG0DAAAOAAAAAAAAAAEAIAAAACcBAABkcnMvZTJvRG9jLnht&#10;bFBLBQYAAAAABgAGAFkBAABWBQAAAAA=&#10;">
                <v:fill on="f" focussize="0,0"/>
                <v:stroke on="f"/>
                <v:imagedata o:title=""/>
                <o:lock v:ext="edit" aspectratio="f"/>
                <v:textbox>
                  <w:txbxContent>
                    <w:p w14:paraId="348856EE">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auto"/>
          <w:sz w:val="22"/>
          <w:szCs w:val="22"/>
          <w:highlight w:val="none"/>
        </w:rPr>
        <w:t>44.2</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775BF0B4">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承包人在负责工程照管期间，如因自身原因造成合同工程或其任何部分，以及材料和工程设备或临时工程的损坏，承包人应自费修复上述损坏，保证合同工程质量达到合同约定的标准。</w:t>
      </w:r>
    </w:p>
    <w:p w14:paraId="1D2E27A6">
      <w:pPr>
        <w:adjustRightInd w:val="0"/>
        <w:snapToGrid w:val="0"/>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0EB3C155">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62" w:name="_Toc469384028"/>
      <w:bookmarkStart w:id="463" w:name="_Toc9218"/>
      <w:bookmarkStart w:id="464" w:name="_Toc6728"/>
      <w:bookmarkStart w:id="465" w:name="_Toc10911"/>
      <w:bookmarkStart w:id="466" w:name="_Toc13301"/>
      <w:bookmarkStart w:id="467" w:name="_Toc8616"/>
      <w:bookmarkStart w:id="468" w:name="_Toc27782"/>
      <w:r>
        <w:rPr>
          <w:rFonts w:hint="eastAsia" w:hAnsi="宋体"/>
          <w:b/>
          <w:bCs/>
          <w:color w:val="auto"/>
          <w:sz w:val="22"/>
          <w:szCs w:val="22"/>
          <w:highlight w:val="none"/>
        </w:rPr>
        <w:t xml:space="preserve">★45  </w:t>
      </w:r>
      <w:bookmarkEnd w:id="462"/>
      <w:r>
        <w:rPr>
          <w:rFonts w:hint="eastAsia" w:hAnsi="宋体"/>
          <w:b/>
          <w:bCs/>
          <w:color w:val="auto"/>
          <w:sz w:val="22"/>
          <w:szCs w:val="22"/>
          <w:highlight w:val="none"/>
        </w:rPr>
        <w:t>绿色施工安全防护</w:t>
      </w:r>
      <w:bookmarkEnd w:id="463"/>
      <w:bookmarkEnd w:id="464"/>
      <w:bookmarkEnd w:id="465"/>
      <w:bookmarkEnd w:id="466"/>
      <w:bookmarkEnd w:id="467"/>
      <w:bookmarkEnd w:id="468"/>
    </w:p>
    <w:p w14:paraId="210C8BEF">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a:effectLst/>
                      </wps:spPr>
                      <wps:txbx>
                        <w:txbxContent>
                          <w:p w14:paraId="3EC0225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a+0RPYAAAACgEAAA8AAAAAAAAAAQAgAAAAIgAAAGRycy9kb3ducmV2LnhtbFBL&#10;AQIUABQAAAAIAIdO4kDUvDYWvQEAAG0DAAAOAAAAAAAAAAEAIAAAACcBAABkcnMvZTJvRG9jLnht&#10;bFBLBQYAAAAABgAGAFkBAABWBQAAAAA=&#10;">
                <v:fill on="f" focussize="0,0"/>
                <v:stroke on="f"/>
                <v:imagedata o:title=""/>
                <o:lock v:ext="edit" aspectratio="f"/>
                <v:textbox>
                  <w:txbxContent>
                    <w:p w14:paraId="3EC02252">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auto"/>
          <w:sz w:val="22"/>
          <w:szCs w:val="22"/>
          <w:highlight w:val="none"/>
        </w:rPr>
        <w:t xml:space="preserve">45.1 </w:t>
      </w:r>
      <w:r>
        <w:rPr>
          <w:rFonts w:hint="eastAsia" w:ascii="宋体" w:hAnsi="宋体" w:cs="宋体"/>
          <w:b/>
          <w:bCs/>
          <w:color w:val="auto"/>
          <w:sz w:val="22"/>
          <w:szCs w:val="22"/>
          <w:highlight w:val="none"/>
        </w:rPr>
        <w:tab/>
      </w:r>
    </w:p>
    <w:p w14:paraId="7961102F">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1BB6DC67">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513222AD">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14:paraId="0B6916BA">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599982CF">
      <w:pPr>
        <w:adjustRightInd w:val="0"/>
        <w:snapToGrid w:val="0"/>
        <w:spacing w:line="420" w:lineRule="exact"/>
        <w:ind w:left="1539" w:hanging="1539" w:hangingChars="697"/>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45.2  </w:t>
      </w:r>
      <w:r>
        <w:rPr>
          <w:rFonts w:hint="eastAsia" w:ascii="宋体" w:hAnsi="宋体" w:cs="宋体"/>
          <w:b/>
          <w:bCs/>
          <w:color w:val="auto"/>
          <w:sz w:val="22"/>
          <w:szCs w:val="22"/>
          <w:highlight w:val="none"/>
          <w:u w:val="dotted"/>
        </w:rPr>
        <w:t xml:space="preserve">                                                                               </w:t>
      </w:r>
    </w:p>
    <w:p w14:paraId="713C239A">
      <w:pPr>
        <w:adjustRightInd w:val="0"/>
        <w:snapToGrid w:val="0"/>
        <w:spacing w:line="420" w:lineRule="exact"/>
        <w:ind w:left="1539" w:hanging="1539" w:hangingChars="697"/>
        <w:rPr>
          <w:rFonts w:hint="eastAsia" w:ascii="宋体" w:hAnsi="宋体" w:cs="宋体"/>
          <w:b/>
          <w:bCs/>
          <w:color w:val="auto"/>
          <w:sz w:val="22"/>
          <w:szCs w:val="22"/>
          <w:highlight w:val="none"/>
        </w:rPr>
      </w:pPr>
    </w:p>
    <w:p w14:paraId="2B2EB412">
      <w:pPr>
        <w:adjustRightInd w:val="0"/>
        <w:snapToGrid w:val="0"/>
        <w:spacing w:line="420" w:lineRule="exact"/>
        <w:ind w:left="1739" w:leftChars="828"/>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a:effectLst/>
                      </wps:spPr>
                      <wps:txbx>
                        <w:txbxContent>
                          <w:p w14:paraId="27A47B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9ogsNUAAAAHAQAADwAAAAAAAAABACAAAAAiAAAAZHJzL2Rvd25yZXYueG1sUEsB&#10;AhQAFAAAAAgAh07iQJ2xjDG/AQAAbQMAAA4AAAAAAAAAAQAgAAAAJAEAAGRycy9lMm9Eb2MueG1s&#10;UEsFBgAAAAAGAAYAWQEAAFUFAAAAAA==&#10;">
                <v:fill on="f" focussize="0,0"/>
                <v:stroke on="f"/>
                <v:imagedata o:title=""/>
                <o:lock v:ext="edit" aspectratio="f"/>
                <v:textbox>
                  <w:txbxContent>
                    <w:p w14:paraId="27A47B3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39BEEA62">
      <w:pPr>
        <w:adjustRightInd w:val="0"/>
        <w:snapToGrid w:val="0"/>
        <w:spacing w:line="420" w:lineRule="exact"/>
        <w:ind w:left="1739" w:leftChars="828"/>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6C329541">
      <w:pPr>
        <w:adjustRightInd w:val="0"/>
        <w:snapToGrid w:val="0"/>
        <w:spacing w:line="420" w:lineRule="exact"/>
        <w:ind w:left="1739" w:leftChars="828"/>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建筑施工实名制以建设项目为管理单位。施工总承包企业对实名制管理负总责；专业承包企业和劳务分包企业按照合同约定，对本企业施工范围的实名制管理负责。</w:t>
      </w:r>
    </w:p>
    <w:p w14:paraId="6B94CEC7">
      <w:pPr>
        <w:adjustRightInd w:val="0"/>
        <w:snapToGrid w:val="0"/>
        <w:spacing w:line="420" w:lineRule="exact"/>
        <w:ind w:left="1637" w:leftChars="570" w:hanging="440" w:hangingChars="200"/>
        <w:rPr>
          <w:rFonts w:hint="eastAsia" w:ascii="宋体" w:hAnsi="宋体" w:cs="宋体"/>
          <w:b/>
          <w:bCs/>
          <w:color w:val="auto"/>
          <w:sz w:val="22"/>
          <w:szCs w:val="22"/>
          <w:highlight w:val="none"/>
          <w:u w:val="dotted"/>
        </w:rPr>
      </w:pPr>
      <w:r>
        <w:rPr>
          <w:rFonts w:hint="eastAsia" w:ascii="宋体" w:hAnsi="宋体" w:cs="宋体"/>
          <w:color w:val="auto"/>
          <w:sz w:val="22"/>
          <w:szCs w:val="22"/>
          <w:highlight w:val="none"/>
        </w:rPr>
        <w:t xml:space="preserve">    建设单位、施工总承包企业、专业承包企业和劳务分包企业存在违反有关文件规定情形的，需承担相应的责任。</w:t>
      </w:r>
    </w:p>
    <w:p w14:paraId="46CDA559">
      <w:pPr>
        <w:adjustRightInd w:val="0"/>
        <w:snapToGrid w:val="0"/>
        <w:spacing w:line="420" w:lineRule="exact"/>
        <w:rPr>
          <w:rFonts w:hint="eastAsia" w:ascii="宋体" w:hAnsi="宋体" w:cs="宋体"/>
          <w:color w:val="auto"/>
          <w:sz w:val="22"/>
          <w:szCs w:val="22"/>
          <w:highlight w:val="none"/>
        </w:rPr>
      </w:pPr>
    </w:p>
    <w:p w14:paraId="5A4D2750">
      <w:pPr>
        <w:adjustRightInd w:val="0"/>
        <w:snapToGrid w:val="0"/>
        <w:spacing w:line="420" w:lineRule="exact"/>
        <w:ind w:left="1539" w:hanging="1539" w:hangingChars="697"/>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45.3  </w:t>
      </w:r>
      <w:r>
        <w:rPr>
          <w:rFonts w:hint="eastAsia" w:ascii="宋体" w:hAnsi="宋体" w:cs="宋体"/>
          <w:b/>
          <w:bCs/>
          <w:color w:val="auto"/>
          <w:sz w:val="22"/>
          <w:szCs w:val="22"/>
          <w:highlight w:val="none"/>
          <w:u w:val="dotted"/>
        </w:rPr>
        <w:t xml:space="preserve">                                                                               </w:t>
      </w:r>
    </w:p>
    <w:p w14:paraId="5CEA1C0D">
      <w:pPr>
        <w:adjustRightInd w:val="0"/>
        <w:snapToGrid w:val="0"/>
        <w:spacing w:line="420" w:lineRule="exact"/>
        <w:ind w:left="1539" w:hanging="1539" w:hangingChars="697"/>
        <w:rPr>
          <w:rFonts w:hint="eastAsia" w:ascii="宋体" w:hAnsi="宋体" w:cs="宋体"/>
          <w:b/>
          <w:bCs/>
          <w:color w:val="auto"/>
          <w:sz w:val="22"/>
          <w:szCs w:val="22"/>
          <w:highlight w:val="none"/>
        </w:rPr>
      </w:pPr>
    </w:p>
    <w:p w14:paraId="1C42FF75">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14:paraId="01D5853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zlDInUAAAABwEAAA8AAAAAAAAAAQAgAAAAIgAAAGRycy9kb3ducmV2LnhtbFBLAQIU&#10;ABQAAAAIAIdO4kB6XZ57vgEAAG0DAAAOAAAAAAAAAAEAIAAAACMBAABkcnMvZTJvRG9jLnhtbFBL&#10;BQYAAAAABgAGAFkBAABTBQAAAAA=&#10;">
                <v:fill on="f" focussize="0,0"/>
                <v:stroke on="f"/>
                <v:imagedata o:title=""/>
                <o:lock v:ext="edit" aspectratio="f"/>
                <v:textbox>
                  <w:txbxContent>
                    <w:p w14:paraId="01D5853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auto"/>
          <w:sz w:val="22"/>
          <w:szCs w:val="22"/>
          <w:highlight w:val="none"/>
        </w:rPr>
        <w:t>在合同工程实施、完成及保修期间，发包人承担下列责任：</w:t>
      </w:r>
    </w:p>
    <w:p w14:paraId="514EF216">
      <w:pPr>
        <w:adjustRightInd w:val="0"/>
        <w:snapToGrid w:val="0"/>
        <w:spacing w:line="420" w:lineRule="exact"/>
        <w:ind w:left="1619" w:leftChars="771" w:firstLine="55" w:firstLineChars="25"/>
        <w:rPr>
          <w:rFonts w:hint="eastAsia" w:ascii="宋体" w:hAnsi="宋体" w:cs="宋体"/>
          <w:color w:val="auto"/>
          <w:sz w:val="22"/>
          <w:szCs w:val="22"/>
          <w:highlight w:val="none"/>
        </w:rPr>
      </w:pPr>
      <w:r>
        <w:rPr>
          <w:rFonts w:hint="eastAsia" w:ascii="宋体" w:hAnsi="宋体" w:cs="宋体"/>
          <w:color w:val="auto"/>
          <w:sz w:val="22"/>
          <w:szCs w:val="22"/>
          <w:highlight w:val="none"/>
        </w:rPr>
        <w:t>（1）发包人应配合承包人做好绿色施工安全防护工作，定期对其现场机构雇佣的全部人员进行绿色施工安全防护教育和培训。</w:t>
      </w:r>
    </w:p>
    <w:p w14:paraId="5CAA13E0">
      <w:pPr>
        <w:adjustRightInd w:val="0"/>
        <w:snapToGrid w:val="0"/>
        <w:spacing w:line="420" w:lineRule="exact"/>
        <w:ind w:left="1575" w:leftChars="750"/>
        <w:rPr>
          <w:rFonts w:hint="eastAsia" w:ascii="宋体" w:hAnsi="宋体" w:cs="宋体"/>
          <w:color w:val="auto"/>
          <w:sz w:val="22"/>
          <w:szCs w:val="22"/>
          <w:highlight w:val="none"/>
        </w:rPr>
      </w:pPr>
      <w:r>
        <w:rPr>
          <w:rFonts w:hint="eastAsia" w:ascii="宋体" w:hAnsi="宋体" w:cs="宋体"/>
          <w:color w:val="auto"/>
          <w:sz w:val="22"/>
          <w:szCs w:val="22"/>
          <w:highlight w:val="none"/>
        </w:rPr>
        <w:t>（2）发包人应对其现场机构雇佣的全部人员的安全事故承担责任，但由于承包人原因造成发包人人员安全事故的，应由承包人承担责任。</w:t>
      </w:r>
    </w:p>
    <w:p w14:paraId="03C96912">
      <w:pPr>
        <w:adjustRightInd w:val="0"/>
        <w:snapToGrid w:val="0"/>
        <w:spacing w:line="420" w:lineRule="exact"/>
        <w:ind w:left="1573" w:leftChars="743" w:hanging="13" w:hangingChars="6"/>
        <w:rPr>
          <w:rFonts w:hint="eastAsia" w:ascii="宋体" w:hAnsi="宋体" w:cs="宋体"/>
          <w:color w:val="auto"/>
          <w:sz w:val="22"/>
          <w:szCs w:val="22"/>
          <w:highlight w:val="none"/>
        </w:rPr>
      </w:pPr>
      <w:r>
        <w:rPr>
          <w:rFonts w:hint="eastAsia" w:ascii="宋体" w:hAnsi="宋体" w:cs="宋体"/>
          <w:color w:val="auto"/>
          <w:sz w:val="22"/>
          <w:szCs w:val="22"/>
          <w:highlight w:val="none"/>
        </w:rPr>
        <w:t>（3）发包人有下列行为之一或由于发包人原因造成安全事故的，由发包人承担责任，由此增加的费用和延误的工期由发包人承担。</w:t>
      </w:r>
    </w:p>
    <w:p w14:paraId="60D09235">
      <w:pPr>
        <w:tabs>
          <w:tab w:val="left" w:pos="1980"/>
        </w:tabs>
        <w:adjustRightInd w:val="0"/>
        <w:snapToGrid w:val="0"/>
        <w:spacing w:line="420" w:lineRule="exact"/>
        <w:ind w:firstLine="1540" w:firstLineChars="700"/>
        <w:rPr>
          <w:rFonts w:hint="eastAsia" w:ascii="宋体" w:hAnsi="宋体" w:cs="宋体"/>
          <w:color w:val="auto"/>
          <w:sz w:val="22"/>
          <w:szCs w:val="22"/>
          <w:highlight w:val="none"/>
        </w:rPr>
      </w:pPr>
      <w:r>
        <w:rPr>
          <w:rFonts w:hint="eastAsia" w:ascii="宋体" w:hAnsi="宋体" w:cs="宋体"/>
          <w:color w:val="auto"/>
          <w:sz w:val="22"/>
          <w:szCs w:val="22"/>
          <w:highlight w:val="none"/>
        </w:rPr>
        <w:t>1）要求承包人违反绿色施工安全防护操作规程施工的；</w:t>
      </w:r>
    </w:p>
    <w:p w14:paraId="3C85DDB6">
      <w:pPr>
        <w:tabs>
          <w:tab w:val="left" w:pos="1980"/>
        </w:tabs>
        <w:adjustRightInd w:val="0"/>
        <w:snapToGrid w:val="0"/>
        <w:spacing w:line="420" w:lineRule="exact"/>
        <w:ind w:left="1619" w:leftChars="771" w:firstLine="55" w:firstLineChars="25"/>
        <w:rPr>
          <w:rFonts w:hint="eastAsia" w:ascii="宋体" w:hAnsi="宋体" w:cs="宋体"/>
          <w:color w:val="auto"/>
          <w:sz w:val="22"/>
          <w:szCs w:val="22"/>
          <w:highlight w:val="none"/>
        </w:rPr>
      </w:pPr>
      <w:r>
        <w:rPr>
          <w:rFonts w:hint="eastAsia" w:ascii="宋体" w:hAnsi="宋体" w:cs="宋体"/>
          <w:color w:val="auto"/>
          <w:sz w:val="22"/>
          <w:szCs w:val="22"/>
          <w:highlight w:val="none"/>
        </w:rPr>
        <w:t>2）对承包人提出不符合国家、省有关安绿色施工安全防护全文明施工法律和强制性标准规定要求的；</w:t>
      </w:r>
    </w:p>
    <w:p w14:paraId="76975C84">
      <w:pPr>
        <w:tabs>
          <w:tab w:val="left" w:pos="1980"/>
        </w:tabs>
        <w:adjustRightInd w:val="0"/>
        <w:snapToGrid w:val="0"/>
        <w:spacing w:line="420" w:lineRule="exact"/>
        <w:ind w:left="1676" w:leftChars="798"/>
        <w:rPr>
          <w:rFonts w:hint="eastAsia" w:ascii="宋体" w:hAnsi="宋体" w:cs="宋体"/>
          <w:color w:val="auto"/>
          <w:sz w:val="22"/>
          <w:szCs w:val="22"/>
          <w:highlight w:val="none"/>
        </w:rPr>
      </w:pPr>
      <w:r>
        <w:rPr>
          <w:rFonts w:hint="eastAsia" w:ascii="宋体" w:hAnsi="宋体" w:cs="宋体"/>
          <w:color w:val="auto"/>
          <w:sz w:val="22"/>
          <w:szCs w:val="22"/>
          <w:highlight w:val="none"/>
        </w:rPr>
        <w:t>3）明示或暗示承包人购买、租赁、使用不符合安全施工要求的安全防护用具、机械设备、施工机具及配件、消防设施和器材的。</w:t>
      </w:r>
    </w:p>
    <w:p w14:paraId="27C52625">
      <w:pPr>
        <w:adjustRightInd w:val="0"/>
        <w:snapToGrid w:val="0"/>
        <w:spacing w:line="420" w:lineRule="exact"/>
        <w:ind w:firstLine="1430" w:firstLineChars="650"/>
        <w:rPr>
          <w:rFonts w:hint="eastAsia" w:ascii="宋体" w:hAnsi="宋体" w:cs="宋体"/>
          <w:color w:val="auto"/>
          <w:sz w:val="22"/>
          <w:szCs w:val="22"/>
          <w:highlight w:val="none"/>
        </w:rPr>
      </w:pPr>
      <w:r>
        <w:rPr>
          <w:rFonts w:hint="eastAsia" w:ascii="宋体" w:hAnsi="宋体" w:cs="宋体"/>
          <w:color w:val="auto"/>
          <w:sz w:val="22"/>
          <w:szCs w:val="22"/>
          <w:highlight w:val="none"/>
        </w:rPr>
        <w:t>（4）发包人应负责赔偿下列情形造成的第三者人身伤亡和财产损失。</w:t>
      </w:r>
    </w:p>
    <w:p w14:paraId="51552C63">
      <w:pPr>
        <w:adjustRightInd w:val="0"/>
        <w:snapToGrid w:val="0"/>
        <w:spacing w:line="420" w:lineRule="exact"/>
        <w:ind w:firstLine="1540" w:firstLineChars="700"/>
        <w:rPr>
          <w:rFonts w:hint="eastAsia" w:ascii="宋体" w:hAnsi="宋体" w:cs="宋体"/>
          <w:color w:val="auto"/>
          <w:sz w:val="22"/>
          <w:szCs w:val="22"/>
          <w:highlight w:val="none"/>
        </w:rPr>
      </w:pPr>
      <w:r>
        <w:rPr>
          <w:rFonts w:hint="eastAsia" w:ascii="宋体" w:hAnsi="宋体" w:cs="宋体"/>
          <w:color w:val="auto"/>
          <w:sz w:val="22"/>
          <w:szCs w:val="22"/>
          <w:highlight w:val="none"/>
        </w:rPr>
        <w:t>1）工程或工程的任何部分对土地的占用所造成的第三者财产损失；</w:t>
      </w:r>
    </w:p>
    <w:p w14:paraId="4B94AEBA">
      <w:pPr>
        <w:adjustRightInd w:val="0"/>
        <w:snapToGrid w:val="0"/>
        <w:spacing w:line="420" w:lineRule="exact"/>
        <w:ind w:left="1786" w:leftChars="798" w:hanging="110" w:hangingChars="50"/>
        <w:rPr>
          <w:rFonts w:hint="eastAsia" w:ascii="宋体" w:hAnsi="宋体" w:cs="宋体"/>
          <w:color w:val="auto"/>
          <w:sz w:val="22"/>
          <w:szCs w:val="22"/>
          <w:highlight w:val="none"/>
        </w:rPr>
      </w:pPr>
      <w:r>
        <w:rPr>
          <w:rFonts w:hint="eastAsia" w:ascii="宋体" w:hAnsi="宋体" w:cs="宋体"/>
          <w:color w:val="auto"/>
          <w:sz w:val="22"/>
          <w:szCs w:val="22"/>
          <w:highlight w:val="none"/>
        </w:rPr>
        <w:t>2）由于发包人原因在施工场地及其毗邻造成的第三者人身伤亡和财产损失。</w:t>
      </w:r>
    </w:p>
    <w:p w14:paraId="21FFEA77">
      <w:pPr>
        <w:adjustRightInd w:val="0"/>
        <w:snapToGrid w:val="0"/>
        <w:spacing w:line="420" w:lineRule="exact"/>
        <w:rPr>
          <w:rFonts w:hint="eastAsia" w:ascii="宋体" w:hAnsi="宋体" w:cs="宋体"/>
          <w:color w:val="auto"/>
          <w:sz w:val="22"/>
          <w:szCs w:val="22"/>
          <w:highlight w:val="none"/>
          <w:u w:val="dotted"/>
        </w:rPr>
      </w:pPr>
      <w:r>
        <w:rPr>
          <w:rFonts w:hint="eastAsia" w:ascii="宋体" w:hAnsi="宋体" w:cs="宋体"/>
          <w:b/>
          <w:bCs/>
          <w:color w:val="auto"/>
          <w:sz w:val="22"/>
          <w:szCs w:val="22"/>
          <w:highlight w:val="none"/>
        </w:rPr>
        <w:t xml:space="preserve">45.4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71D2A959">
      <w:pPr>
        <w:adjustRightInd w:val="0"/>
        <w:snapToGrid w:val="0"/>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a:effectLst/>
                      </wps:spPr>
                      <wps:txbx>
                        <w:txbxContent>
                          <w:p w14:paraId="4C2B0E6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WbBbYAAAACgEAAA8AAAAAAAAAAQAgAAAAIgAAAGRycy9kb3ducmV2LnhtbFBL&#10;AQIUABQAAAAIAIdO4kA3Oq+/vQEAAG4DAAAOAAAAAAAAAAEAIAAAACcBAABkcnMvZTJvRG9jLnht&#10;bFBLBQYAAAAABgAGAFkBAABWBQAAAAA=&#10;">
                <v:fill on="f" focussize="0,0"/>
                <v:stroke on="f"/>
                <v:imagedata o:title=""/>
                <o:lock v:ext="edit" aspectratio="f"/>
                <v:textbox>
                  <w:txbxContent>
                    <w:p w14:paraId="4C2B0E6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39B7BE88">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在合同工程实施、完成及保修期间，承包人承担下列责任：</w:t>
      </w:r>
    </w:p>
    <w:p w14:paraId="59154358">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（1）承包人应严格按照国家、省、市有关绿色施工安全防护的标准、内容与规范制定绿色施工安全防护操作规程，配备必要的安全生产和劳动保护设施，加强对承包人人员的施工安全教育和培训。</w:t>
      </w:r>
    </w:p>
    <w:p w14:paraId="1FC55BF1">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（2）承包人应对合同工程的绿色施工安全防护负责，采取有效的安全措施消除安全事故隐患，并接受和配合依法实施的监督检查。</w:t>
      </w:r>
    </w:p>
    <w:p w14:paraId="7164DF4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45D67F82">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（4）承包人应按监理工程师的指令制定应对灾害的紧急预案，并按预案做好安全检查，配置必要的救助物资和器材，切实保护好有关人员的人身和财产安全。</w:t>
      </w:r>
    </w:p>
    <w:p w14:paraId="50E67A7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（5）承包人违反本条规定或由于承包人原因造成安全事故的，由承包人承担责任，由此增加的费用和延误的工期由承包人承担。</w:t>
      </w:r>
    </w:p>
    <w:p w14:paraId="34F4F1B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（6）承包人应对其履行合同所雇佣的全部人员，包括分包人人员的安全事故承担责任，但由于发包人原因造成承包人人员安全事故的，应由发包人承担责任。</w:t>
      </w:r>
    </w:p>
    <w:p w14:paraId="33E99BB9">
      <w:pPr>
        <w:adjustRightInd w:val="0"/>
        <w:snapToGrid w:val="0"/>
        <w:spacing w:line="420" w:lineRule="exact"/>
        <w:ind w:left="1619" w:leftChars="771" w:firstLine="55" w:firstLineChars="25"/>
        <w:rPr>
          <w:rFonts w:hint="eastAsia" w:ascii="宋体" w:hAnsi="宋体" w:cs="宋体"/>
          <w:color w:val="auto"/>
          <w:sz w:val="22"/>
          <w:szCs w:val="22"/>
          <w:highlight w:val="none"/>
        </w:rPr>
      </w:pPr>
      <w:r>
        <w:rPr>
          <w:rFonts w:hint="eastAsia" w:ascii="宋体" w:hAnsi="宋体" w:cs="宋体"/>
          <w:color w:val="auto"/>
          <w:sz w:val="22"/>
          <w:szCs w:val="22"/>
          <w:highlight w:val="none"/>
        </w:rPr>
        <w:t>（7）由于承包人原因在施工场地内及其毗邻造成的第三者人身伤亡和财产损失，由承包人负责赔偿。</w:t>
      </w:r>
    </w:p>
    <w:p w14:paraId="2407E26C">
      <w:pPr>
        <w:adjustRightInd w:val="0"/>
        <w:snapToGrid w:val="0"/>
        <w:spacing w:line="420" w:lineRule="exact"/>
        <w:rPr>
          <w:rFonts w:hint="eastAsia" w:ascii="宋体" w:hAnsi="宋体" w:cs="宋体"/>
          <w:color w:val="auto"/>
          <w:sz w:val="22"/>
          <w:szCs w:val="22"/>
          <w:highlight w:val="none"/>
          <w:u w:val="dotted"/>
        </w:rPr>
      </w:pPr>
      <w:r>
        <w:rPr>
          <w:rFonts w:hint="eastAsia" w:ascii="宋体" w:hAnsi="宋体" w:cs="宋体"/>
          <w:b/>
          <w:bCs/>
          <w:color w:val="auto"/>
          <w:sz w:val="22"/>
          <w:szCs w:val="22"/>
          <w:highlight w:val="none"/>
        </w:rPr>
        <w:t xml:space="preserve">45.5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5D861762">
      <w:pPr>
        <w:adjustRightInd w:val="0"/>
        <w:snapToGrid w:val="0"/>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a:effectLst/>
                      </wps:spPr>
                      <wps:txbx>
                        <w:txbxContent>
                          <w:p w14:paraId="37AF241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Gx7BrXAAAACgEAAA8AAAAAAAAAAQAgAAAAIgAAAGRycy9kb3ducmV2LnhtbFBL&#10;AQIUABQAAAAIAIdO4kC5OasuvgEAAG0DAAAOAAAAAAAAAAEAIAAAACYBAABkcnMvZTJvRG9jLnht&#10;bFBLBQYAAAAABgAGAFkBAABWBQAAAAA=&#10;">
                <v:fill on="f" focussize="0,0"/>
                <v:stroke on="f"/>
                <v:imagedata o:title=""/>
                <o:lock v:ext="edit" aspectratio="f"/>
                <v:textbox>
                  <w:txbxContent>
                    <w:p w14:paraId="37AF241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7C3BF5BF">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14:paraId="234F96DA">
      <w:pPr>
        <w:adjustRightInd w:val="0"/>
        <w:snapToGrid w:val="0"/>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45.6</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r>
        <w:rPr>
          <w:rFonts w:hint="eastAsia" w:ascii="宋体" w:hAnsi="宋体" w:cs="宋体"/>
          <w:color w:val="auto"/>
          <w:sz w:val="22"/>
          <w:szCs w:val="22"/>
          <w:highlight w:val="none"/>
        </w:rPr>
        <w:t xml:space="preserve"> </w:t>
      </w:r>
    </w:p>
    <w:p w14:paraId="3F5AE36A">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a:effectLst/>
                      </wps:spPr>
                      <wps:txbx>
                        <w:txbxContent>
                          <w:p w14:paraId="1F198C8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gRjR1AAAAAkBAAAPAAAAAAAAAAEAIAAAACIAAABkcnMvZG93bnJldi54bWxQSwECFAAU&#10;AAAACACHTuJAexk8AbwBAABtAwAADgAAAAAAAAABACAAAAAjAQAAZHJzL2Uyb0RvYy54bWxQSwUG&#10;AAAAAAYABgBZAQAAUQUAAAAA&#10;">
                <v:fill on="f" focussize="0,0"/>
                <v:stroke on="f"/>
                <v:imagedata o:title=""/>
                <o:lock v:ext="edit" aspectratio="f"/>
                <v:textbox>
                  <w:txbxContent>
                    <w:p w14:paraId="1F198C8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auto"/>
          <w:sz w:val="22"/>
          <w:szCs w:val="22"/>
          <w:highlight w:val="none"/>
        </w:rPr>
        <w:t>合同双方当事人不仅应协助现场治安管理机构或联防组织维护施工场地的社会治安，而且应做好包括有关人员现场生活、居住场所在内的施工场地内的治安保卫工作。</w:t>
      </w:r>
    </w:p>
    <w:p w14:paraId="1CD33885">
      <w:pPr>
        <w:adjustRightInd w:val="0"/>
        <w:snapToGrid w:val="0"/>
        <w:spacing w:line="420" w:lineRule="exact"/>
        <w:ind w:left="1575" w:leftChars="750"/>
        <w:rPr>
          <w:rFonts w:hint="eastAsia" w:ascii="宋体" w:hAnsi="宋体" w:cs="宋体"/>
          <w:color w:val="auto"/>
          <w:sz w:val="22"/>
          <w:szCs w:val="22"/>
          <w:highlight w:val="none"/>
        </w:rPr>
      </w:pPr>
      <w:r>
        <w:rPr>
          <w:rFonts w:hint="eastAsia" w:ascii="宋体" w:hAnsi="宋体" w:cs="宋体"/>
          <w:color w:val="auto"/>
          <w:sz w:val="22"/>
          <w:szCs w:val="22"/>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6E2C0614">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45.7  </w:t>
      </w:r>
      <w:r>
        <w:rPr>
          <w:rFonts w:hint="eastAsia" w:ascii="宋体" w:hAnsi="宋体" w:cs="宋体"/>
          <w:b/>
          <w:bCs/>
          <w:color w:val="auto"/>
          <w:sz w:val="22"/>
          <w:szCs w:val="22"/>
          <w:highlight w:val="none"/>
          <w:u w:val="dotted"/>
        </w:rPr>
        <w:t xml:space="preserve">                                                                                                        </w:t>
      </w:r>
      <w:r>
        <w:rPr>
          <w:rFonts w:hint="eastAsia" w:ascii="宋体" w:hAnsi="宋体" w:cs="宋体"/>
          <w:b/>
          <w:bCs/>
          <w:color w:val="auto"/>
          <w:sz w:val="22"/>
          <w:szCs w:val="22"/>
          <w:highlight w:val="none"/>
        </w:rPr>
        <w:t xml:space="preserve"> </w:t>
      </w:r>
    </w:p>
    <w:p w14:paraId="29F21D3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a:effectLst/>
                      </wps:spPr>
                      <wps:txbx>
                        <w:txbxContent>
                          <w:p w14:paraId="700789E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AGb9YAAAAJAQAADwAAAAAAAAABACAAAAAiAAAAZHJzL2Rvd25yZXYueG1sUEsB&#10;AhQAFAAAAAgAh07iQNSFyHe+AQAAbQMAAA4AAAAAAAAAAQAgAAAAJQEAAGRycy9lMm9Eb2MueG1s&#10;UEsFBgAAAAAGAAYAWQEAAFUFAAAAAA==&#10;">
                <v:fill on="f" focussize="0,0"/>
                <v:stroke on="f"/>
                <v:imagedata o:title=""/>
                <o:lock v:ext="edit" aspectratio="f"/>
                <v:textbox>
                  <w:txbxContent>
                    <w:p w14:paraId="700789E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auto"/>
          <w:sz w:val="22"/>
          <w:szCs w:val="22"/>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14:paraId="4857627B">
      <w:pPr>
        <w:adjustRightInd w:val="0"/>
        <w:snapToGrid w:val="0"/>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45.8  </w:t>
      </w:r>
      <w:r>
        <w:rPr>
          <w:rFonts w:hint="eastAsia" w:ascii="宋体" w:hAnsi="宋体" w:cs="宋体"/>
          <w:b/>
          <w:bCs/>
          <w:color w:val="auto"/>
          <w:sz w:val="22"/>
          <w:szCs w:val="22"/>
          <w:highlight w:val="none"/>
          <w:u w:val="dotted"/>
        </w:rPr>
        <w:t xml:space="preserve">                                                                                 </w:t>
      </w:r>
    </w:p>
    <w:p w14:paraId="5B69D58F">
      <w:pPr>
        <w:adjustRightInd w:val="0"/>
        <w:snapToGrid w:val="0"/>
        <w:spacing w:line="420" w:lineRule="exact"/>
        <w:ind w:left="1619" w:leftChars="771"/>
        <w:rPr>
          <w:rFonts w:hint="eastAsia" w:ascii="宋体" w:hAnsi="宋体" w:cs="宋体"/>
          <w:cap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14:paraId="5BCD1F9A">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BHEeBK9AQAAbQMAAA4AAAAAAAAAAQAgAAAAIwEAAGRycy9lMm9Eb2MueG1sUEsF&#10;BgAAAAAGAAYAWQEAAFIFAAAAAA==&#10;">
                <v:fill on="f" focussize="0,0"/>
                <v:stroke on="f"/>
                <v:imagedata o:title=""/>
                <o:lock v:ext="edit" aspectratio="f"/>
                <v:textbox>
                  <w:txbxContent>
                    <w:p w14:paraId="5BCD1F9A">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color w:val="auto"/>
          <w:sz w:val="22"/>
          <w:szCs w:val="22"/>
          <w:highlight w:val="none"/>
        </w:rPr>
        <w:t>发包人应配合承包人加强</w:t>
      </w:r>
      <w:r>
        <w:rPr>
          <w:rFonts w:hint="eastAsia" w:ascii="宋体" w:hAnsi="宋体" w:cs="宋体"/>
          <w:color w:val="auto"/>
          <w:sz w:val="22"/>
          <w:szCs w:val="22"/>
          <w:highlight w:val="none"/>
        </w:rPr>
        <w:t>绿色施工安全防护</w:t>
      </w:r>
      <w:r>
        <w:rPr>
          <w:rFonts w:hint="eastAsia" w:ascii="宋体" w:hAnsi="宋体" w:cs="宋体"/>
          <w:caps/>
          <w:color w:val="auto"/>
          <w:sz w:val="22"/>
          <w:szCs w:val="22"/>
          <w:highlight w:val="none"/>
        </w:rPr>
        <w:t>管理，鼓励承包人实施省、市级或其它级别文明工地。对于工程获得省、市级或其它级别文明工地的，应按照第80条规定向承包人支付文明工地增加费。</w:t>
      </w:r>
    </w:p>
    <w:p w14:paraId="0632B6BB">
      <w:pPr>
        <w:adjustRightInd w:val="0"/>
        <w:snapToGrid w:val="0"/>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45.9 </w:t>
      </w:r>
      <w:r>
        <w:rPr>
          <w:rFonts w:hint="eastAsia" w:ascii="宋体" w:hAnsi="宋体" w:cs="宋体"/>
          <w:b/>
          <w:bCs/>
          <w:color w:val="auto"/>
          <w:sz w:val="22"/>
          <w:szCs w:val="22"/>
          <w:highlight w:val="none"/>
          <w:u w:val="dotted"/>
        </w:rPr>
        <w:t xml:space="preserve">                                                                                 </w:t>
      </w:r>
    </w:p>
    <w:p w14:paraId="6298C70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14:paraId="7583B09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PoD6gW9AQAAbQMAAA4AAAAAAAAAAQAgAAAAIwEAAGRycy9lMm9Eb2MueG1sUEsF&#10;BgAAAAAGAAYAWQEAAFIFAAAAAA==&#10;">
                <v:fill on="f" focussize="0,0"/>
                <v:stroke on="f"/>
                <v:imagedata o:title=""/>
                <o:lock v:ext="edit" aspectratio="f"/>
                <v:textbox>
                  <w:txbxContent>
                    <w:p w14:paraId="7583B09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color w:val="auto"/>
          <w:sz w:val="22"/>
          <w:szCs w:val="22"/>
          <w:highlight w:val="none"/>
        </w:rPr>
        <w:t xml:space="preserve">          承包人应按照法律规定进行施工，开工前做好安全技术交底工作，施工过程中做好</w:t>
      </w:r>
    </w:p>
    <w:p w14:paraId="1A172524">
      <w:pPr>
        <w:spacing w:line="420" w:lineRule="exact"/>
        <w:ind w:left="1556" w:leftChars="741"/>
        <w:rPr>
          <w:rFonts w:hint="eastAsia" w:ascii="宋体" w:hAnsi="宋体" w:cs="宋体"/>
          <w:color w:val="auto"/>
          <w:sz w:val="22"/>
          <w:szCs w:val="22"/>
          <w:highlight w:val="none"/>
        </w:rPr>
      </w:pPr>
      <w:r>
        <w:rPr>
          <w:rFonts w:hint="eastAsia" w:ascii="宋体" w:hAnsi="宋体" w:cs="宋体"/>
          <w:color w:val="auto"/>
          <w:sz w:val="22"/>
          <w:szCs w:val="22"/>
          <w:highlight w:val="none"/>
        </w:rPr>
        <w:t>各项安全防护措施。承包人为实施合同而雇用的特殊工种的人员应受过专门的培训并已取得政府有关管理机构颁发的上岗证书。</w:t>
      </w:r>
    </w:p>
    <w:p w14:paraId="04F89D44">
      <w:pPr>
        <w:spacing w:line="420" w:lineRule="exact"/>
        <w:ind w:left="1556" w:leftChars="741"/>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0B5DC3F">
      <w:pPr>
        <w:spacing w:line="420" w:lineRule="exact"/>
        <w:ind w:left="1556" w:leftChars="741"/>
        <w:rPr>
          <w:rFonts w:hint="eastAsia" w:ascii="宋体" w:hAnsi="宋体" w:cs="宋体"/>
          <w:color w:val="auto"/>
          <w:sz w:val="22"/>
          <w:szCs w:val="22"/>
          <w:highlight w:val="none"/>
        </w:rPr>
      </w:pPr>
      <w:r>
        <w:rPr>
          <w:rFonts w:hint="eastAsia" w:ascii="宋体" w:hAnsi="宋体" w:cs="宋体"/>
          <w:color w:val="auto"/>
          <w:sz w:val="22"/>
          <w:szCs w:val="2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BCF2C9C">
      <w:pPr>
        <w:adjustRightInd w:val="0"/>
        <w:snapToGrid w:val="0"/>
        <w:spacing w:line="420" w:lineRule="exact"/>
        <w:ind w:left="1556" w:leftChars="741"/>
        <w:rPr>
          <w:rFonts w:hint="eastAsia" w:ascii="宋体" w:hAnsi="宋体" w:cs="宋体"/>
          <w:color w:val="auto"/>
          <w:sz w:val="22"/>
          <w:szCs w:val="22"/>
          <w:highlight w:val="none"/>
        </w:rPr>
      </w:pPr>
      <w:r>
        <w:rPr>
          <w:rFonts w:hint="eastAsia" w:ascii="宋体" w:hAnsi="宋体" w:cs="宋体"/>
          <w:color w:val="auto"/>
          <w:sz w:val="22"/>
          <w:szCs w:val="22"/>
          <w:highlight w:val="none"/>
        </w:rPr>
        <w:t>需单独编制危险性较大分部分项专项工程施工方案的，及要求进行专家论证的超过一定规模的危险性较大的分部分项工程，承包人应及时编制和组织论证。</w:t>
      </w:r>
    </w:p>
    <w:p w14:paraId="05EF40B4">
      <w:pPr>
        <w:adjustRightInd w:val="0"/>
        <w:snapToGrid w:val="0"/>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4691FFC0">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69" w:name="_Toc27401"/>
      <w:bookmarkStart w:id="470" w:name="_Toc3759"/>
      <w:bookmarkStart w:id="471" w:name="_Toc469384029"/>
      <w:bookmarkStart w:id="472" w:name="_Toc19334"/>
      <w:bookmarkStart w:id="473" w:name="_Toc25557"/>
      <w:bookmarkStart w:id="474" w:name="_Toc21785"/>
      <w:bookmarkStart w:id="475" w:name="_Toc24673"/>
      <w:r>
        <w:rPr>
          <w:rFonts w:hint="eastAsia" w:hAnsi="宋体"/>
          <w:b/>
          <w:bCs/>
          <w:color w:val="auto"/>
          <w:sz w:val="22"/>
          <w:szCs w:val="22"/>
          <w:highlight w:val="none"/>
        </w:rPr>
        <w:t>46  测量放线</w:t>
      </w:r>
      <w:bookmarkEnd w:id="469"/>
      <w:bookmarkEnd w:id="470"/>
      <w:bookmarkEnd w:id="471"/>
      <w:bookmarkEnd w:id="472"/>
      <w:bookmarkEnd w:id="473"/>
      <w:bookmarkEnd w:id="474"/>
      <w:bookmarkEnd w:id="475"/>
    </w:p>
    <w:p w14:paraId="6A0D31BA">
      <w:pPr>
        <w:pStyle w:val="13"/>
        <w:tabs>
          <w:tab w:val="left" w:pos="1202"/>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a:effectLst/>
                      </wps:spPr>
                      <wps:txbx>
                        <w:txbxContent>
                          <w:p w14:paraId="7D24C307">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ret51wAAAAoBAAAPAAAAAAAAAAEAIAAAACIAAABkcnMvZG93bnJldi54bWxQSwEC&#10;FAAUAAAACACHTuJAl36CKrwBAABtAwAADgAAAAAAAAABACAAAAAmAQAAZHJzL2Uyb0RvYy54bWxQ&#10;SwUGAAAAAAYABgBZAQAAVAUAAAAA&#10;">
                <v:fill on="f" focussize="0,0"/>
                <v:stroke on="f"/>
                <v:imagedata o:title=""/>
                <o:lock v:ext="edit" aspectratio="f"/>
                <v:textbox>
                  <w:txbxContent>
                    <w:p w14:paraId="7D24C307">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auto"/>
          <w:sz w:val="22"/>
          <w:szCs w:val="22"/>
          <w:highlight w:val="none"/>
        </w:rPr>
        <w:t>46.1</w:t>
      </w:r>
    </w:p>
    <w:p w14:paraId="1739A9A1">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1A2D3F09">
      <w:pPr>
        <w:adjustRightInd w:val="0"/>
        <w:snapToGrid w:val="0"/>
        <w:spacing w:line="420" w:lineRule="exact"/>
        <w:ind w:left="1619" w:leftChars="771"/>
        <w:rPr>
          <w:rFonts w:hint="eastAsia" w:ascii="宋体" w:hAnsi="宋体" w:cs="宋体"/>
          <w:color w:val="auto"/>
          <w:sz w:val="22"/>
          <w:szCs w:val="22"/>
          <w:highlight w:val="none"/>
        </w:rPr>
      </w:pPr>
    </w:p>
    <w:p w14:paraId="54D802ED">
      <w:pPr>
        <w:adjustRightInd w:val="0"/>
        <w:snapToGrid w:val="0"/>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46.2  </w:t>
      </w:r>
      <w:r>
        <w:rPr>
          <w:rFonts w:hint="eastAsia" w:ascii="宋体" w:hAnsi="宋体" w:cs="宋体"/>
          <w:b/>
          <w:bCs/>
          <w:color w:val="auto"/>
          <w:sz w:val="22"/>
          <w:szCs w:val="22"/>
          <w:highlight w:val="none"/>
          <w:u w:val="dotted"/>
        </w:rPr>
        <w:t xml:space="preserve">                                                                              </w:t>
      </w:r>
    </w:p>
    <w:p w14:paraId="7DF522F3">
      <w:pPr>
        <w:adjustRightInd w:val="0"/>
        <w:snapToGrid w:val="0"/>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a:effectLst/>
                      </wps:spPr>
                      <wps:txbx>
                        <w:txbxContent>
                          <w:p w14:paraId="65F45E2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qTS2nXAAAACgEAAA8AAAAAAAAAAQAgAAAAIgAAAGRycy9kb3ducmV2LnhtbFBL&#10;AQIUABQAAAAIAIdO4kCmffCuvgEAAG0DAAAOAAAAAAAAAAEAIAAAACYBAABkcnMvZTJvRG9jLnht&#10;bFBLBQYAAAAABgAGAFkBAABWBQAAAAA=&#10;">
                <v:fill on="f" focussize="0,0"/>
                <v:stroke on="f"/>
                <v:imagedata o:title=""/>
                <o:lock v:ext="edit" aspectratio="f"/>
                <v:textbox>
                  <w:txbxContent>
                    <w:p w14:paraId="65F45E2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404AB0D9">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承包人应负责施工控制网点的管理。施工控制网点丢失或损坏的，承包人应及时修复。承包人应承担施工控制网点的管理与修复费用，并在工程竣工后将施工控制网点移交发包人。</w:t>
      </w:r>
    </w:p>
    <w:p w14:paraId="0C6F5651">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监理工程师需要使用施工控制网的，承包人应提供必要的协助，发包人无需为此支付任何费用。</w:t>
      </w:r>
    </w:p>
    <w:p w14:paraId="264F20F8">
      <w:pPr>
        <w:adjustRightInd w:val="0"/>
        <w:snapToGrid w:val="0"/>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46.3  </w:t>
      </w:r>
      <w:r>
        <w:rPr>
          <w:rFonts w:hint="eastAsia" w:ascii="宋体" w:hAnsi="宋体" w:cs="宋体"/>
          <w:b/>
          <w:bCs/>
          <w:color w:val="auto"/>
          <w:sz w:val="22"/>
          <w:szCs w:val="22"/>
          <w:highlight w:val="none"/>
          <w:u w:val="dotted"/>
        </w:rPr>
        <w:t xml:space="preserve">                                                                              </w:t>
      </w:r>
    </w:p>
    <w:p w14:paraId="44B07EC5">
      <w:pPr>
        <w:adjustRightInd w:val="0"/>
        <w:snapToGrid w:val="0"/>
        <w:spacing w:line="420" w:lineRule="exact"/>
        <w:rPr>
          <w:rFonts w:hint="eastAsia" w:ascii="宋体" w:hAnsi="宋体" w:cs="宋体"/>
          <w:color w:val="auto"/>
          <w:sz w:val="22"/>
          <w:szCs w:val="22"/>
          <w:highlight w:val="none"/>
        </w:rPr>
      </w:pPr>
    </w:p>
    <w:p w14:paraId="41FC19A4">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14:paraId="6E5453A8">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iywvNUAAAAJAQAADwAAAAAAAAABACAAAAAiAAAAZHJzL2Rvd25yZXYueG1sUEsBAhQA&#10;FAAAAAgAh07iQJjyeou8AQAAbQMAAA4AAAAAAAAAAQAgAAAAJAEAAGRycy9lMm9Eb2MueG1sUEsF&#10;BgAAAAAGAAYAWQEAAFIFAAAAAA==&#10;">
                <v:fill on="f" focussize="0,0"/>
                <v:stroke on="f"/>
                <v:imagedata o:title=""/>
                <o:lock v:ext="edit" aspectratio="f"/>
                <v:textbox>
                  <w:txbxContent>
                    <w:p w14:paraId="6E5453A8">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auto"/>
          <w:sz w:val="22"/>
          <w:szCs w:val="22"/>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7F708CC1">
      <w:pPr>
        <w:pStyle w:val="13"/>
        <w:tabs>
          <w:tab w:val="left" w:pos="720"/>
          <w:tab w:val="left" w:pos="1080"/>
        </w:tabs>
        <w:adjustRightInd w:val="0"/>
        <w:snapToGrid w:val="0"/>
        <w:spacing w:line="420" w:lineRule="exact"/>
        <w:ind w:firstLine="0"/>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46.4 </w:t>
      </w:r>
      <w:r>
        <w:rPr>
          <w:rFonts w:hint="eastAsia" w:ascii="宋体" w:hAnsi="宋体" w:cs="宋体"/>
          <w:b/>
          <w:bCs/>
          <w:color w:val="auto"/>
          <w:sz w:val="22"/>
          <w:szCs w:val="22"/>
          <w:highlight w:val="none"/>
          <w:u w:val="dotted"/>
        </w:rPr>
        <w:t xml:space="preserve">                                                                               </w:t>
      </w:r>
    </w:p>
    <w:p w14:paraId="1BD4C2B3">
      <w:pPr>
        <w:spacing w:line="420" w:lineRule="exact"/>
        <w:rPr>
          <w:rFonts w:hint="eastAsia" w:ascii="宋体" w:hAnsi="宋体" w:cs="宋体"/>
          <w:color w:val="auto"/>
          <w:sz w:val="22"/>
          <w:szCs w:val="22"/>
          <w:highlight w:val="none"/>
        </w:rPr>
      </w:pPr>
    </w:p>
    <w:p w14:paraId="4C3E06CC">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a:effectLst/>
                      </wps:spPr>
                      <wps:txbx>
                        <w:txbxContent>
                          <w:p w14:paraId="6D473FC5">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OywCzTAAAACAEAAA8AAAAAAAAAAQAgAAAAIgAAAGRycy9kb3ducmV2LnhtbFBLAQIU&#10;ABQAAAAIAIdO4kAiErRHvwEAAG0DAAAOAAAAAAAAAAEAIAAAACIBAABkcnMvZTJvRG9jLnhtbFBL&#10;BQYAAAAABgAGAFkBAABTBQAAAAA=&#10;">
                <v:fill on="f" focussize="0,0"/>
                <v:stroke on="f"/>
                <v:imagedata o:title=""/>
                <o:lock v:ext="edit" aspectratio="f"/>
                <v:textbox>
                  <w:txbxContent>
                    <w:p w14:paraId="6D473FC5">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auto"/>
          <w:sz w:val="22"/>
          <w:szCs w:val="22"/>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02979BAD">
      <w:pPr>
        <w:pStyle w:val="13"/>
        <w:tabs>
          <w:tab w:val="left" w:pos="720"/>
          <w:tab w:val="left" w:pos="108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46.5 </w:t>
      </w:r>
      <w:r>
        <w:rPr>
          <w:rFonts w:hint="eastAsia" w:ascii="宋体" w:hAnsi="宋体" w:cs="宋体"/>
          <w:b/>
          <w:bCs/>
          <w:color w:val="auto"/>
          <w:sz w:val="22"/>
          <w:szCs w:val="22"/>
          <w:highlight w:val="none"/>
          <w:u w:val="dotted"/>
        </w:rPr>
        <w:t xml:space="preserve">                                                                         </w:t>
      </w:r>
      <w:r>
        <w:rPr>
          <w:rFonts w:hint="eastAsia" w:ascii="宋体" w:hAnsi="宋体" w:cs="宋体"/>
          <w:color w:val="auto"/>
          <w:sz w:val="22"/>
          <w:szCs w:val="22"/>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14:paraId="3047055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LqU/XAAAACgEAAA8AAAAAAAAAAQAgAAAAIgAAAGRycy9kb3ducmV2LnhtbFBL&#10;AQIUABQAAAAIAIdO4kARRBa/vgEAAG0DAAAOAAAAAAAAAAEAIAAAACYBAABkcnMvZTJvRG9jLnht&#10;bFBLBQYAAAAABgAGAFkBAABWBQAAAAA=&#10;">
                <v:fill on="f" focussize="0,0"/>
                <v:stroke on="f"/>
                <v:imagedata o:title=""/>
                <o:lock v:ext="edit" aspectratio="f"/>
                <v:textbox>
                  <w:txbxContent>
                    <w:p w14:paraId="30470551">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color w:val="auto"/>
          <w:sz w:val="22"/>
          <w:szCs w:val="22"/>
          <w:highlight w:val="none"/>
          <w:u w:val="dotted"/>
        </w:rPr>
        <w:t xml:space="preserve">      </w:t>
      </w:r>
    </w:p>
    <w:p w14:paraId="0D3BEDFA">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4F255727">
      <w:pPr>
        <w:pStyle w:val="13"/>
        <w:tabs>
          <w:tab w:val="left" w:pos="2070"/>
        </w:tabs>
        <w:adjustRightInd w:val="0"/>
        <w:snapToGrid w:val="0"/>
        <w:spacing w:line="420" w:lineRule="exact"/>
        <w:ind w:firstLine="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668D6100">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76" w:name="_Toc8343"/>
      <w:bookmarkStart w:id="477" w:name="_Toc469384030"/>
      <w:bookmarkStart w:id="478" w:name="_Toc31537"/>
      <w:bookmarkStart w:id="479" w:name="_Toc7515"/>
      <w:bookmarkStart w:id="480" w:name="_Toc3481"/>
      <w:bookmarkStart w:id="481" w:name="_Toc6201"/>
      <w:bookmarkStart w:id="482" w:name="_Toc19493"/>
      <w:r>
        <w:rPr>
          <w:rFonts w:hint="eastAsia" w:hAnsi="宋体"/>
          <w:b/>
          <w:bCs/>
          <w:color w:val="auto"/>
          <w:sz w:val="22"/>
          <w:szCs w:val="22"/>
          <w:highlight w:val="none"/>
        </w:rPr>
        <w:t>47  钻孔与勘探性开挖</w:t>
      </w:r>
      <w:bookmarkEnd w:id="476"/>
      <w:bookmarkEnd w:id="477"/>
      <w:bookmarkEnd w:id="478"/>
      <w:bookmarkEnd w:id="479"/>
      <w:bookmarkEnd w:id="480"/>
      <w:bookmarkEnd w:id="481"/>
      <w:bookmarkEnd w:id="482"/>
    </w:p>
    <w:p w14:paraId="58CF38DB">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a:effectLst/>
                      </wps:spPr>
                      <wps:txbx>
                        <w:txbxContent>
                          <w:p w14:paraId="3A6375E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YtmqtcAAAAKAQAADwAAAAAAAAABACAAAAAiAAAAZHJzL2Rvd25yZXYueG1sUEsB&#10;AhQAFAAAAAgAh07iQDr5iY+9AQAAbQMAAA4AAAAAAAAAAQAgAAAAJgEAAGRycy9lMm9Eb2MueG1s&#10;UEsFBgAAAAAGAAYAWQEAAFUFAAAAAA==&#10;">
                <v:fill on="f" focussize="0,0"/>
                <v:stroke on="f"/>
                <v:imagedata o:title=""/>
                <o:lock v:ext="edit" aspectratio="f"/>
                <v:textbox>
                  <w:txbxContent>
                    <w:p w14:paraId="3A6375E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auto"/>
          <w:sz w:val="22"/>
          <w:szCs w:val="22"/>
          <w:highlight w:val="none"/>
        </w:rPr>
        <w:t>47.1</w:t>
      </w:r>
    </w:p>
    <w:p w14:paraId="20C50D11">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14:paraId="4293010B">
      <w:pPr>
        <w:pStyle w:val="13"/>
        <w:tabs>
          <w:tab w:val="left" w:pos="720"/>
          <w:tab w:val="left" w:pos="1080"/>
        </w:tabs>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a:effectLst/>
                      </wps:spPr>
                      <wps:txbx>
                        <w:txbxContent>
                          <w:p w14:paraId="2E3B56C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357D0C3A">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0M8xtcAAAAKAQAADwAAAAAAAAABACAAAAAiAAAAZHJzL2Rvd25yZXYueG1sUEsB&#10;AhQAFAAAAAgAh07iQG+bkQG9AQAAbQMAAA4AAAAAAAAAAQAgAAAAJgEAAGRycy9lMm9Eb2MueG1s&#10;UEsFBgAAAAAGAAYAWQEAAFUFAAAAAA==&#10;">
                <v:fill on="f" focussize="0,0"/>
                <v:stroke on="f"/>
                <v:imagedata o:title=""/>
                <o:lock v:ext="edit" aspectratio="f"/>
                <v:textbox>
                  <w:txbxContent>
                    <w:p w14:paraId="2E3B56C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357D0C3A">
                      <w:pPr>
                        <w:spacing w:line="20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auto"/>
          <w:sz w:val="22"/>
          <w:szCs w:val="22"/>
          <w:highlight w:val="none"/>
        </w:rPr>
        <w:t xml:space="preserve">47.2 </w:t>
      </w:r>
      <w:r>
        <w:rPr>
          <w:rFonts w:hint="eastAsia" w:ascii="宋体" w:hAnsi="宋体" w:cs="宋体"/>
          <w:b/>
          <w:bCs/>
          <w:color w:val="auto"/>
          <w:sz w:val="22"/>
          <w:szCs w:val="22"/>
          <w:highlight w:val="none"/>
          <w:u w:val="dotted"/>
        </w:rPr>
        <w:t xml:space="preserve">                                                                               </w:t>
      </w:r>
    </w:p>
    <w:p w14:paraId="1C9BE1DC">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除工程量清单中已列有此类工作的支付项目和额度外，此项工作所发生的一切费用，经造价工程师核实后，由合同双方当事人按照第72条规定办理。</w:t>
      </w:r>
    </w:p>
    <w:p w14:paraId="233466C0">
      <w:pPr>
        <w:pStyle w:val="23"/>
        <w:tabs>
          <w:tab w:val="left" w:pos="540"/>
        </w:tabs>
        <w:adjustRightInd w:val="0"/>
        <w:snapToGrid w:val="0"/>
        <w:spacing w:before="240" w:beforeLines="100" w:line="420" w:lineRule="exact"/>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2C56A593">
      <w:pPr>
        <w:pStyle w:val="13"/>
        <w:adjustRightInd w:val="0"/>
        <w:snapToGrid w:val="0"/>
        <w:spacing w:line="420" w:lineRule="exact"/>
        <w:ind w:firstLine="0"/>
        <w:outlineLvl w:val="2"/>
        <w:rPr>
          <w:rFonts w:hint="eastAsia" w:ascii="宋体" w:hAnsi="宋体" w:cs="宋体"/>
          <w:b/>
          <w:bCs/>
          <w:color w:val="auto"/>
          <w:sz w:val="22"/>
          <w:szCs w:val="22"/>
          <w:highlight w:val="none"/>
        </w:rPr>
      </w:pPr>
      <w:bookmarkStart w:id="483" w:name="_Toc23099"/>
      <w:bookmarkStart w:id="484" w:name="_Toc3347"/>
      <w:bookmarkStart w:id="485" w:name="_Toc19648"/>
      <w:bookmarkStart w:id="486" w:name="_Toc22512"/>
      <w:bookmarkStart w:id="487" w:name="_Toc6213"/>
      <w:bookmarkStart w:id="488" w:name="_Toc469384031"/>
      <w:bookmarkStart w:id="489" w:name="_Toc31325"/>
      <w:r>
        <w:rPr>
          <w:rFonts w:hint="eastAsia" w:ascii="宋体" w:hAnsi="宋体" w:cs="宋体"/>
          <w:b/>
          <w:bCs/>
          <w:color w:val="auto"/>
          <w:sz w:val="22"/>
          <w:szCs w:val="22"/>
          <w:highlight w:val="none"/>
        </w:rPr>
        <w:t>48  发包人供应材料和工程设备</w:t>
      </w:r>
      <w:bookmarkEnd w:id="483"/>
      <w:bookmarkEnd w:id="484"/>
      <w:bookmarkEnd w:id="485"/>
      <w:bookmarkEnd w:id="486"/>
      <w:bookmarkEnd w:id="487"/>
      <w:bookmarkEnd w:id="488"/>
      <w:bookmarkEnd w:id="489"/>
    </w:p>
    <w:p w14:paraId="131AB95E">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14:paraId="6647AF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oSDjXAAAACgEAAA8AAAAAAAAAAQAgAAAAIgAAAGRycy9kb3ducmV2LnhtbFBL&#10;AQIUABQAAAAIAIdO4kDaWRc5vgEAAG0DAAAOAAAAAAAAAAEAIAAAACYBAABkcnMvZTJvRG9jLnht&#10;bFBLBQYAAAAABgAGAFkBAABWBQAAAAA=&#10;">
                <v:fill on="f" focussize="0,0"/>
                <v:stroke on="f"/>
                <v:imagedata o:title=""/>
                <o:lock v:ext="edit" aspectratio="f"/>
                <v:textbox>
                  <w:txbxContent>
                    <w:p w14:paraId="6647AF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auto"/>
          <w:sz w:val="22"/>
          <w:szCs w:val="22"/>
          <w:highlight w:val="none"/>
        </w:rPr>
        <w:t>48.1</w:t>
      </w:r>
    </w:p>
    <w:p w14:paraId="03461123">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320C11DB">
      <w:pPr>
        <w:pStyle w:val="13"/>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48.2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1415C37F">
      <w:pPr>
        <w:pStyle w:val="13"/>
        <w:adjustRightInd w:val="0"/>
        <w:snapToGrid w:val="0"/>
        <w:spacing w:line="420" w:lineRule="exact"/>
        <w:ind w:left="1575" w:leftChars="750"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14:paraId="5AA1EB5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GeAvNUAAAAIAQAADwAAAAAAAAABACAAAAAiAAAAZHJzL2Rvd25yZXYueG1sUEsBAhQA&#10;FAAAAAgAh07iQD4ihMS8AQAAbQMAAA4AAAAAAAAAAQAgAAAAJAEAAGRycy9lMm9Eb2MueG1sUEsF&#10;BgAAAAAGAAYAWQEAAFIFAAAAAA==&#10;">
                <v:fill on="f" focussize="0,0"/>
                <v:stroke on="f"/>
                <v:imagedata o:title=""/>
                <o:lock v:ext="edit" aspectratio="f"/>
                <v:textbox>
                  <w:txbxContent>
                    <w:p w14:paraId="5AA1EB5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auto"/>
          <w:sz w:val="22"/>
          <w:szCs w:val="22"/>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21F9ADD0">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48.3  </w:t>
      </w:r>
      <w:r>
        <w:rPr>
          <w:rFonts w:hint="eastAsia" w:ascii="宋体" w:hAnsi="宋体" w:cs="宋体"/>
          <w:b/>
          <w:bCs/>
          <w:color w:val="auto"/>
          <w:sz w:val="22"/>
          <w:szCs w:val="22"/>
          <w:highlight w:val="none"/>
          <w:u w:val="dotted"/>
        </w:rPr>
        <w:t xml:space="preserve">                                                                                                        </w:t>
      </w:r>
    </w:p>
    <w:p w14:paraId="028DD3C4">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a:effectLst/>
                      </wps:spPr>
                      <wps:txbx>
                        <w:txbxContent>
                          <w:p w14:paraId="60CD0B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zXfF1QAAAAcBAAAPAAAAAAAAAAEAIAAAACIAAABkcnMvZG93bnJldi54bWxQSwEC&#10;FAAUAAAACACHTuJAitby0L4BAABtAwAADgAAAAAAAAABACAAAAAkAQAAZHJzL2Uyb0RvYy54bWxQ&#10;SwUGAAAAAAYABgBZAQAAVAUAAAAA&#10;">
                <v:fill on="f" focussize="0,0"/>
                <v:stroke on="f"/>
                <v:imagedata o:title=""/>
                <o:lock v:ext="edit" aspectratio="f"/>
                <v:textbox>
                  <w:txbxContent>
                    <w:p w14:paraId="60CD0B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auto"/>
          <w:sz w:val="22"/>
          <w:szCs w:val="22"/>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14:paraId="1601B975">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48.4  </w:t>
      </w:r>
      <w:r>
        <w:rPr>
          <w:rFonts w:hint="eastAsia" w:ascii="宋体" w:hAnsi="宋体" w:cs="宋体"/>
          <w:b/>
          <w:bCs/>
          <w:color w:val="auto"/>
          <w:sz w:val="22"/>
          <w:szCs w:val="22"/>
          <w:highlight w:val="none"/>
          <w:u w:val="dotted"/>
        </w:rPr>
        <w:t xml:space="preserve">                                                                                                        </w:t>
      </w:r>
    </w:p>
    <w:p w14:paraId="5B347A46">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a:effectLst/>
                      </wps:spPr>
                      <wps:txbx>
                        <w:txbxContent>
                          <w:p w14:paraId="481521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Z8DYfVAAAACQEAAA8AAAAAAAAAAQAgAAAAIgAAAGRycy9kb3ducmV2LnhtbFBLAQIU&#10;ABQAAAAIAIdO4kDhHCLOvQEAAG4DAAAOAAAAAAAAAAEAIAAAACQBAABkcnMvZTJvRG9jLnhtbFBL&#10;BQYAAAAABgAGAFkBAABTBQAAAAA=&#10;">
                <v:fill on="f" focussize="0,0"/>
                <v:stroke on="f"/>
                <v:imagedata o:title=""/>
                <o:lock v:ext="edit" aspectratio="f"/>
                <v:textbox>
                  <w:txbxContent>
                    <w:p w14:paraId="481521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auto"/>
          <w:sz w:val="22"/>
          <w:szCs w:val="22"/>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0743A5D3">
      <w:pPr>
        <w:pStyle w:val="13"/>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48.5  </w:t>
      </w:r>
      <w:r>
        <w:rPr>
          <w:rFonts w:hint="eastAsia" w:ascii="宋体" w:hAnsi="宋体" w:cs="宋体"/>
          <w:color w:val="auto"/>
          <w:sz w:val="22"/>
          <w:szCs w:val="22"/>
          <w:highlight w:val="none"/>
          <w:u w:val="dotted"/>
        </w:rPr>
        <w:t xml:space="preserve">                                                                                                        </w:t>
      </w:r>
    </w:p>
    <w:p w14:paraId="493D53B0">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5D90CA9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DdBI1AAAAAgBAAAPAAAAAAAAAAEAIAAAACIAAABkcnMvZG93bnJldi54bWxQSwEC&#10;FAAUAAAACACHTuJAjEm5dr8BAABtAwAADgAAAAAAAAABACAAAAAjAQAAZHJzL2Uyb0RvYy54bWxQ&#10;SwUGAAAAAAYABgBZAQAAVAUAAAAA&#10;">
                <v:fill on="f" focussize="0,0"/>
                <v:stroke on="f"/>
                <v:imagedata o:title=""/>
                <o:lock v:ext="edit" aspectratio="f"/>
                <v:textbox>
                  <w:txbxContent>
                    <w:p w14:paraId="5D90CA9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auto"/>
          <w:sz w:val="22"/>
          <w:szCs w:val="22"/>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50C05E14">
      <w:pPr>
        <w:pStyle w:val="13"/>
        <w:adjustRightInd w:val="0"/>
        <w:snapToGrid w:val="0"/>
        <w:spacing w:line="420" w:lineRule="exact"/>
        <w:ind w:firstLine="0"/>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48.6  </w:t>
      </w:r>
      <w:r>
        <w:rPr>
          <w:rFonts w:hint="eastAsia" w:ascii="宋体" w:hAnsi="宋体" w:cs="宋体"/>
          <w:b/>
          <w:bCs/>
          <w:color w:val="auto"/>
          <w:sz w:val="22"/>
          <w:szCs w:val="22"/>
          <w:highlight w:val="none"/>
          <w:u w:val="dotted"/>
        </w:rPr>
        <w:t xml:space="preserve">                                                                                                        </w:t>
      </w:r>
    </w:p>
    <w:p w14:paraId="7EE6089E">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a:effectLst/>
                      </wps:spPr>
                      <wps:txbx>
                        <w:txbxContent>
                          <w:p w14:paraId="3906500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yqIyPVAAAACQEAAA8AAAAAAAAAAQAgAAAAIgAAAGRycy9kb3ducmV2LnhtbFBLAQIU&#10;ABQAAAAIAIdO4kAtW1XlvQEAAG0DAAAOAAAAAAAAAAEAIAAAACQBAABkcnMvZTJvRG9jLnhtbFBL&#10;BQYAAAAABgAGAFkBAABTBQAAAAA=&#10;">
                <v:fill on="f" focussize="0,0"/>
                <v:stroke on="f"/>
                <v:imagedata o:title=""/>
                <o:lock v:ext="edit" aspectratio="f"/>
                <v:textbox>
                  <w:txbxContent>
                    <w:p w14:paraId="3906500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auto"/>
          <w:sz w:val="22"/>
          <w:szCs w:val="22"/>
          <w:highlight w:val="none"/>
        </w:rPr>
        <w:t>发包人供应的材料和工程设备与一览表不符时，发包人应按照下列规定承担相应责任：</w:t>
      </w:r>
    </w:p>
    <w:p w14:paraId="59E5900E">
      <w:pPr>
        <w:pStyle w:val="13"/>
        <w:numPr>
          <w:ilvl w:val="0"/>
          <w:numId w:val="18"/>
        </w:numPr>
        <w:tabs>
          <w:tab w:val="left" w:pos="1080"/>
          <w:tab w:val="left" w:pos="2160"/>
        </w:tabs>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材料和工程设备的单价与一览表不符，由发包人承担所有价差；</w:t>
      </w:r>
    </w:p>
    <w:p w14:paraId="56D45043">
      <w:pPr>
        <w:pStyle w:val="13"/>
        <w:numPr>
          <w:ilvl w:val="0"/>
          <w:numId w:val="18"/>
        </w:numPr>
        <w:tabs>
          <w:tab w:val="left" w:pos="1080"/>
          <w:tab w:val="left" w:pos="1620"/>
        </w:tabs>
        <w:adjustRightInd w:val="0"/>
        <w:snapToGrid w:val="0"/>
        <w:spacing w:line="420" w:lineRule="exact"/>
        <w:ind w:left="1617" w:leftChars="769" w:hanging="2" w:hangingChars="1"/>
        <w:rPr>
          <w:rFonts w:hint="eastAsia" w:ascii="宋体" w:hAnsi="宋体" w:cs="宋体"/>
          <w:color w:val="auto"/>
          <w:sz w:val="22"/>
          <w:szCs w:val="22"/>
          <w:highlight w:val="none"/>
        </w:rPr>
      </w:pPr>
      <w:r>
        <w:rPr>
          <w:rFonts w:hint="eastAsia" w:ascii="宋体" w:hAnsi="宋体" w:cs="宋体"/>
          <w:color w:val="auto"/>
          <w:sz w:val="22"/>
          <w:szCs w:val="22"/>
          <w:highlight w:val="none"/>
        </w:rPr>
        <w:t>材料和工程设备的品种、规格、型号、质量标准与一览表不符，承包人可以拒绝接受保管，由发包人运出施工场地并重新采购；</w:t>
      </w:r>
    </w:p>
    <w:p w14:paraId="2A17F8C0">
      <w:pPr>
        <w:pStyle w:val="13"/>
        <w:numPr>
          <w:ilvl w:val="0"/>
          <w:numId w:val="18"/>
        </w:numPr>
        <w:tabs>
          <w:tab w:val="left" w:pos="1080"/>
          <w:tab w:val="left" w:pos="1620"/>
        </w:tabs>
        <w:adjustRightInd w:val="0"/>
        <w:snapToGrid w:val="0"/>
        <w:spacing w:line="420" w:lineRule="exact"/>
        <w:ind w:left="1617" w:leftChars="769" w:hanging="2" w:hangingChars="1"/>
        <w:rPr>
          <w:rFonts w:hint="eastAsia" w:ascii="宋体" w:hAnsi="宋体" w:cs="宋体"/>
          <w:color w:val="auto"/>
          <w:sz w:val="22"/>
          <w:szCs w:val="22"/>
          <w:highlight w:val="none"/>
        </w:rPr>
      </w:pPr>
      <w:r>
        <w:rPr>
          <w:rFonts w:hint="eastAsia" w:ascii="宋体" w:hAnsi="宋体" w:cs="宋体"/>
          <w:color w:val="auto"/>
          <w:sz w:val="22"/>
          <w:szCs w:val="22"/>
          <w:highlight w:val="none"/>
        </w:rPr>
        <w:t>材料和工程设备的品种、规格、型号、质量标准与一览表不符，经发包人同意，承包人可代为调剂替换，由发包人承担相应费用；</w:t>
      </w:r>
    </w:p>
    <w:p w14:paraId="74AEB27E">
      <w:pPr>
        <w:pStyle w:val="13"/>
        <w:numPr>
          <w:ilvl w:val="0"/>
          <w:numId w:val="18"/>
        </w:numPr>
        <w:tabs>
          <w:tab w:val="left" w:pos="1620"/>
          <w:tab w:val="clear" w:pos="1560"/>
        </w:tabs>
        <w:adjustRightInd w:val="0"/>
        <w:snapToGrid w:val="0"/>
        <w:spacing w:line="420" w:lineRule="exact"/>
        <w:ind w:left="1618" w:leftChars="770" w:hanging="1"/>
        <w:rPr>
          <w:rFonts w:hint="eastAsia" w:ascii="宋体" w:hAnsi="宋体" w:cs="宋体"/>
          <w:color w:val="auto"/>
          <w:sz w:val="22"/>
          <w:szCs w:val="22"/>
          <w:highlight w:val="none"/>
        </w:rPr>
      </w:pPr>
      <w:r>
        <w:rPr>
          <w:rFonts w:hint="eastAsia" w:ascii="宋体" w:hAnsi="宋体" w:cs="宋体"/>
          <w:color w:val="auto"/>
          <w:sz w:val="22"/>
          <w:szCs w:val="22"/>
          <w:highlight w:val="none"/>
        </w:rPr>
        <w:t>交货地点与一览表不符，除合同双方当事人协商确定外，由发包人重新运至一览表指定地点，并承担由此增加的费用和（或）延误的工期；</w:t>
      </w:r>
    </w:p>
    <w:p w14:paraId="6D027652">
      <w:pPr>
        <w:pStyle w:val="13"/>
        <w:tabs>
          <w:tab w:val="left" w:pos="2160"/>
        </w:tabs>
        <w:adjustRightInd w:val="0"/>
        <w:snapToGrid w:val="0"/>
        <w:spacing w:line="420" w:lineRule="exact"/>
        <w:ind w:left="1669" w:leftChars="750" w:hanging="94" w:hangingChars="43"/>
        <w:rPr>
          <w:rFonts w:hint="eastAsia" w:ascii="宋体" w:hAnsi="宋体" w:cs="宋体"/>
          <w:color w:val="auto"/>
          <w:sz w:val="22"/>
          <w:szCs w:val="22"/>
          <w:highlight w:val="none"/>
        </w:rPr>
      </w:pPr>
      <w:r>
        <w:rPr>
          <w:rFonts w:hint="eastAsia" w:ascii="宋体" w:hAnsi="宋体" w:cs="宋体"/>
          <w:color w:val="auto"/>
          <w:sz w:val="22"/>
          <w:szCs w:val="22"/>
          <w:highlight w:val="none"/>
        </w:rPr>
        <w:t>(5)供应数量少于一览表约定的数量时，由发包人补齐；多于一览表约定的数量时，发包人应将多出的部分运出施工场地；</w:t>
      </w:r>
    </w:p>
    <w:p w14:paraId="12820D05">
      <w:pPr>
        <w:pStyle w:val="13"/>
        <w:tabs>
          <w:tab w:val="left" w:pos="1980"/>
        </w:tabs>
        <w:adjustRightInd w:val="0"/>
        <w:snapToGrid w:val="0"/>
        <w:spacing w:line="420" w:lineRule="exact"/>
        <w:ind w:left="1680" w:leftChars="800" w:firstLine="0"/>
        <w:rPr>
          <w:rFonts w:hint="eastAsia" w:ascii="宋体" w:hAnsi="宋体" w:cs="宋体"/>
          <w:color w:val="auto"/>
          <w:sz w:val="22"/>
          <w:szCs w:val="22"/>
          <w:highlight w:val="none"/>
        </w:rPr>
      </w:pPr>
      <w:r>
        <w:rPr>
          <w:rFonts w:hint="eastAsia" w:ascii="宋体" w:hAnsi="宋体" w:cs="宋体"/>
          <w:color w:val="auto"/>
          <w:sz w:val="22"/>
          <w:szCs w:val="22"/>
          <w:highlight w:val="none"/>
        </w:rPr>
        <w:t>(6)交货时间早于一览表约定计划和第48.2款交货日期，由发包人承担由此发生的保管费；交货时间迟于一览表约定计划和第48.2款交货日期，由发包人承担由此增加的费用和（或）延误的工期。</w:t>
      </w:r>
    </w:p>
    <w:p w14:paraId="223A3B94">
      <w:pPr>
        <w:pStyle w:val="13"/>
        <w:tabs>
          <w:tab w:val="left" w:pos="216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48.7 </w:t>
      </w:r>
      <w:r>
        <w:rPr>
          <w:rFonts w:hint="eastAsia" w:ascii="宋体" w:hAnsi="宋体" w:cs="宋体"/>
          <w:b/>
          <w:bCs/>
          <w:color w:val="auto"/>
          <w:sz w:val="22"/>
          <w:szCs w:val="22"/>
          <w:highlight w:val="none"/>
          <w:u w:val="dotted"/>
        </w:rPr>
        <w:t xml:space="preserve">                                                                                 </w:t>
      </w:r>
    </w:p>
    <w:p w14:paraId="2F0C7089">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a:effectLst/>
                      </wps:spPr>
                      <wps:txbx>
                        <w:txbxContent>
                          <w:p w14:paraId="117E32F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0Z6XVAAAACAEAAA8AAAAAAAAAAQAgAAAAIgAAAGRycy9kb3ducmV2LnhtbFBLAQIU&#10;ABQAAAAIAIdO4kAtMNPOvQEAAG0DAAAOAAAAAAAAAAEAIAAAACQBAABkcnMvZTJvRG9jLnhtbFBL&#10;BQYAAAAABgAGAFkBAABTBQAAAAA=&#10;">
                <v:fill on="f" focussize="0,0"/>
                <v:stroke on="f"/>
                <v:imagedata o:title=""/>
                <o:lock v:ext="edit" aspectratio="f"/>
                <v:textbox>
                  <w:txbxContent>
                    <w:p w14:paraId="117E32F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auto"/>
          <w:sz w:val="22"/>
          <w:szCs w:val="22"/>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0B461476">
      <w:pPr>
        <w:pStyle w:val="13"/>
        <w:adjustRightInd w:val="0"/>
        <w:snapToGrid w:val="0"/>
        <w:spacing w:before="120" w:beforeLines="50"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48.8  </w:t>
      </w:r>
      <w:r>
        <w:rPr>
          <w:rFonts w:hint="eastAsia" w:ascii="宋体" w:hAnsi="宋体" w:cs="宋体"/>
          <w:b/>
          <w:bCs/>
          <w:color w:val="auto"/>
          <w:sz w:val="22"/>
          <w:szCs w:val="22"/>
          <w:highlight w:val="none"/>
          <w:u w:val="dotted"/>
        </w:rPr>
        <w:t xml:space="preserve">                                                                                                        </w:t>
      </w:r>
    </w:p>
    <w:p w14:paraId="1A8B9A6F">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161ED3F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Ymg3UAAAACAEAAA8AAAAAAAAAAQAgAAAAIgAAAGRycy9kb3ducmV2LnhtbFBLAQIU&#10;ABQAAAAIAIdO4kD8AO80vgEAAG4DAAAOAAAAAAAAAAEAIAAAACMBAABkcnMvZTJvRG9jLnhtbFBL&#10;BQYAAAAABgAGAFkBAABTBQAAAAA=&#10;">
                <v:fill on="f" focussize="0,0"/>
                <v:stroke on="f"/>
                <v:imagedata o:title=""/>
                <o:lock v:ext="edit" aspectratio="f"/>
                <v:textbox>
                  <w:txbxContent>
                    <w:p w14:paraId="161ED3F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auto"/>
          <w:sz w:val="22"/>
          <w:szCs w:val="22"/>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78B04433">
      <w:pPr>
        <w:pStyle w:val="13"/>
        <w:adjustRightInd w:val="0"/>
        <w:snapToGrid w:val="0"/>
        <w:spacing w:line="420" w:lineRule="exact"/>
        <w:ind w:firstLine="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1D355B5B">
      <w:pPr>
        <w:pStyle w:val="13"/>
        <w:adjustRightInd w:val="0"/>
        <w:snapToGrid w:val="0"/>
        <w:spacing w:line="420" w:lineRule="exact"/>
        <w:ind w:firstLine="0"/>
        <w:outlineLvl w:val="2"/>
        <w:rPr>
          <w:rFonts w:hint="eastAsia" w:ascii="宋体" w:hAnsi="宋体" w:cs="宋体"/>
          <w:b/>
          <w:bCs/>
          <w:color w:val="auto"/>
          <w:sz w:val="22"/>
          <w:szCs w:val="22"/>
          <w:highlight w:val="none"/>
        </w:rPr>
      </w:pPr>
      <w:bookmarkStart w:id="490" w:name="_Toc26882"/>
      <w:bookmarkStart w:id="491" w:name="_Toc11117"/>
      <w:bookmarkStart w:id="492" w:name="_Toc13477"/>
      <w:bookmarkStart w:id="493" w:name="_Toc469384032"/>
      <w:bookmarkStart w:id="494" w:name="_Toc27249"/>
      <w:bookmarkStart w:id="495" w:name="_Toc1174"/>
      <w:bookmarkStart w:id="496" w:name="_Toc21833"/>
      <w:r>
        <w:rPr>
          <w:rFonts w:hint="eastAsia" w:ascii="宋体" w:hAnsi="宋体" w:cs="宋体"/>
          <w:b/>
          <w:bCs/>
          <w:color w:val="auto"/>
          <w:sz w:val="22"/>
          <w:szCs w:val="22"/>
          <w:highlight w:val="none"/>
        </w:rPr>
        <w:t>49  承包人采购材料和工程设备</w:t>
      </w:r>
      <w:bookmarkEnd w:id="490"/>
      <w:bookmarkEnd w:id="491"/>
      <w:bookmarkEnd w:id="492"/>
      <w:bookmarkEnd w:id="493"/>
      <w:bookmarkEnd w:id="494"/>
      <w:bookmarkEnd w:id="495"/>
      <w:bookmarkEnd w:id="496"/>
    </w:p>
    <w:p w14:paraId="22FE6B3B">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49.1 </w:t>
      </w:r>
    </w:p>
    <w:p w14:paraId="1564809E">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14:paraId="61758E9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GOqYmW+AQAAbQMAAA4AAAAAAAAAAQAgAAAAJQEAAGRycy9lMm9Eb2MueG1s&#10;UEsFBgAAAAAGAAYAWQEAAFUFAAAAAA==&#10;">
                <v:fill on="f" focussize="0,0"/>
                <v:stroke on="f"/>
                <v:imagedata o:title=""/>
                <o:lock v:ext="edit" aspectratio="f"/>
                <v:textbox>
                  <w:txbxContent>
                    <w:p w14:paraId="61758E9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auto"/>
          <w:sz w:val="22"/>
          <w:szCs w:val="22"/>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4BA6DA21">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49.2 </w:t>
      </w:r>
      <w:r>
        <w:rPr>
          <w:rFonts w:hint="eastAsia" w:ascii="宋体" w:hAnsi="宋体" w:cs="宋体"/>
          <w:b/>
          <w:bCs/>
          <w:color w:val="auto"/>
          <w:sz w:val="22"/>
          <w:szCs w:val="22"/>
          <w:highlight w:val="none"/>
          <w:u w:val="dotted"/>
        </w:rPr>
        <w:t xml:space="preserve">                                                                               </w:t>
      </w:r>
    </w:p>
    <w:p w14:paraId="5B0B0EAF">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14:paraId="67B73B4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MocqH++AQAAbQMAAA4AAAAAAAAAAQAgAAAAJQEAAGRycy9lMm9Eb2MueG1s&#10;UEsFBgAAAAAGAAYAWQEAAFUFAAAAAA==&#10;">
                <v:fill on="f" focussize="0,0"/>
                <v:stroke on="f"/>
                <v:imagedata o:title=""/>
                <o:lock v:ext="edit" aspectratio="f"/>
                <v:textbox>
                  <w:txbxContent>
                    <w:p w14:paraId="67B73B4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auto"/>
          <w:sz w:val="22"/>
          <w:szCs w:val="22"/>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14:paraId="523F4297">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49.3  </w:t>
      </w:r>
      <w:r>
        <w:rPr>
          <w:rFonts w:hint="eastAsia" w:ascii="宋体" w:hAnsi="宋体" w:cs="宋体"/>
          <w:b/>
          <w:bCs/>
          <w:color w:val="auto"/>
          <w:sz w:val="22"/>
          <w:szCs w:val="22"/>
          <w:highlight w:val="none"/>
          <w:u w:val="dotted"/>
        </w:rPr>
        <w:t xml:space="preserve">                                                                                                        </w:t>
      </w:r>
    </w:p>
    <w:p w14:paraId="5FEA6DB9">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11726B5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WQ8Kq1AAAAAgBAAAPAAAAAAAAAAEAIAAAACIAAABkcnMvZG93bnJldi54bWxQSwEC&#10;FAAUAAAACACHTuJA3DcQyL8BAABtAwAADgAAAAAAAAABACAAAAAjAQAAZHJzL2Uyb0RvYy54bWxQ&#10;SwUGAAAAAAYABgBZAQAAVAUAAAAA&#10;">
                <v:fill on="f" focussize="0,0"/>
                <v:stroke on="f"/>
                <v:imagedata o:title=""/>
                <o:lock v:ext="edit" aspectratio="f"/>
                <v:textbox>
                  <w:txbxContent>
                    <w:p w14:paraId="11726B5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auto"/>
          <w:sz w:val="22"/>
          <w:szCs w:val="22"/>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3F804E5D">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49.4  </w:t>
      </w:r>
      <w:r>
        <w:rPr>
          <w:rFonts w:hint="eastAsia" w:ascii="宋体" w:hAnsi="宋体" w:cs="宋体"/>
          <w:b/>
          <w:bCs/>
          <w:color w:val="auto"/>
          <w:sz w:val="22"/>
          <w:szCs w:val="22"/>
          <w:highlight w:val="none"/>
          <w:u w:val="dotted"/>
        </w:rPr>
        <w:t xml:space="preserve">                                                                                                        </w:t>
      </w:r>
    </w:p>
    <w:p w14:paraId="384B1ECD">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14:paraId="5AF5B55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qri9QAAAAJAQAADwAAAAAAAAABACAAAAAiAAAAZHJzL2Rvd25yZXYueG1sUEsBAhQA&#10;FAAAAAgAh07iQPYs6Dm9AQAAbQMAAA4AAAAAAAAAAQAgAAAAIwEAAGRycy9lMm9Eb2MueG1sUEsF&#10;BgAAAAAGAAYAWQEAAFIFAAAAAA==&#10;">
                <v:fill on="f" focussize="0,0"/>
                <v:stroke on="f"/>
                <v:imagedata o:title=""/>
                <o:lock v:ext="edit" aspectratio="f"/>
                <v:textbox>
                  <w:txbxContent>
                    <w:p w14:paraId="5AF5B55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auto"/>
          <w:sz w:val="22"/>
          <w:szCs w:val="22"/>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34E97038">
      <w:pPr>
        <w:pStyle w:val="13"/>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a:effectLst/>
                      </wps:spPr>
                      <wps:txbx>
                        <w:txbxContent>
                          <w:p w14:paraId="29B1E4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5jUdcAAAAKAQAADwAAAAAAAAABACAAAAAiAAAAZHJzL2Rvd25yZXYueG1sUEsB&#10;AhQAFAAAAAgAh07iQFGCM2+9AQAAbQMAAA4AAAAAAAAAAQAgAAAAJgEAAGRycy9lMm9Eb2MueG1s&#10;UEsFBgAAAAAGAAYAWQEAAFUFAAAAAA==&#10;">
                <v:fill on="f" focussize="0,0"/>
                <v:stroke on="f"/>
                <v:imagedata o:title=""/>
                <o:lock v:ext="edit" aspectratio="f"/>
                <v:textbox>
                  <w:txbxContent>
                    <w:p w14:paraId="29B1E4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auto"/>
          <w:sz w:val="22"/>
          <w:szCs w:val="22"/>
          <w:highlight w:val="none"/>
        </w:rPr>
        <w:t xml:space="preserve">49.5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7A82F4B3">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14:paraId="0CF26780">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49.6  </w:t>
      </w:r>
      <w:r>
        <w:rPr>
          <w:rFonts w:hint="eastAsia" w:ascii="宋体" w:hAnsi="宋体" w:cs="宋体"/>
          <w:b/>
          <w:bCs/>
          <w:color w:val="auto"/>
          <w:sz w:val="22"/>
          <w:szCs w:val="22"/>
          <w:highlight w:val="none"/>
          <w:u w:val="dotted"/>
        </w:rPr>
        <w:t xml:space="preserve">                                                                                                       </w:t>
      </w:r>
      <w:r>
        <w:rPr>
          <w:rFonts w:hint="eastAsia" w:ascii="宋体" w:hAnsi="宋体" w:cs="宋体"/>
          <w:b/>
          <w:bCs/>
          <w:color w:val="auto"/>
          <w:sz w:val="22"/>
          <w:szCs w:val="22"/>
          <w:highlight w:val="none"/>
        </w:rPr>
        <w:t xml:space="preserve"> </w:t>
      </w:r>
    </w:p>
    <w:p w14:paraId="4A793F57">
      <w:pPr>
        <w:pStyle w:val="13"/>
        <w:tabs>
          <w:tab w:val="left" w:pos="1260"/>
        </w:tabs>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a:effectLst/>
                      </wps:spPr>
                      <wps:txbx>
                        <w:txbxContent>
                          <w:p w14:paraId="5C0764B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rN21AAAAAgBAAAPAAAAAAAAAAEAIAAAACIAAABkcnMvZG93bnJldi54bWxQSwECFAAU&#10;AAAACACHTuJAost7eLwBAABtAwAADgAAAAAAAAABACAAAAAjAQAAZHJzL2Uyb0RvYy54bWxQSwUG&#10;AAAAAAYABgBZAQAAUQUAAAAA&#10;">
                <v:fill on="f" focussize="0,0"/>
                <v:stroke on="f"/>
                <v:imagedata o:title=""/>
                <o:lock v:ext="edit" aspectratio="f"/>
                <v:textbox>
                  <w:txbxContent>
                    <w:p w14:paraId="5C0764B3">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auto"/>
          <w:sz w:val="22"/>
          <w:szCs w:val="22"/>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287FBC08">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49.7  </w:t>
      </w:r>
      <w:r>
        <w:rPr>
          <w:rFonts w:hint="eastAsia" w:ascii="宋体" w:hAnsi="宋体" w:cs="宋体"/>
          <w:b/>
          <w:bCs/>
          <w:color w:val="auto"/>
          <w:sz w:val="22"/>
          <w:szCs w:val="22"/>
          <w:highlight w:val="none"/>
          <w:u w:val="dotted"/>
        </w:rPr>
        <w:t xml:space="preserve">                                                                                                       </w:t>
      </w:r>
    </w:p>
    <w:p w14:paraId="475D4710">
      <w:pPr>
        <w:pStyle w:val="13"/>
        <w:tabs>
          <w:tab w:val="left" w:pos="1800"/>
        </w:tabs>
        <w:adjustRightInd w:val="0"/>
        <w:snapToGrid w:val="0"/>
        <w:spacing w:before="120" w:beforeLines="50"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a:effectLst/>
                      </wps:spPr>
                      <wps:txbx>
                        <w:txbxContent>
                          <w:p w14:paraId="339ADE7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bPc9YAAAAJAQAADwAAAAAAAAABACAAAAAiAAAAZHJzL2Rvd25yZXYueG1sUEsB&#10;AhQAFAAAAAgAh07iQN64DPG+AQAAbQMAAA4AAAAAAAAAAQAgAAAAJQEAAGRycy9lMm9Eb2MueG1s&#10;UEsFBgAAAAAGAAYAWQEAAFUFAAAAAA==&#10;">
                <v:fill on="f" focussize="0,0"/>
                <v:stroke on="f"/>
                <v:imagedata o:title=""/>
                <o:lock v:ext="edit" aspectratio="f"/>
                <v:textbox>
                  <w:txbxContent>
                    <w:p w14:paraId="339ADE7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auto"/>
          <w:sz w:val="22"/>
          <w:szCs w:val="22"/>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607C0794">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14:paraId="6C07078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UP621wAAAAoBAAAPAAAAAAAAAAEAIAAAACIAAABkcnMvZG93bnJldi54bWxQSwEC&#10;FAAUAAAACACHTuJAv/oYLbwBAABtAwAADgAAAAAAAAABACAAAAAmAQAAZHJzL2Uyb0RvYy54bWxQ&#10;SwUGAAAAAAYABgBZAQAAVAUAAAAA&#10;">
                <v:fill on="f" focussize="0,0"/>
                <v:stroke on="f"/>
                <v:imagedata o:title=""/>
                <o:lock v:ext="edit" aspectratio="f"/>
                <v:textbox>
                  <w:txbxContent>
                    <w:p w14:paraId="6C07078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auto"/>
          <w:sz w:val="22"/>
          <w:szCs w:val="22"/>
          <w:highlight w:val="none"/>
        </w:rPr>
        <w:t xml:space="preserve">49.8  </w:t>
      </w:r>
      <w:r>
        <w:rPr>
          <w:rFonts w:hint="eastAsia" w:ascii="宋体" w:hAnsi="宋体" w:cs="宋体"/>
          <w:b/>
          <w:bCs/>
          <w:color w:val="auto"/>
          <w:sz w:val="22"/>
          <w:szCs w:val="22"/>
          <w:highlight w:val="none"/>
          <w:u w:val="dotted"/>
        </w:rPr>
        <w:t xml:space="preserve">                                                                                                        </w:t>
      </w:r>
    </w:p>
    <w:p w14:paraId="113B9FA5">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承包人采购材料和工程设备的，除专用条款另有约定外，发包人不得指定生产厂家或供应商。</w:t>
      </w:r>
    </w:p>
    <w:p w14:paraId="37683F7B">
      <w:pPr>
        <w:pStyle w:val="13"/>
        <w:adjustRightInd w:val="0"/>
        <w:snapToGrid w:val="0"/>
        <w:spacing w:line="420" w:lineRule="exact"/>
        <w:ind w:firstLine="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558108D">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497" w:name="_Toc5689"/>
      <w:bookmarkStart w:id="498" w:name="_Toc26714"/>
      <w:bookmarkStart w:id="499" w:name="_Toc3385"/>
      <w:bookmarkStart w:id="500" w:name="_Toc469384033"/>
      <w:bookmarkStart w:id="501" w:name="_Toc18699"/>
      <w:bookmarkStart w:id="502" w:name="_Toc160"/>
      <w:bookmarkStart w:id="503" w:name="_Toc1583"/>
      <w:r>
        <w:rPr>
          <w:rFonts w:hint="eastAsia" w:hAnsi="宋体"/>
          <w:b/>
          <w:bCs/>
          <w:color w:val="auto"/>
          <w:sz w:val="22"/>
          <w:szCs w:val="22"/>
          <w:highlight w:val="none"/>
        </w:rPr>
        <w:t>50  材料和工程设备的检验试验</w:t>
      </w:r>
      <w:bookmarkEnd w:id="497"/>
      <w:bookmarkEnd w:id="498"/>
      <w:bookmarkEnd w:id="499"/>
      <w:bookmarkEnd w:id="500"/>
      <w:bookmarkEnd w:id="501"/>
      <w:bookmarkEnd w:id="502"/>
      <w:bookmarkEnd w:id="503"/>
    </w:p>
    <w:p w14:paraId="0E7FB3EA">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50.1</w:t>
      </w:r>
    </w:p>
    <w:p w14:paraId="5425BE72">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a:effectLst/>
                      </wps:spPr>
                      <wps:txbx>
                        <w:txbxContent>
                          <w:p w14:paraId="1F77B23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ZJPrfUAAAABwEAAA8AAAAAAAAAAQAgAAAAIgAAAGRycy9kb3ducmV2LnhtbFBLAQIU&#10;ABQAAAAIAIdO4kAF/RppvgEAAG0DAAAOAAAAAAAAAAEAIAAAACMBAABkcnMvZTJvRG9jLnhtbFBL&#10;BQYAAAAABgAGAFkBAABTBQAAAAA=&#10;">
                <v:fill on="f" focussize="0,0"/>
                <v:stroke on="f"/>
                <v:imagedata o:title=""/>
                <o:lock v:ext="edit" aspectratio="f"/>
                <v:textbox>
                  <w:txbxContent>
                    <w:p w14:paraId="1F77B23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auto"/>
          <w:sz w:val="22"/>
          <w:szCs w:val="22"/>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14:paraId="4707FC39">
      <w:pPr>
        <w:pStyle w:val="13"/>
        <w:tabs>
          <w:tab w:val="left" w:pos="360"/>
          <w:tab w:val="left" w:pos="720"/>
        </w:tabs>
        <w:adjustRightInd w:val="0"/>
        <w:snapToGrid w:val="0"/>
        <w:spacing w:line="420" w:lineRule="exact"/>
        <w:ind w:firstLine="0"/>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50.2  </w:t>
      </w:r>
      <w:r>
        <w:rPr>
          <w:rFonts w:hint="eastAsia" w:ascii="宋体" w:hAnsi="宋体" w:cs="宋体"/>
          <w:b/>
          <w:bCs/>
          <w:color w:val="auto"/>
          <w:sz w:val="22"/>
          <w:szCs w:val="22"/>
          <w:highlight w:val="none"/>
          <w:u w:val="dotted"/>
        </w:rPr>
        <w:t xml:space="preserve">                                                                              </w:t>
      </w:r>
    </w:p>
    <w:p w14:paraId="1863E443">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a:effectLst/>
                      </wps:spPr>
                      <wps:txbx>
                        <w:txbxContent>
                          <w:p w14:paraId="4949FA4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m5N02AAAAAoBAAAPAAAAAAAAAAEAIAAAACIAAABkcnMvZG93bnJldi54bWxQ&#10;SwECFAAUAAAACACHTuJAO6bAkb4BAABtAwAADgAAAAAAAAABACAAAAAnAQAAZHJzL2Uyb0RvYy54&#10;bWxQSwUGAAAAAAYABgBZAQAAVwUAAAAA&#10;">
                <v:fill on="f" focussize="0,0"/>
                <v:stroke on="f"/>
                <v:imagedata o:title=""/>
                <o:lock v:ext="edit" aspectratio="f"/>
                <v:textbox>
                  <w:txbxContent>
                    <w:p w14:paraId="4949FA4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4B3891BE">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材料和工程设备等产品的检验试验，包括见证取样和不见证取样两种情形：</w:t>
      </w:r>
    </w:p>
    <w:p w14:paraId="543BF0BA">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14:paraId="1A8EED15">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782A0C7A">
      <w:pPr>
        <w:pStyle w:val="13"/>
        <w:adjustRightInd w:val="0"/>
        <w:snapToGrid w:val="0"/>
        <w:spacing w:line="420" w:lineRule="exact"/>
        <w:ind w:left="1484" w:leftChars="1" w:hanging="1482" w:hangingChars="671"/>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50.3 </w:t>
      </w:r>
      <w:r>
        <w:rPr>
          <w:rFonts w:hint="eastAsia" w:ascii="宋体" w:hAnsi="宋体" w:cs="宋体"/>
          <w:b/>
          <w:bCs/>
          <w:color w:val="auto"/>
          <w:sz w:val="22"/>
          <w:szCs w:val="22"/>
          <w:highlight w:val="none"/>
          <w:u w:val="dotted"/>
        </w:rPr>
        <w:t xml:space="preserve">                                                                               </w:t>
      </w:r>
    </w:p>
    <w:p w14:paraId="002D99F6">
      <w:pPr>
        <w:pStyle w:val="13"/>
        <w:adjustRightInd w:val="0"/>
        <w:snapToGrid w:val="0"/>
        <w:spacing w:line="420" w:lineRule="exact"/>
        <w:ind w:left="1575" w:leftChars="750"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a:effectLst/>
                      </wps:spPr>
                      <wps:txbx>
                        <w:txbxContent>
                          <w:p w14:paraId="2DA975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eH6Ww1AAAAAgBAAAPAAAAAAAAAAEAIAAAACIAAABkcnMvZG93bnJldi54bWxQSwEC&#10;FAAUAAAACACHTuJAsbJ9ub8BAABtAwAADgAAAAAAAAABACAAAAAjAQAAZHJzL2Uyb0RvYy54bWxQ&#10;SwUGAAAAAAYABgBZAQAAVAUAAAAA&#10;">
                <v:fill on="f" focussize="0,0"/>
                <v:stroke on="f"/>
                <v:imagedata o:title=""/>
                <o:lock v:ext="edit" aspectratio="f"/>
                <v:textbox>
                  <w:txbxContent>
                    <w:p w14:paraId="2DA975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auto"/>
          <w:sz w:val="22"/>
          <w:szCs w:val="22"/>
          <w:highlight w:val="none"/>
        </w:rPr>
        <w:t>材料和工程设备等产品检验试验合格的，可在合同工程中使用。材料和工程设备等产品检验试验不合格的，禁止在合同工程中使用，并及时清出施工场地。</w:t>
      </w:r>
    </w:p>
    <w:p w14:paraId="70782CBC">
      <w:pPr>
        <w:pStyle w:val="13"/>
        <w:tabs>
          <w:tab w:val="left" w:pos="540"/>
        </w:tabs>
        <w:adjustRightInd w:val="0"/>
        <w:snapToGrid w:val="0"/>
        <w:spacing w:line="420" w:lineRule="exact"/>
        <w:ind w:firstLine="0"/>
        <w:rPr>
          <w:rFonts w:hint="eastAsia" w:ascii="宋体" w:hAnsi="宋体" w:cs="宋体"/>
          <w:color w:val="auto"/>
          <w:sz w:val="22"/>
          <w:szCs w:val="22"/>
          <w:highlight w:val="none"/>
          <w:u w:val="dotted"/>
        </w:rPr>
      </w:pPr>
      <w:r>
        <w:rPr>
          <w:rFonts w:hint="eastAsia" w:ascii="宋体" w:hAnsi="宋体" w:cs="宋体"/>
          <w:b/>
          <w:bCs/>
          <w:color w:val="auto"/>
          <w:sz w:val="22"/>
          <w:szCs w:val="22"/>
          <w:highlight w:val="none"/>
        </w:rPr>
        <w:t xml:space="preserve">50.4  </w:t>
      </w:r>
      <w:r>
        <w:rPr>
          <w:rFonts w:hint="eastAsia" w:ascii="宋体" w:hAnsi="宋体" w:cs="宋体"/>
          <w:b/>
          <w:bCs/>
          <w:color w:val="auto"/>
          <w:sz w:val="22"/>
          <w:szCs w:val="22"/>
          <w:highlight w:val="none"/>
          <w:u w:val="dotted"/>
        </w:rPr>
        <w:t xml:space="preserve">                                                                              </w:t>
      </w:r>
    </w:p>
    <w:p w14:paraId="4D59153E">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14:paraId="4F1E86A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ER6A1QAAAAgBAAAPAAAAAAAAAAEAIAAAACIAAABkcnMvZG93bnJldi54bWxQSwEC&#10;FAAUAAAACACHTuJAa8LcQr4BAABtAwAADgAAAAAAAAABACAAAAAkAQAAZHJzL2Uyb0RvYy54bWxQ&#10;SwUGAAAAAAYABgBZAQAAVAUAAAAA&#10;">
                <v:fill on="f" focussize="0,0"/>
                <v:stroke on="f"/>
                <v:imagedata o:title=""/>
                <o:lock v:ext="edit" aspectratio="f"/>
                <v:textbox>
                  <w:txbxContent>
                    <w:p w14:paraId="4F1E86A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auto"/>
          <w:sz w:val="22"/>
          <w:szCs w:val="22"/>
          <w:highlight w:val="none"/>
        </w:rPr>
        <w:t>除合同价款已包括外，材料和工程设备等产品的检验试验费，按照实际发生的费用计算。</w:t>
      </w:r>
    </w:p>
    <w:p w14:paraId="6D90D7CB">
      <w:pPr>
        <w:pStyle w:val="13"/>
        <w:tabs>
          <w:tab w:val="left" w:pos="1620"/>
          <w:tab w:val="left" w:pos="1980"/>
          <w:tab w:val="left" w:pos="2160"/>
        </w:tabs>
        <w:adjustRightInd w:val="0"/>
        <w:snapToGrid w:val="0"/>
        <w:spacing w:line="420" w:lineRule="exact"/>
        <w:ind w:left="1617" w:firstLine="0"/>
        <w:rPr>
          <w:rFonts w:hint="eastAsia" w:ascii="宋体" w:hAnsi="宋体" w:cs="宋体"/>
          <w:color w:val="auto"/>
          <w:sz w:val="22"/>
          <w:szCs w:val="22"/>
          <w:highlight w:val="none"/>
        </w:rPr>
      </w:pPr>
      <w:r>
        <w:rPr>
          <w:rFonts w:hint="eastAsia" w:ascii="宋体" w:hAnsi="宋体" w:cs="宋体"/>
          <w:color w:val="auto"/>
          <w:sz w:val="22"/>
          <w:szCs w:val="22"/>
          <w:highlight w:val="none"/>
        </w:rPr>
        <w:t>（1）现场使用前材料和工程设备等产品的检验试验，发包人供应的，检验试验费由发包人承担；承包人采购的，检验试验费由承包人承担。</w:t>
      </w:r>
    </w:p>
    <w:p w14:paraId="68B372A4">
      <w:pPr>
        <w:pStyle w:val="13"/>
        <w:tabs>
          <w:tab w:val="left" w:pos="1620"/>
          <w:tab w:val="left" w:pos="2160"/>
          <w:tab w:val="left" w:pos="2520"/>
        </w:tabs>
        <w:adjustRightInd w:val="0"/>
        <w:snapToGrid w:val="0"/>
        <w:spacing w:line="420" w:lineRule="exact"/>
        <w:ind w:left="1619"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w:t>（2）施工过程中材料和工程设备等产品的检验试验，合格的，检验试验费由发包人承担。不合格的，发包人供应的，检验试验费由发包人承担；承包人采购的，检验试验费由承包人承担。</w:t>
      </w:r>
    </w:p>
    <w:p w14:paraId="4741ECFF">
      <w:pPr>
        <w:pStyle w:val="13"/>
        <w:tabs>
          <w:tab w:val="left" w:pos="1620"/>
          <w:tab w:val="left" w:pos="1980"/>
          <w:tab w:val="left" w:pos="2520"/>
          <w:tab w:val="left" w:pos="270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50.5 </w:t>
      </w:r>
      <w:r>
        <w:rPr>
          <w:rFonts w:hint="eastAsia" w:ascii="宋体" w:hAnsi="宋体" w:cs="宋体"/>
          <w:b/>
          <w:bCs/>
          <w:color w:val="auto"/>
          <w:sz w:val="22"/>
          <w:szCs w:val="22"/>
          <w:highlight w:val="none"/>
          <w:u w:val="dotted"/>
        </w:rPr>
        <w:t xml:space="preserve">                                                                                                        </w:t>
      </w:r>
    </w:p>
    <w:p w14:paraId="472DD04C">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710D98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DHBxYK/AQAAbQMAAA4AAAAAAAAAAQAgAAAAJAEAAGRycy9lMm9Eb2MueG1s&#10;UEsFBgAAAAAGAAYAWQEAAFUFAAAAAA==&#10;">
                <v:fill on="f" focussize="0,0"/>
                <v:stroke on="f"/>
                <v:imagedata o:title=""/>
                <o:lock v:ext="edit" aspectratio="f"/>
                <v:textbox>
                  <w:txbxContent>
                    <w:p w14:paraId="3710D98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auto"/>
          <w:sz w:val="22"/>
          <w:szCs w:val="22"/>
          <w:highlight w:val="none"/>
        </w:rPr>
        <w:t>监理工程师对承包人自行检验试验结果有疑问的，或重新查验检验试验结果的，可要求承包人共同对材料和工程设备等产品再次检验试验。</w:t>
      </w:r>
    </w:p>
    <w:p w14:paraId="439CCF6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（1）合格的，再次检验试验费和（或）延误的工期由发包人承担，并向承包人支付合理利润。</w:t>
      </w:r>
    </w:p>
    <w:p w14:paraId="71CD431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（2）不合格的，发包人供应的，再次检验试验费和（或）延误的工期由发包人承担，并向承包人支付合理利润；承包人采购的，再次检验试验费和（或）延误的工期由承包人承担。</w:t>
      </w:r>
    </w:p>
    <w:p w14:paraId="6A938452">
      <w:pPr>
        <w:pStyle w:val="13"/>
        <w:tabs>
          <w:tab w:val="left" w:pos="540"/>
        </w:tabs>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50.6 </w:t>
      </w:r>
      <w:r>
        <w:rPr>
          <w:rFonts w:hint="eastAsia" w:ascii="宋体" w:hAnsi="宋体" w:cs="宋体"/>
          <w:b/>
          <w:bCs/>
          <w:color w:val="auto"/>
          <w:sz w:val="22"/>
          <w:szCs w:val="22"/>
          <w:highlight w:val="none"/>
          <w:u w:val="dotted"/>
        </w:rPr>
        <w:t xml:space="preserve">                                                                           </w:t>
      </w:r>
      <w:r>
        <w:rPr>
          <w:rFonts w:hint="eastAsia" w:ascii="宋体" w:hAnsi="宋体" w:cs="宋体"/>
          <w:color w:val="auto"/>
          <w:sz w:val="22"/>
          <w:szCs w:val="22"/>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a:effectLst/>
                      </wps:spPr>
                      <wps:txbx>
                        <w:txbxContent>
                          <w:p w14:paraId="7720C0A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c+h9gAAAAKAQAADwAAAAAAAAABACAAAAAiAAAAZHJzL2Rvd25yZXYueG1sUEsB&#10;AhQAFAAAAAgAh07iQIcLiIG8AQAAbQMAAA4AAAAAAAAAAQAgAAAAJwEAAGRycy9lMm9Eb2MueG1s&#10;UEsFBgAAAAAGAAYAWQEAAFUFAAAAAA==&#10;">
                <v:fill on="f" focussize="0,0"/>
                <v:stroke on="f"/>
                <v:imagedata o:title=""/>
                <o:lock v:ext="edit" aspectratio="f"/>
                <v:textbox>
                  <w:txbxContent>
                    <w:p w14:paraId="7720C0A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cs="宋体"/>
          <w:b/>
          <w:bCs/>
          <w:color w:val="auto"/>
          <w:sz w:val="22"/>
          <w:szCs w:val="22"/>
          <w:highlight w:val="none"/>
          <w:u w:val="dotted"/>
        </w:rPr>
        <w:t xml:space="preserve">    </w:t>
      </w:r>
    </w:p>
    <w:p w14:paraId="38483C32">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合同双方当事人对材料和工程设备等产品质量有争议的，所需的检验试验费由责任方承担。双方均有责任的，由双方根据其责任划分分别承担。</w:t>
      </w:r>
    </w:p>
    <w:p w14:paraId="463A0E0D">
      <w:pPr>
        <w:pStyle w:val="13"/>
        <w:adjustRightInd w:val="0"/>
        <w:snapToGrid w:val="0"/>
        <w:spacing w:line="420" w:lineRule="exact"/>
        <w:ind w:firstLine="0"/>
        <w:rPr>
          <w:rFonts w:hint="eastAsia" w:ascii="宋体" w:hAnsi="宋体" w:cs="宋体"/>
          <w:color w:val="auto"/>
          <w:sz w:val="22"/>
          <w:szCs w:val="22"/>
          <w:highlight w:val="none"/>
          <w:u w:val="single"/>
        </w:rPr>
      </w:pPr>
      <w:r>
        <w:rPr>
          <w:rFonts w:hint="eastAsia" w:ascii="宋体" w:hAnsi="宋体" w:cs="宋体"/>
          <w:b/>
          <w:bCs/>
          <w:color w:val="auto"/>
          <w:sz w:val="22"/>
          <w:szCs w:val="22"/>
          <w:highlight w:val="none"/>
          <w:u w:val="single"/>
        </w:rPr>
        <w:t xml:space="preserve">                                                                                  </w:t>
      </w:r>
      <w:r>
        <w:rPr>
          <w:rFonts w:hint="eastAsia" w:ascii="宋体" w:hAnsi="宋体" w:cs="宋体"/>
          <w:color w:val="auto"/>
          <w:sz w:val="22"/>
          <w:szCs w:val="22"/>
          <w:highlight w:val="none"/>
          <w:u w:val="single"/>
        </w:rPr>
        <w:t xml:space="preserve">                            </w:t>
      </w:r>
    </w:p>
    <w:p w14:paraId="3C39D1EE">
      <w:pPr>
        <w:pStyle w:val="13"/>
        <w:adjustRightInd w:val="0"/>
        <w:snapToGrid w:val="0"/>
        <w:spacing w:line="420" w:lineRule="exact"/>
        <w:ind w:firstLine="0"/>
        <w:outlineLvl w:val="2"/>
        <w:rPr>
          <w:rFonts w:hint="eastAsia" w:ascii="宋体" w:hAnsi="宋体" w:cs="宋体"/>
          <w:b/>
          <w:bCs/>
          <w:color w:val="auto"/>
          <w:sz w:val="22"/>
          <w:szCs w:val="22"/>
          <w:highlight w:val="none"/>
        </w:rPr>
      </w:pPr>
      <w:bookmarkStart w:id="504" w:name="_Toc2967"/>
      <w:bookmarkStart w:id="505" w:name="_Toc19094"/>
      <w:bookmarkStart w:id="506" w:name="_Toc27969"/>
      <w:bookmarkStart w:id="507" w:name="_Toc14959"/>
      <w:bookmarkStart w:id="508" w:name="_Toc28674"/>
      <w:bookmarkStart w:id="509" w:name="_Toc469384034"/>
      <w:bookmarkStart w:id="510" w:name="_Toc26675"/>
      <w:r>
        <w:rPr>
          <w:rFonts w:hint="eastAsia" w:ascii="宋体" w:hAnsi="宋体" w:cs="宋体"/>
          <w:b/>
          <w:bCs/>
          <w:color w:val="auto"/>
          <w:sz w:val="22"/>
          <w:szCs w:val="22"/>
          <w:highlight w:val="none"/>
        </w:rPr>
        <w:t>51  施工设备和临时设施</w:t>
      </w:r>
      <w:bookmarkEnd w:id="504"/>
      <w:bookmarkEnd w:id="505"/>
      <w:bookmarkEnd w:id="506"/>
      <w:bookmarkEnd w:id="507"/>
      <w:bookmarkEnd w:id="508"/>
      <w:bookmarkEnd w:id="509"/>
      <w:bookmarkEnd w:id="510"/>
    </w:p>
    <w:p w14:paraId="11375CB3">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51.1 </w:t>
      </w:r>
    </w:p>
    <w:p w14:paraId="13EBEC3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a:effectLst/>
                      </wps:spPr>
                      <wps:txbx>
                        <w:txbxContent>
                          <w:p w14:paraId="119B9E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1usc1QAAAAgBAAAPAAAAAAAAAAEAIAAAACIAAABkcnMvZG93bnJldi54bWxQSwEC&#10;FAAUAAAACACHTuJA/Bes9b4BAABtAwAADgAAAAAAAAABACAAAAAkAQAAZHJzL2Uyb0RvYy54bWxQ&#10;SwUGAAAAAAYABgBZAQAAVAUAAAAA&#10;">
                <v:fill on="f" focussize="0,0"/>
                <v:stroke on="f"/>
                <v:imagedata o:title=""/>
                <o:lock v:ext="edit" aspectratio="f"/>
                <v:textbox>
                  <w:txbxContent>
                    <w:p w14:paraId="119B9E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auto"/>
          <w:sz w:val="22"/>
          <w:szCs w:val="22"/>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14:paraId="5CD19B6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进入施工场地的承包人施工设备，需经监理工程师核查后才能投入使用。承包人更换合同约定自身施工设备的，应经监理工程师同意并由其报发包人批准后方可实施。</w:t>
      </w:r>
    </w:p>
    <w:p w14:paraId="70437257">
      <w:pPr>
        <w:pStyle w:val="13"/>
        <w:tabs>
          <w:tab w:val="left" w:pos="540"/>
        </w:tabs>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a:effectLst/>
                      </wps:spPr>
                      <wps:txbx>
                        <w:txbxContent>
                          <w:p w14:paraId="20DEC68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D72FD91">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JPsD3XAAAACgEAAA8AAAAAAAAAAQAgAAAAIgAAAGRycy9kb3ducmV2LnhtbFBL&#10;AQIUABQAAAAIAIdO4kAlfymavgEAAG0DAAAOAAAAAAAAAAEAIAAAACYBAABkcnMvZTJvRG9jLnht&#10;bFBLBQYAAAAABgAGAFkBAABWBQAAAAA=&#10;">
                <v:fill on="f" focussize="0,0"/>
                <v:stroke on="f"/>
                <v:imagedata o:title=""/>
                <o:lock v:ext="edit" aspectratio="f"/>
                <v:textbox>
                  <w:txbxContent>
                    <w:p w14:paraId="20DEC68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D72FD91">
                      <w:pPr>
                        <w:spacing w:line="24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auto"/>
          <w:sz w:val="22"/>
          <w:szCs w:val="22"/>
          <w:highlight w:val="none"/>
        </w:rPr>
        <w:t xml:space="preserve">51.2 </w:t>
      </w:r>
      <w:r>
        <w:rPr>
          <w:rFonts w:hint="eastAsia" w:ascii="宋体" w:hAnsi="宋体" w:cs="宋体"/>
          <w:color w:val="auto"/>
          <w:sz w:val="22"/>
          <w:szCs w:val="22"/>
          <w:highlight w:val="none"/>
          <w:u w:val="dotted"/>
        </w:rPr>
        <w:t xml:space="preserve">                                                                                                        </w:t>
      </w:r>
    </w:p>
    <w:p w14:paraId="66866F1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如果发包人提供施工设备或临时设施的，合同双方当事人应在专用条款中约定施工设备或临时设施的品种、规格、型号和提供的时间、地点等内容。</w:t>
      </w:r>
    </w:p>
    <w:p w14:paraId="4E608605">
      <w:pPr>
        <w:pStyle w:val="13"/>
        <w:tabs>
          <w:tab w:val="left" w:pos="54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51.3 </w:t>
      </w:r>
      <w:r>
        <w:rPr>
          <w:rFonts w:hint="eastAsia" w:ascii="宋体" w:hAnsi="宋体" w:cs="宋体"/>
          <w:b/>
          <w:bCs/>
          <w:color w:val="auto"/>
          <w:sz w:val="22"/>
          <w:szCs w:val="22"/>
          <w:highlight w:val="none"/>
          <w:u w:val="dotted"/>
        </w:rPr>
        <w:t xml:space="preserve">                                                                                                        </w:t>
      </w:r>
    </w:p>
    <w:p w14:paraId="68023E4A">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14:paraId="59594C1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PvrPDO/AQAAbQMAAA4AAAAAAAAAAQAgAAAAJAEAAGRycy9lMm9Eb2MueG1s&#10;UEsFBgAAAAAGAAYAWQEAAFUFAAAAAA==&#10;">
                <v:fill on="f" focussize="0,0"/>
                <v:stroke on="f"/>
                <v:imagedata o:title=""/>
                <o:lock v:ext="edit" aspectratio="f"/>
                <v:textbox>
                  <w:txbxContent>
                    <w:p w14:paraId="59594C15">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auto"/>
          <w:sz w:val="22"/>
          <w:szCs w:val="22"/>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14:paraId="391C79DF">
      <w:pPr>
        <w:pStyle w:val="13"/>
        <w:tabs>
          <w:tab w:val="left" w:pos="54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51.4  </w:t>
      </w:r>
      <w:r>
        <w:rPr>
          <w:rFonts w:hint="eastAsia" w:ascii="宋体" w:hAnsi="宋体" w:cs="宋体"/>
          <w:b/>
          <w:bCs/>
          <w:color w:val="auto"/>
          <w:sz w:val="22"/>
          <w:szCs w:val="22"/>
          <w:highlight w:val="none"/>
          <w:u w:val="dotted"/>
        </w:rPr>
        <w:t xml:space="preserve">                                                                                                        </w:t>
      </w:r>
    </w:p>
    <w:p w14:paraId="147C2373">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color w:val="auto"/>
          <w:sz w:val="22"/>
          <w:szCs w:val="22"/>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a:effectLst/>
                      </wps:spPr>
                      <wps:txbx>
                        <w:txbxContent>
                          <w:p w14:paraId="1806DC0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zjTCL4BAABtAwAADgAAAGRycy9lMm9Eb2MueG1srVPNjtMw&#10;EL4j8Q6W79RJKSs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abmy5I0sdLQyM/fv51/&#10;/Dr//MqW5SpJNHisKPPOU24c37iRFufej+RMzMc2mPQlToziBHa6CAxjZIqc1+VqVVBEUejq1XX5&#10;Mg9A/Cn2AeNbcIYlo+aB5pdllcd3GKkRSr1PSW9Zd6v7Ps+wt385KHHyQF6CuTrxmPpNVhx340xu&#10;55oTcRtoEWqOXw4yAGcHH/S+ozYyV5FKaAq5iXlj0pgf3sl++Jd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jqlI1QAAAAkBAAAPAAAAAAAAAAEAIAAAACIAAABkcnMvZG93bnJldi54bWxQSwEC&#10;FAAUAAAACACHTuJAkzjTCL4BAABtAwAADgAAAAAAAAABACAAAAAkAQAAZHJzL2Uyb0RvYy54bWxQ&#10;SwUGAAAAAAYABgBZAQAAVAUAAAAA&#10;">
                <v:fill on="f" focussize="0,0"/>
                <v:stroke on="f"/>
                <v:imagedata o:title=""/>
                <o:lock v:ext="edit" aspectratio="f"/>
                <v:textbox>
                  <w:txbxContent>
                    <w:p w14:paraId="1806DC0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auto"/>
          <w:sz w:val="22"/>
          <w:szCs w:val="22"/>
          <w:highlight w:val="none"/>
        </w:rPr>
        <w:t>外，承包人不得将上述施工设备和临时设施中的任何部分运出施工场地或挪作他用。</w:t>
      </w:r>
    </w:p>
    <w:p w14:paraId="7968B888">
      <w:pPr>
        <w:pStyle w:val="23"/>
        <w:tabs>
          <w:tab w:val="left" w:pos="540"/>
        </w:tabs>
        <w:adjustRightInd w:val="0"/>
        <w:snapToGrid w:val="0"/>
        <w:spacing w:before="240" w:beforeLines="100"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417C3DBB">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11" w:name="_Toc469384035"/>
      <w:bookmarkStart w:id="512" w:name="_Toc28318"/>
      <w:bookmarkStart w:id="513" w:name="_Toc8610"/>
      <w:bookmarkStart w:id="514" w:name="_Toc24135"/>
      <w:bookmarkStart w:id="515" w:name="_Toc29667"/>
      <w:bookmarkStart w:id="516" w:name="_Toc23833"/>
      <w:bookmarkStart w:id="517" w:name="_Toc3817"/>
      <w:r>
        <w:rPr>
          <w:rFonts w:hint="eastAsia" w:hAnsi="宋体"/>
          <w:b/>
          <w:bCs/>
          <w:color w:val="auto"/>
          <w:sz w:val="22"/>
          <w:szCs w:val="22"/>
          <w:highlight w:val="none"/>
        </w:rPr>
        <w:t>★52  工程质量检查</w:t>
      </w:r>
      <w:bookmarkEnd w:id="511"/>
      <w:bookmarkEnd w:id="512"/>
      <w:bookmarkEnd w:id="513"/>
      <w:bookmarkEnd w:id="514"/>
      <w:bookmarkEnd w:id="515"/>
      <w:bookmarkEnd w:id="516"/>
      <w:bookmarkEnd w:id="517"/>
    </w:p>
    <w:p w14:paraId="56590061">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52.1 </w:t>
      </w:r>
    </w:p>
    <w:p w14:paraId="2F70741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a:effectLst/>
                      </wps:spPr>
                      <wps:txbx>
                        <w:txbxContent>
                          <w:p w14:paraId="730EA55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13EA326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1A9C88F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u+lR1QAAAAcBAAAPAAAAAAAAAAEAIAAAACIAAABkcnMvZG93bnJldi54bWxQSwEC&#10;FAAUAAAACACHTuJAKjyvnr4BAABtAwAADgAAAAAAAAABACAAAAAkAQAAZHJzL2Uyb0RvYy54bWxQ&#10;SwUGAAAAAAYABgBZAQAAVAUAAAAA&#10;">
                <v:fill on="f" focussize="0,0"/>
                <v:stroke on="f"/>
                <v:imagedata o:title=""/>
                <o:lock v:ext="edit" aspectratio="f"/>
                <v:textbox>
                  <w:txbxContent>
                    <w:p w14:paraId="730EA55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13EA326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1A9C88FD">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auto"/>
          <w:sz w:val="22"/>
          <w:szCs w:val="22"/>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08224A96">
      <w:pPr>
        <w:pStyle w:val="13"/>
        <w:tabs>
          <w:tab w:val="left" w:pos="54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52.2 </w:t>
      </w:r>
      <w:r>
        <w:rPr>
          <w:rFonts w:hint="eastAsia" w:ascii="宋体" w:hAnsi="宋体" w:cs="宋体"/>
          <w:b/>
          <w:bCs/>
          <w:color w:val="auto"/>
          <w:sz w:val="22"/>
          <w:szCs w:val="22"/>
          <w:highlight w:val="none"/>
          <w:u w:val="dotted"/>
        </w:rPr>
        <w:t xml:space="preserve">                                                                                                        </w:t>
      </w:r>
    </w:p>
    <w:p w14:paraId="269400C2">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a:effectLst/>
                      </wps:spPr>
                      <wps:txbx>
                        <w:txbxContent>
                          <w:p w14:paraId="6FC4B9FC">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Gpak9UAAAAIAQAADwAAAAAAAAABACAAAAAiAAAAZHJzL2Rvd25yZXYueG1sUEsB&#10;AhQAFAAAAAgAh07iQJS2B1O/AQAAbQMAAA4AAAAAAAAAAQAgAAAAJAEAAGRycy9lMm9Eb2MueG1s&#10;UEsFBgAAAAAGAAYAWQEAAFUFAAAAAA==&#10;">
                <v:fill on="f" focussize="0,0"/>
                <v:stroke on="f"/>
                <v:imagedata o:title=""/>
                <o:lock v:ext="edit" aspectratio="f"/>
                <v:textbox>
                  <w:txbxContent>
                    <w:p w14:paraId="6FC4B9FC">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auto"/>
          <w:sz w:val="22"/>
          <w:szCs w:val="22"/>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16EDE906">
      <w:pPr>
        <w:adjustRightInd w:val="0"/>
        <w:snapToGrid w:val="0"/>
        <w:spacing w:line="420" w:lineRule="exact"/>
        <w:ind w:left="1619" w:leftChars="771"/>
        <w:rPr>
          <w:rFonts w:hint="eastAsia" w:ascii="宋体" w:hAnsi="宋体" w:cs="宋体"/>
          <w:color w:val="auto"/>
          <w:sz w:val="22"/>
          <w:szCs w:val="22"/>
          <w:highlight w:val="none"/>
        </w:rPr>
      </w:pPr>
    </w:p>
    <w:p w14:paraId="401136CA">
      <w:pPr>
        <w:pStyle w:val="13"/>
        <w:tabs>
          <w:tab w:val="left" w:pos="54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52.3 </w:t>
      </w:r>
      <w:r>
        <w:rPr>
          <w:rFonts w:hint="eastAsia" w:ascii="宋体" w:hAnsi="宋体" w:cs="宋体"/>
          <w:b/>
          <w:bCs/>
          <w:color w:val="auto"/>
          <w:sz w:val="22"/>
          <w:szCs w:val="22"/>
          <w:highlight w:val="none"/>
          <w:u w:val="dotted"/>
        </w:rPr>
        <w:t xml:space="preserve">                                                                                                        </w:t>
      </w:r>
    </w:p>
    <w:p w14:paraId="6F6FB248">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14:paraId="07E205A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Gx5e6q/AQAAbQMAAA4AAAAAAAAAAQAgAAAAJAEAAGRycy9lMm9Eb2MueG1s&#10;UEsFBgAAAAAGAAYAWQEAAFUFAAAAAA==&#10;">
                <v:fill on="f" focussize="0,0"/>
                <v:stroke on="f"/>
                <v:imagedata o:title=""/>
                <o:lock v:ext="edit" aspectratio="f"/>
                <v:textbox>
                  <w:txbxContent>
                    <w:p w14:paraId="07E205A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auto"/>
          <w:sz w:val="22"/>
          <w:szCs w:val="22"/>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2B175843">
      <w:pPr>
        <w:pStyle w:val="13"/>
        <w:tabs>
          <w:tab w:val="left" w:pos="54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52.4  </w:t>
      </w:r>
      <w:r>
        <w:rPr>
          <w:rFonts w:hint="eastAsia" w:ascii="宋体" w:hAnsi="宋体" w:cs="宋体"/>
          <w:b/>
          <w:bCs/>
          <w:color w:val="auto"/>
          <w:sz w:val="22"/>
          <w:szCs w:val="22"/>
          <w:highlight w:val="none"/>
          <w:u w:val="dotted"/>
        </w:rPr>
        <w:t xml:space="preserve">                                                                                                        </w:t>
      </w:r>
    </w:p>
    <w:p w14:paraId="39A1CF97">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14:paraId="7642FC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AXEX6muwEAAG0DAAAOAAAAAAAAAAEAIAAAACMBAABkcnMvZTJvRG9jLnhtbFBLBQYA&#10;AAAABgAGAFkBAABQBQAAAAA=&#10;">
                <v:fill on="f" focussize="0,0"/>
                <v:stroke on="f"/>
                <v:imagedata o:title=""/>
                <o:lock v:ext="edit" aspectratio="f"/>
                <v:textbox>
                  <w:txbxContent>
                    <w:p w14:paraId="7642FC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auto"/>
          <w:sz w:val="22"/>
          <w:szCs w:val="22"/>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14:paraId="0FA5B81D">
      <w:pPr>
        <w:pStyle w:val="13"/>
        <w:tabs>
          <w:tab w:val="left" w:pos="54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52.5  </w:t>
      </w:r>
      <w:r>
        <w:rPr>
          <w:rFonts w:hint="eastAsia" w:ascii="宋体" w:hAnsi="宋体" w:cs="宋体"/>
          <w:b/>
          <w:bCs/>
          <w:color w:val="auto"/>
          <w:sz w:val="22"/>
          <w:szCs w:val="22"/>
          <w:highlight w:val="none"/>
          <w:u w:val="dotted"/>
        </w:rPr>
        <w:t xml:space="preserve">                                                                                                        </w:t>
      </w:r>
    </w:p>
    <w:p w14:paraId="6394E55C">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14:paraId="4E60601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Dl7rxauwEAAG0DAAAOAAAAAAAAAAEAIAAAACMBAABkcnMvZTJvRG9jLnhtbFBLBQYA&#10;AAAABgAGAFkBAABQBQAAAAA=&#10;">
                <v:fill on="f" focussize="0,0"/>
                <v:stroke on="f"/>
                <v:imagedata o:title=""/>
                <o:lock v:ext="edit" aspectratio="f"/>
                <v:textbox>
                  <w:txbxContent>
                    <w:p w14:paraId="4E60601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auto"/>
          <w:sz w:val="22"/>
          <w:szCs w:val="22"/>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622FD66F">
      <w:pPr>
        <w:pStyle w:val="13"/>
        <w:adjustRightInd w:val="0"/>
        <w:snapToGrid w:val="0"/>
        <w:spacing w:line="420" w:lineRule="exact"/>
        <w:ind w:firstLine="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60423C42">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18" w:name="_Toc17705"/>
      <w:bookmarkStart w:id="519" w:name="_Toc25034"/>
      <w:bookmarkStart w:id="520" w:name="_Toc469384036"/>
      <w:bookmarkStart w:id="521" w:name="_Toc6339"/>
      <w:bookmarkStart w:id="522" w:name="_Toc8623"/>
      <w:bookmarkStart w:id="523" w:name="_Toc624"/>
      <w:bookmarkStart w:id="524" w:name="_Toc448"/>
      <w:r>
        <w:rPr>
          <w:rFonts w:hint="eastAsia" w:hAnsi="宋体"/>
          <w:b/>
          <w:bCs/>
          <w:color w:val="auto"/>
          <w:sz w:val="22"/>
          <w:szCs w:val="22"/>
          <w:highlight w:val="none"/>
        </w:rPr>
        <w:t>★53  隐蔽工程和中间验收</w:t>
      </w:r>
      <w:bookmarkEnd w:id="518"/>
      <w:bookmarkEnd w:id="519"/>
      <w:bookmarkEnd w:id="520"/>
      <w:bookmarkEnd w:id="521"/>
      <w:bookmarkEnd w:id="522"/>
      <w:bookmarkEnd w:id="523"/>
      <w:bookmarkEnd w:id="524"/>
    </w:p>
    <w:p w14:paraId="680EAB4E">
      <w:pPr>
        <w:pStyle w:val="13"/>
        <w:tabs>
          <w:tab w:val="left" w:pos="132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53.1</w:t>
      </w:r>
    </w:p>
    <w:p w14:paraId="15CECECB">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a:effectLst/>
                      </wps:spPr>
                      <wps:txbx>
                        <w:txbxContent>
                          <w:p w14:paraId="3F15250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iyA7NQAAAAIAQAADwAAAAAAAAABACAAAAAiAAAAZHJzL2Rvd25yZXYueG1sUEsBAhQA&#10;FAAAAAgAh07iQBaqyRW9AQAAbQMAAA4AAAAAAAAAAQAgAAAAIwEAAGRycy9lMm9Eb2MueG1sUEsF&#10;BgAAAAAGAAYAWQEAAFIFAAAAAA==&#10;">
                <v:fill on="f" focussize="0,0"/>
                <v:stroke on="f"/>
                <v:imagedata o:title=""/>
                <o:lock v:ext="edit" aspectratio="f"/>
                <v:textbox>
                  <w:txbxContent>
                    <w:p w14:paraId="3F15250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auto"/>
          <w:sz w:val="22"/>
          <w:szCs w:val="22"/>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39DFF419">
      <w:pPr>
        <w:pStyle w:val="13"/>
        <w:tabs>
          <w:tab w:val="left" w:pos="720"/>
        </w:tabs>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53.2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5FA43F51">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a:effectLst/>
                      </wps:spPr>
                      <wps:txbx>
                        <w:txbxContent>
                          <w:p w14:paraId="583870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o09G1QAAAAgBAAAPAAAAAAAAAAEAIAAAACIAAABkcnMvZG93bnJldi54bWxQSwEC&#10;FAAUAAAACACHTuJA8+H8274BAABtAwAADgAAAAAAAAABACAAAAAkAQAAZHJzL2Uyb0RvYy54bWxQ&#10;SwUGAAAAAAYABgBZAQAAVAUAAAAA&#10;">
                <v:fill on="f" focussize="0,0"/>
                <v:stroke on="f"/>
                <v:imagedata o:title=""/>
                <o:lock v:ext="edit" aspectratio="f"/>
                <v:textbox>
                  <w:txbxContent>
                    <w:p w14:paraId="583870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auto"/>
          <w:sz w:val="22"/>
          <w:szCs w:val="22"/>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14:paraId="3B1DF745">
      <w:pPr>
        <w:pStyle w:val="13"/>
        <w:tabs>
          <w:tab w:val="left" w:pos="720"/>
        </w:tabs>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53.3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07A3DAAD">
      <w:pPr>
        <w:pStyle w:val="13"/>
        <w:tabs>
          <w:tab w:val="left" w:pos="2160"/>
        </w:tabs>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14:paraId="2CC116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kHFrNQAAAAHAQAADwAAAAAAAAABACAAAAAiAAAAZHJzL2Rvd25yZXYueG1sUEsBAhQA&#10;FAAAAAgAh07iQH++XEu9AQAAbQMAAA4AAAAAAAAAAQAgAAAAIwEAAGRycy9lMm9Eb2MueG1sUEsF&#10;BgAAAAAGAAYAWQEAAFIFAAAAAA==&#10;">
                <v:fill on="f" focussize="0,0"/>
                <v:stroke on="f"/>
                <v:imagedata o:title=""/>
                <o:lock v:ext="edit" aspectratio="f"/>
                <v:textbox>
                  <w:txbxContent>
                    <w:p w14:paraId="2CC116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auto"/>
          <w:sz w:val="22"/>
          <w:szCs w:val="22"/>
          <w:highlight w:val="none"/>
        </w:rPr>
        <w:t>验收合格的，监理工程师应在验收记录上签字，并形成验收文件，承包人可进行隐蔽或继续施工。验收合格24小时后，监理工程师仍不在验收记录上签字，视为监理工程师已认可验收记录。</w:t>
      </w:r>
    </w:p>
    <w:p w14:paraId="3408D2B3">
      <w:pPr>
        <w:pStyle w:val="13"/>
        <w:tabs>
          <w:tab w:val="left" w:pos="2160"/>
        </w:tabs>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验收不合格的，承包人应按照监理工程师的指令修改后重新验收，由此增加的费用和（或）延误的工期由承包人承担。</w:t>
      </w:r>
    </w:p>
    <w:p w14:paraId="5187EB2D">
      <w:pPr>
        <w:pStyle w:val="13"/>
        <w:tabs>
          <w:tab w:val="left" w:pos="540"/>
        </w:tabs>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44C1E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SCLKy1wAAAAoBAAAPAAAAAAAAAAEAIAAAACIAAABkcnMvZG93bnJldi54bWxQ&#10;SwECFAAUAAAACACHTuJAaMERI78BAABtAwAADgAAAAAAAAABACAAAAAmAQAAZHJzL2Uyb0RvYy54&#10;bWxQSwUGAAAAAAYABgBZAQAAVwUAAAAA&#10;">
                <v:fill on="f" focussize="0,0"/>
                <v:stroke on="f"/>
                <v:imagedata o:title=""/>
                <o:lock v:ext="edit" aspectratio="f"/>
                <v:textbox>
                  <w:txbxContent>
                    <w:p w14:paraId="244C1E0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auto"/>
          <w:sz w:val="22"/>
          <w:szCs w:val="22"/>
          <w:highlight w:val="none"/>
        </w:rPr>
        <w:t xml:space="preserve">53.4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6656087E">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如监理工程师有指令，承包人应对隐蔽工程进行拍摄或照相，保证监理工程师能充分检查和测量隐蔽的工程。</w:t>
      </w:r>
    </w:p>
    <w:p w14:paraId="0D90C03D">
      <w:pPr>
        <w:pStyle w:val="13"/>
        <w:tabs>
          <w:tab w:val="left" w:pos="54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181005A">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IIsrLXAAAACgEAAA8AAAAAAAAAAQAgAAAAIgAAAGRycy9kb3ducmV2LnhtbFBL&#10;AQIUABQAAAAIAIdO4kCjLWUcvgEAAG0DAAAOAAAAAAAAAAEAIAAAACYBAABkcnMvZTJvRG9jLnht&#10;bFBLBQYAAAAABgAGAFkBAABWBQAAAAA=&#10;">
                <v:fill on="f" focussize="0,0"/>
                <v:stroke on="f"/>
                <v:imagedata o:title=""/>
                <o:lock v:ext="edit" aspectratio="f"/>
                <v:textbox>
                  <w:txbxContent>
                    <w:p w14:paraId="3181005A">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auto"/>
          <w:sz w:val="22"/>
          <w:szCs w:val="22"/>
          <w:highlight w:val="none"/>
        </w:rPr>
        <w:t xml:space="preserve">53.5  </w:t>
      </w:r>
      <w:r>
        <w:rPr>
          <w:rFonts w:hint="eastAsia" w:ascii="宋体" w:hAnsi="宋体" w:cs="宋体"/>
          <w:b/>
          <w:bCs/>
          <w:color w:val="auto"/>
          <w:sz w:val="22"/>
          <w:szCs w:val="22"/>
          <w:highlight w:val="none"/>
          <w:u w:val="dotted"/>
        </w:rPr>
        <w:t xml:space="preserve">                                                                                                       </w:t>
      </w:r>
    </w:p>
    <w:p w14:paraId="052B9E4F">
      <w:pPr>
        <w:pStyle w:val="13"/>
        <w:adjustRightInd w:val="0"/>
        <w:snapToGrid w:val="0"/>
        <w:spacing w:line="420" w:lineRule="exact"/>
        <w:ind w:left="1619" w:leftChars="771" w:firstLine="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承包人未通知监理工程师到场验收，私自将隐蔽工程覆盖的，监理工程师有权指令承包人进行钻孔探测或剥露验收，由此增加的费用和（或）延误的工期由承包人承担。</w:t>
      </w:r>
    </w:p>
    <w:p w14:paraId="7564EE60">
      <w:pPr>
        <w:pStyle w:val="13"/>
        <w:adjustRightInd w:val="0"/>
        <w:snapToGrid w:val="0"/>
        <w:spacing w:line="420" w:lineRule="exact"/>
        <w:ind w:firstLine="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C19C320">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25" w:name="_Toc469384037"/>
      <w:bookmarkStart w:id="526" w:name="_Toc11409"/>
      <w:bookmarkStart w:id="527" w:name="_Toc16353"/>
      <w:bookmarkStart w:id="528" w:name="_Toc28398"/>
      <w:bookmarkStart w:id="529" w:name="_Toc1480"/>
      <w:bookmarkStart w:id="530" w:name="_Toc31806"/>
      <w:bookmarkStart w:id="531" w:name="_Toc7348"/>
      <w:r>
        <w:rPr>
          <w:rFonts w:hint="eastAsia" w:hAnsi="宋体"/>
          <w:b/>
          <w:bCs/>
          <w:color w:val="auto"/>
          <w:sz w:val="22"/>
          <w:szCs w:val="22"/>
          <w:highlight w:val="none"/>
        </w:rPr>
        <w:t>★54  重新验收和额外检查检验</w:t>
      </w:r>
      <w:bookmarkEnd w:id="525"/>
      <w:bookmarkEnd w:id="526"/>
      <w:bookmarkEnd w:id="527"/>
      <w:bookmarkEnd w:id="528"/>
      <w:bookmarkEnd w:id="529"/>
      <w:bookmarkEnd w:id="530"/>
      <w:bookmarkEnd w:id="531"/>
    </w:p>
    <w:p w14:paraId="435F6BFB">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a:effectLst/>
                      </wps:spPr>
                      <wps:txbx>
                        <w:txbxContent>
                          <w:p w14:paraId="78B10C9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ccIW9UAAAAJAQAADwAAAAAAAAABACAAAAAiAAAAZHJzL2Rvd25yZXYueG1sUEsBAhQA&#10;FAAAAAgAh07iQFxFVIG8AQAAbQMAAA4AAAAAAAAAAQAgAAAAJAEAAGRycy9lMm9Eb2MueG1sUEsF&#10;BgAAAAAGAAYAWQEAAFIFAAAAAA==&#10;">
                <v:fill on="f" focussize="0,0"/>
                <v:stroke on="f"/>
                <v:imagedata o:title=""/>
                <o:lock v:ext="edit" aspectratio="f"/>
                <v:textbox>
                  <w:txbxContent>
                    <w:p w14:paraId="78B10C9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auto"/>
          <w:sz w:val="22"/>
          <w:szCs w:val="22"/>
          <w:highlight w:val="none"/>
        </w:rPr>
        <w:t>54.1</w:t>
      </w:r>
    </w:p>
    <w:p w14:paraId="3EBE4F5B">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25F7215D">
      <w:pPr>
        <w:pStyle w:val="13"/>
        <w:tabs>
          <w:tab w:val="left" w:pos="540"/>
          <w:tab w:val="left" w:pos="720"/>
        </w:tabs>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54.2 </w:t>
      </w:r>
      <w:r>
        <w:rPr>
          <w:rFonts w:hint="eastAsia" w:ascii="宋体" w:hAnsi="宋体" w:cs="宋体"/>
          <w:b/>
          <w:bCs/>
          <w:color w:val="auto"/>
          <w:sz w:val="22"/>
          <w:szCs w:val="22"/>
          <w:highlight w:val="none"/>
          <w:u w:val="dotted"/>
        </w:rPr>
        <w:t xml:space="preserve">                                                                                                       </w:t>
      </w:r>
    </w:p>
    <w:p w14:paraId="14C7B552">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a:effectLst/>
                      </wps:spPr>
                      <wps:txbx>
                        <w:txbxContent>
                          <w:p w14:paraId="169245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YFonVAAAACQEAAA8AAAAAAAAAAQAgAAAAIgAAAGRycy9kb3ducmV2LnhtbFBLAQIU&#10;ABQAAAAIAIdO4kCITxcvvQEAAG0DAAAOAAAAAAAAAAEAIAAAACQBAABkcnMvZTJvRG9jLnhtbFBL&#10;BQYAAAAABgAGAFkBAABTBQAAAAA=&#10;">
                <v:fill on="f" focussize="0,0"/>
                <v:stroke on="f"/>
                <v:imagedata o:title=""/>
                <o:lock v:ext="edit" aspectratio="f"/>
                <v:textbox>
                  <w:txbxContent>
                    <w:p w14:paraId="1692456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auto"/>
          <w:sz w:val="22"/>
          <w:szCs w:val="22"/>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14:paraId="4C83B7AC">
      <w:pPr>
        <w:adjustRightInd w:val="0"/>
        <w:snapToGrid w:val="0"/>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742A13C1">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32" w:name="_Toc20480"/>
      <w:bookmarkStart w:id="533" w:name="_Toc24105"/>
      <w:bookmarkStart w:id="534" w:name="_Toc6609"/>
      <w:bookmarkStart w:id="535" w:name="_Toc10030"/>
      <w:bookmarkStart w:id="536" w:name="_Toc4274"/>
      <w:bookmarkStart w:id="537" w:name="_Toc13010"/>
      <w:bookmarkStart w:id="538" w:name="_Toc469384038"/>
      <w:r>
        <w:rPr>
          <w:rFonts w:hint="eastAsia" w:hAnsi="宋体"/>
          <w:b/>
          <w:bCs/>
          <w:color w:val="auto"/>
          <w:sz w:val="22"/>
          <w:szCs w:val="22"/>
          <w:highlight w:val="none"/>
        </w:rPr>
        <w:t>55  工程试车</w:t>
      </w:r>
      <w:bookmarkEnd w:id="532"/>
      <w:bookmarkEnd w:id="533"/>
      <w:bookmarkEnd w:id="534"/>
      <w:bookmarkEnd w:id="535"/>
      <w:bookmarkEnd w:id="536"/>
      <w:bookmarkEnd w:id="537"/>
      <w:bookmarkEnd w:id="538"/>
    </w:p>
    <w:p w14:paraId="0D44BDE4">
      <w:pPr>
        <w:adjustRightInd w:val="0"/>
        <w:snapToGrid w:val="0"/>
        <w:spacing w:line="420" w:lineRule="exact"/>
        <w:ind w:left="-2" w:leftChars="-1" w:firstLine="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55.1 </w:t>
      </w:r>
    </w:p>
    <w:p w14:paraId="21358129">
      <w:pPr>
        <w:adjustRightInd w:val="0"/>
        <w:snapToGrid w:val="0"/>
        <w:spacing w:line="420" w:lineRule="exact"/>
        <w:ind w:left="162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3BD60BD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Heyv9QAAAAIAQAADwAAAAAAAAABACAAAAAiAAAAZHJzL2Rvd25yZXYueG1sUEsBAhQA&#10;FAAAAAgAh07iQP/zV+G9AQAAbQMAAA4AAAAAAAAAAQAgAAAAIwEAAGRycy9lMm9Eb2MueG1sUEsF&#10;BgAAAAAGAAYAWQEAAFIFAAAAAA==&#10;">
                <v:fill on="f" focussize="0,0"/>
                <v:stroke on="f"/>
                <v:imagedata o:title=""/>
                <o:lock v:ext="edit" aspectratio="f"/>
                <v:textbox>
                  <w:txbxContent>
                    <w:p w14:paraId="3BD60BD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auto"/>
          <w:sz w:val="22"/>
          <w:szCs w:val="22"/>
          <w:highlight w:val="none"/>
        </w:rPr>
        <w:t>按照合同约定需要试车的，试车的内容应与承包人承包的安装范围相一致。</w:t>
      </w:r>
    </w:p>
    <w:p w14:paraId="1CA8D79D">
      <w:pPr>
        <w:tabs>
          <w:tab w:val="left" w:pos="540"/>
        </w:tabs>
        <w:adjustRightInd w:val="0"/>
        <w:snapToGrid w:val="0"/>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55.2  </w:t>
      </w:r>
      <w:r>
        <w:rPr>
          <w:rFonts w:hint="eastAsia" w:ascii="宋体" w:hAnsi="宋体" w:cs="宋体"/>
          <w:b/>
          <w:bCs/>
          <w:color w:val="auto"/>
          <w:sz w:val="22"/>
          <w:szCs w:val="22"/>
          <w:highlight w:val="none"/>
          <w:u w:val="dotted"/>
        </w:rPr>
        <w:t xml:space="preserve">                                                                                                        </w:t>
      </w:r>
    </w:p>
    <w:p w14:paraId="14647416">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a:effectLst/>
                      </wps:spPr>
                      <wps:txbx>
                        <w:txbxContent>
                          <w:p w14:paraId="0B34228F">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sH9tnUAAAABwEAAA8AAAAAAAAAAQAgAAAAIgAAAGRycy9kb3ducmV2LnhtbFBLAQIU&#10;ABQAAAAIAIdO4kDxn98JvgEAAG0DAAAOAAAAAAAAAAEAIAAAACMBAABkcnMvZTJvRG9jLnhtbFBL&#10;BQYAAAAABgAGAFkBAABTBQAAAAA=&#10;">
                <v:fill on="f" focussize="0,0"/>
                <v:stroke on="f"/>
                <v:imagedata o:title=""/>
                <o:lock v:ext="edit" aspectratio="f"/>
                <v:textbox>
                  <w:txbxContent>
                    <w:p w14:paraId="0B34228F">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auto"/>
          <w:sz w:val="22"/>
          <w:szCs w:val="22"/>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14:paraId="6CC61F7F">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14:paraId="07B32B20">
      <w:pPr>
        <w:adjustRightInd w:val="0"/>
        <w:snapToGrid w:val="0"/>
        <w:spacing w:line="420" w:lineRule="exact"/>
        <w:rPr>
          <w:rFonts w:hint="eastAsia" w:ascii="宋体" w:hAnsi="宋体" w:cs="宋体"/>
          <w:color w:val="auto"/>
          <w:sz w:val="22"/>
          <w:szCs w:val="22"/>
          <w:highlight w:val="none"/>
          <w:u w:val="dotted"/>
        </w:rPr>
      </w:pPr>
      <w:r>
        <w:rPr>
          <w:rFonts w:hint="eastAsia" w:ascii="宋体" w:hAnsi="宋体" w:cs="宋体"/>
          <w:b/>
          <w:bCs/>
          <w:color w:val="auto"/>
          <w:sz w:val="22"/>
          <w:szCs w:val="22"/>
          <w:highlight w:val="none"/>
        </w:rPr>
        <w:t xml:space="preserve">55.3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7F8A11F5">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a:effectLst/>
                      </wps:spPr>
                      <wps:txbx>
                        <w:txbxContent>
                          <w:p w14:paraId="2D1BC5A9">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As6D1AAAAAcBAAAPAAAAAAAAAAEAIAAAACIAAABkcnMvZG93bnJldi54bWxQSwEC&#10;FAAUAAAACACHTuJA3F0HB78BAABtAwAADgAAAAAAAAABACAAAAAjAQAAZHJzL2Uyb0RvYy54bWxQ&#10;SwUGAAAAAAYABgBZAQAAVAUAAAAA&#10;">
                <v:fill on="f" focussize="0,0"/>
                <v:stroke on="f"/>
                <v:imagedata o:title=""/>
                <o:lock v:ext="edit" aspectratio="f"/>
                <v:textbox>
                  <w:txbxContent>
                    <w:p w14:paraId="2D1BC5A9">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auto"/>
          <w:sz w:val="22"/>
          <w:szCs w:val="22"/>
          <w:highlight w:val="none"/>
        </w:rPr>
        <w:t>单机试车合格，监理工程师应在试车记录上签字，承包人可继续施工或申请办理竣工验收手续。单机试车合格24小时后，监理工程师仍不在试车记录上签字的，视为监理工程师已认可试车记录。</w:t>
      </w:r>
    </w:p>
    <w:p w14:paraId="6EDFF211">
      <w:pPr>
        <w:adjustRightInd w:val="0"/>
        <w:snapToGrid w:val="0"/>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55.4  </w:t>
      </w:r>
      <w:r>
        <w:rPr>
          <w:rFonts w:hint="eastAsia" w:ascii="宋体" w:hAnsi="宋体" w:cs="宋体"/>
          <w:b/>
          <w:bCs/>
          <w:color w:val="auto"/>
          <w:sz w:val="22"/>
          <w:szCs w:val="22"/>
          <w:highlight w:val="none"/>
          <w:u w:val="dotted"/>
        </w:rPr>
        <w:t xml:space="preserve">                                                                                                        </w:t>
      </w:r>
    </w:p>
    <w:p w14:paraId="20565F01">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a:effectLst/>
                      </wps:spPr>
                      <wps:txbx>
                        <w:txbxContent>
                          <w:p w14:paraId="0790849B">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xWwANUAAAAIAQAADwAAAAAAAAABACAAAAAiAAAAZHJzL2Rvd25yZXYueG1sUEsBAhQA&#10;FAAAAAgAh07iQFaYbYW8AQAAbQMAAA4AAAAAAAAAAQAgAAAAJAEAAGRycy9lMm9Eb2MueG1sUEsF&#10;BgAAAAAGAAYAWQEAAFIFAAAAAA==&#10;">
                <v:fill on="f" focussize="0,0"/>
                <v:stroke on="f"/>
                <v:imagedata o:title=""/>
                <o:lock v:ext="edit" aspectratio="f"/>
                <v:textbox>
                  <w:txbxContent>
                    <w:p w14:paraId="0790849B">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auto"/>
          <w:sz w:val="22"/>
          <w:szCs w:val="22"/>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14:paraId="2C876156">
      <w:pPr>
        <w:adjustRightInd w:val="0"/>
        <w:snapToGrid w:val="0"/>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55.5  </w:t>
      </w:r>
      <w:r>
        <w:rPr>
          <w:rFonts w:hint="eastAsia" w:ascii="宋体" w:hAnsi="宋体" w:cs="宋体"/>
          <w:b/>
          <w:bCs/>
          <w:color w:val="auto"/>
          <w:sz w:val="22"/>
          <w:szCs w:val="22"/>
          <w:highlight w:val="none"/>
          <w:u w:val="dotted"/>
        </w:rPr>
        <w:t xml:space="preserve">                                                                                                        </w:t>
      </w:r>
    </w:p>
    <w:p w14:paraId="60ADEE04">
      <w:pPr>
        <w:adjustRightInd w:val="0"/>
        <w:snapToGrid w:val="0"/>
        <w:spacing w:line="420" w:lineRule="exact"/>
        <w:ind w:left="162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a:effectLst/>
                      </wps:spPr>
                      <wps:txbx>
                        <w:txbxContent>
                          <w:p w14:paraId="67C52B0C">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CYfOHWAAAACQEAAA8AAAAAAAAAAQAgAAAAIgAAAGRycy9kb3ducmV2LnhtbFBL&#10;AQIUABQAAAAIAIdO4kBjk9BIvwEAAG0DAAAOAAAAAAAAAAEAIAAAACUBAABkcnMvZTJvRG9jLnht&#10;bFBLBQYAAAAABgAGAFkBAABWBQAAAAA=&#10;">
                <v:fill on="f" focussize="0,0"/>
                <v:stroke on="f"/>
                <v:imagedata o:title=""/>
                <o:lock v:ext="edit" aspectratio="f"/>
                <v:textbox>
                  <w:txbxContent>
                    <w:p w14:paraId="67C52B0C">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auto"/>
          <w:sz w:val="22"/>
          <w:szCs w:val="22"/>
          <w:highlight w:val="none"/>
        </w:rPr>
        <w:t xml:space="preserve">试车费用，除已含在合同价款外，由发包人承担。试车达不到验收要求的，按照下列规定处理： </w:t>
      </w:r>
    </w:p>
    <w:p w14:paraId="0B90FE20">
      <w:pPr>
        <w:numPr>
          <w:ilvl w:val="0"/>
          <w:numId w:val="19"/>
        </w:numPr>
        <w:tabs>
          <w:tab w:val="left" w:pos="1080"/>
          <w:tab w:val="left" w:pos="1620"/>
        </w:tabs>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由于设计原因试车达不到验收要求，发包人应要求设计人修改设计，承包人按照修改后的设计重新安装。发包人承担修改设计、拆除及重新安装的全部费用和延误的工期。</w:t>
      </w:r>
    </w:p>
    <w:p w14:paraId="5471CFF7">
      <w:pPr>
        <w:numPr>
          <w:ilvl w:val="0"/>
          <w:numId w:val="19"/>
        </w:numPr>
        <w:tabs>
          <w:tab w:val="left" w:pos="1080"/>
          <w:tab w:val="left" w:pos="1620"/>
        </w:tabs>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2D44155E">
      <w:pPr>
        <w:numPr>
          <w:ilvl w:val="0"/>
          <w:numId w:val="19"/>
        </w:numPr>
        <w:tabs>
          <w:tab w:val="left" w:pos="1080"/>
          <w:tab w:val="left" w:pos="1980"/>
        </w:tabs>
        <w:adjustRightInd w:val="0"/>
        <w:snapToGrid w:val="0"/>
        <w:spacing w:line="420" w:lineRule="exact"/>
        <w:ind w:left="1617" w:leftChars="770" w:firstLine="0"/>
        <w:rPr>
          <w:rFonts w:hint="eastAsia" w:ascii="宋体" w:hAnsi="宋体" w:cs="宋体"/>
          <w:color w:val="auto"/>
          <w:sz w:val="22"/>
          <w:szCs w:val="22"/>
          <w:highlight w:val="none"/>
        </w:rPr>
      </w:pPr>
      <w:r>
        <w:rPr>
          <w:rFonts w:hint="eastAsia" w:ascii="宋体" w:hAnsi="宋体" w:cs="宋体"/>
          <w:color w:val="auto"/>
          <w:sz w:val="22"/>
          <w:szCs w:val="22"/>
          <w:highlight w:val="none"/>
        </w:rPr>
        <w:t>由于承包人施工原因试车达不到验收要求，承包人应按照监理工程师要求重新安装和试车，并承担拆除、重新安装和重新试车的费用和延误的工期。</w:t>
      </w:r>
    </w:p>
    <w:p w14:paraId="27F47A70">
      <w:pPr>
        <w:adjustRightInd w:val="0"/>
        <w:snapToGrid w:val="0"/>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55.6  </w:t>
      </w:r>
      <w:r>
        <w:rPr>
          <w:rFonts w:hint="eastAsia" w:ascii="宋体" w:hAnsi="宋体" w:cs="宋体"/>
          <w:b/>
          <w:bCs/>
          <w:color w:val="auto"/>
          <w:sz w:val="22"/>
          <w:szCs w:val="22"/>
          <w:highlight w:val="none"/>
          <w:u w:val="dotted"/>
        </w:rPr>
        <w:t xml:space="preserve">                                                                               </w:t>
      </w:r>
    </w:p>
    <w:p w14:paraId="6909D282">
      <w:pPr>
        <w:adjustRightInd w:val="0"/>
        <w:snapToGrid w:val="0"/>
        <w:spacing w:line="420" w:lineRule="exact"/>
        <w:rPr>
          <w:rFonts w:hint="eastAsia" w:ascii="宋体" w:hAnsi="宋体" w:cs="宋体"/>
          <w:b/>
          <w:bCs/>
          <w:color w:val="auto"/>
          <w:sz w:val="22"/>
          <w:szCs w:val="22"/>
          <w:highlight w:val="none"/>
          <w:u w:val="dotted"/>
        </w:rPr>
      </w:pPr>
    </w:p>
    <w:p w14:paraId="38DDAB6E">
      <w:pPr>
        <w:pStyle w:val="34"/>
        <w:adjustRightInd w:val="0"/>
        <w:snapToGrid w:val="0"/>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3DBD8E8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nO0gNQAAAAIAQAADwAAAAAAAAABACAAAAAiAAAAZHJzL2Rvd25yZXYueG1sUEsBAhQA&#10;FAAAAAgAh07iQFXPnde9AQAAbQMAAA4AAAAAAAAAAQAgAAAAIwEAAGRycy9lMm9Eb2MueG1sUEsF&#10;BgAAAAAGAAYAWQEAAFIFAAAAAA==&#10;">
                <v:fill on="f" focussize="0,0"/>
                <v:stroke on="f"/>
                <v:imagedata o:title=""/>
                <o:lock v:ext="edit" aspectratio="f"/>
                <v:textbox>
                  <w:txbxContent>
                    <w:p w14:paraId="3DBD8E8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color w:val="auto"/>
          <w:sz w:val="22"/>
          <w:szCs w:val="22"/>
          <w:highlight w:val="none"/>
        </w:rPr>
        <w:t>投料试车应在永久工程竣工验收后，由发包人负责。如果发包人要求在永久工程竣工验收前进行试车或需要承包人配合时，应事先取得承包人同意，并另行签订补充协议。</w:t>
      </w:r>
    </w:p>
    <w:p w14:paraId="2B066B83">
      <w:pPr>
        <w:pStyle w:val="13"/>
        <w:adjustRightInd w:val="0"/>
        <w:snapToGrid w:val="0"/>
        <w:spacing w:line="420" w:lineRule="exact"/>
        <w:ind w:firstLine="0"/>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0573E2F">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39" w:name="_Toc11864"/>
      <w:bookmarkStart w:id="540" w:name="_Toc29536"/>
      <w:bookmarkStart w:id="541" w:name="_Toc469384039"/>
      <w:bookmarkStart w:id="542" w:name="_Toc74"/>
      <w:bookmarkStart w:id="543" w:name="_Toc16406"/>
      <w:bookmarkStart w:id="544" w:name="_Toc23404"/>
      <w:bookmarkStart w:id="545" w:name="_Toc2518"/>
      <w:r>
        <w:rPr>
          <w:rFonts w:hint="eastAsia" w:hAnsi="宋体"/>
          <w:b/>
          <w:bCs/>
          <w:color w:val="auto"/>
          <w:sz w:val="22"/>
          <w:szCs w:val="22"/>
          <w:highlight w:val="none"/>
        </w:rPr>
        <w:t>★56  工程变更</w:t>
      </w:r>
      <w:bookmarkEnd w:id="539"/>
      <w:bookmarkEnd w:id="540"/>
      <w:bookmarkEnd w:id="541"/>
      <w:bookmarkEnd w:id="542"/>
      <w:bookmarkEnd w:id="543"/>
      <w:bookmarkEnd w:id="544"/>
      <w:bookmarkEnd w:id="545"/>
    </w:p>
    <w:p w14:paraId="1DF95064">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56.1</w:t>
      </w:r>
    </w:p>
    <w:p w14:paraId="008DD27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14:paraId="118C44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syTKtMAAAAHAQAADwAAAAAAAAABACAAAAAiAAAAZHJzL2Rvd25yZXYueG1sUEsBAhQA&#10;FAAAAAgAh07iQNK5FLK+AQAAbgMAAA4AAAAAAAAAAQAgAAAAIgEAAGRycy9lMm9Eb2MueG1sUEsF&#10;BgAAAAAGAAYAWQEAAFIFAAAAAA==&#10;">
                <v:fill on="f" focussize="0,0"/>
                <v:stroke on="f"/>
                <v:imagedata o:title=""/>
                <o:lock v:ext="edit" aspectratio="f"/>
                <v:textbox>
                  <w:txbxContent>
                    <w:p w14:paraId="118C445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color w:val="auto"/>
          <w:sz w:val="22"/>
          <w:szCs w:val="22"/>
          <w:highlight w:val="none"/>
        </w:rPr>
        <w:t>合同履行期间，经发包人批准，监理工程师可按照第56.3款约定的变更程序向承包人发出变更指令，承包人应按照合同约定实施变更工作。</w:t>
      </w:r>
    </w:p>
    <w:p w14:paraId="5BCFD34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没有经发包人批准也没有监理工程师的工程变更指令，承包人应按照合同约定施工，无权对合同工程作出任何变更。</w:t>
      </w:r>
    </w:p>
    <w:p w14:paraId="4EEA3A6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工程量偏差不属于工程变更，该项工程量增减不需要任何指令。</w:t>
      </w:r>
    </w:p>
    <w:p w14:paraId="0ACEF894">
      <w:pPr>
        <w:pStyle w:val="23"/>
        <w:adjustRightInd w:val="0"/>
        <w:snapToGrid w:val="0"/>
        <w:spacing w:line="420" w:lineRule="exact"/>
        <w:rPr>
          <w:rFonts w:hint="eastAsia" w:hAnsi="宋体"/>
          <w:color w:val="auto"/>
          <w:sz w:val="22"/>
          <w:szCs w:val="22"/>
          <w:highlight w:val="none"/>
          <w:u w:val="dotted"/>
        </w:rPr>
      </w:pPr>
      <w:r>
        <w:rPr>
          <w:rFonts w:hint="eastAsia" w:hAnsi="宋体"/>
          <w:b/>
          <w:bCs/>
          <w:color w:val="auto"/>
          <w:sz w:val="22"/>
          <w:szCs w:val="22"/>
          <w:highlight w:val="none"/>
        </w:rPr>
        <w:t xml:space="preserve">56.2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41230EF9">
      <w:pPr>
        <w:pStyle w:val="23"/>
        <w:adjustRightInd w:val="0"/>
        <w:snapToGrid w:val="0"/>
        <w:spacing w:line="420" w:lineRule="exact"/>
        <w:rPr>
          <w:rFonts w:hint="eastAsia" w:hAnsi="宋体"/>
          <w:color w:val="auto"/>
          <w:sz w:val="22"/>
          <w:szCs w:val="22"/>
          <w:highlight w:val="none"/>
        </w:rPr>
      </w:pPr>
    </w:p>
    <w:p w14:paraId="79022BB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4620645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Ppe1dYAAAAJAQAADwAAAAAAAAABACAAAAAiAAAAZHJzL2Rvd25yZXYueG1sUEsB&#10;AhQAFAAAAAgAh07iQGx8Kk++AQAAbQMAAA4AAAAAAAAAAQAgAAAAJQEAAGRycy9lMm9Eb2MueG1s&#10;UEsFBgAAAAAGAAYAWQEAAFUFAAAAAA==&#10;">
                <v:fill on="f" focussize="0,0"/>
                <v:stroke on="f"/>
                <v:imagedata o:title=""/>
                <o:lock v:ext="edit" aspectratio="f"/>
                <v:textbox>
                  <w:txbxContent>
                    <w:p w14:paraId="4620645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color w:val="auto"/>
          <w:sz w:val="22"/>
          <w:szCs w:val="22"/>
          <w:highlight w:val="none"/>
        </w:rPr>
        <w:t>合同履行期间，发包人可对合同工程或其任何部分的形式、质量或数量作出变更。发生下列情形之一，应按照本条规定进行变更。</w:t>
      </w:r>
    </w:p>
    <w:p w14:paraId="6352F8D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 改变合同工程中任何工程数量（不含工程量的偏差）；</w:t>
      </w:r>
    </w:p>
    <w:p w14:paraId="012164B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 xml:space="preserve">(2) 删减任何工作，但删减的工作不能转由发包人或其他人实施；   </w:t>
      </w:r>
    </w:p>
    <w:p w14:paraId="7920953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(3) 改变任何工作内容的性质、质量或其他特征；</w:t>
      </w:r>
    </w:p>
    <w:p w14:paraId="72087029">
      <w:pPr>
        <w:pStyle w:val="23"/>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(4) 改变工程任何部分的标高、基线、位置和(或)尺寸；</w:t>
      </w:r>
    </w:p>
    <w:p w14:paraId="48C3C7E9">
      <w:pPr>
        <w:pStyle w:val="23"/>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(5) 为完成永久工程所必须的任何额外工作；</w:t>
      </w:r>
    </w:p>
    <w:p w14:paraId="19D90898">
      <w:pPr>
        <w:pStyle w:val="23"/>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但对合同工程工期、质量标准等实质性变更的，应在作出变更前，与承包人签订补充协议书，作为本合同的补充文件。</w:t>
      </w:r>
    </w:p>
    <w:p w14:paraId="362B659E">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56.3  </w:t>
      </w:r>
      <w:r>
        <w:rPr>
          <w:rFonts w:hint="eastAsia" w:hAnsi="宋体"/>
          <w:b/>
          <w:bCs/>
          <w:color w:val="auto"/>
          <w:sz w:val="22"/>
          <w:szCs w:val="22"/>
          <w:highlight w:val="none"/>
          <w:u w:val="dotted"/>
        </w:rPr>
        <w:t xml:space="preserve">                                                                               </w:t>
      </w:r>
    </w:p>
    <w:p w14:paraId="39E6334B">
      <w:pPr>
        <w:pStyle w:val="23"/>
        <w:adjustRightInd w:val="0"/>
        <w:snapToGrid w:val="0"/>
        <w:spacing w:line="420" w:lineRule="exact"/>
        <w:rPr>
          <w:rFonts w:hint="eastAsia" w:hAnsi="宋体"/>
          <w:b/>
          <w:bCs/>
          <w:color w:val="auto"/>
          <w:sz w:val="22"/>
          <w:szCs w:val="22"/>
          <w:highlight w:val="none"/>
        </w:rPr>
      </w:pPr>
    </w:p>
    <w:p w14:paraId="4F4A965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a:effectLst/>
                      </wps:spPr>
                      <wps:txbx>
                        <w:txbxContent>
                          <w:p w14:paraId="6EE79BE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D/2NUAAAAIAQAADwAAAAAAAAABACAAAAAiAAAAZHJzL2Rvd25yZXYueG1sUEsB&#10;AhQAFAAAAAgAh07iQES2/cO/AQAAbQMAAA4AAAAAAAAAAQAgAAAAJAEAAGRycy9lMm9Eb2MueG1s&#10;UEsFBgAAAAAGAAYAWQEAAFUFAAAAAA==&#10;">
                <v:fill on="f" focussize="0,0"/>
                <v:stroke on="f"/>
                <v:imagedata o:title=""/>
                <o:lock v:ext="edit" aspectratio="f"/>
                <v:textbox>
                  <w:txbxContent>
                    <w:p w14:paraId="6EE79BE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546" w:name="OLE_LINK1"/>
      <w:r>
        <w:rPr>
          <w:rFonts w:hint="eastAsia" w:hAnsi="宋体"/>
          <w:color w:val="auto"/>
          <w:sz w:val="22"/>
          <w:szCs w:val="22"/>
          <w:highlight w:val="none"/>
        </w:rPr>
        <w:t>合同工程发生变更</w:t>
      </w:r>
      <w:bookmarkEnd w:id="546"/>
      <w:r>
        <w:rPr>
          <w:rFonts w:hint="eastAsia" w:hAnsi="宋体"/>
          <w:color w:val="auto"/>
          <w:sz w:val="22"/>
          <w:szCs w:val="22"/>
          <w:highlight w:val="none"/>
        </w:rPr>
        <w:t>，合同双方当事人以及监理工程师、造价工程师应遵循下列程序实施工程变更的相关工作。</w:t>
      </w:r>
    </w:p>
    <w:p w14:paraId="7B7770F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(1)合同工程可能发生或发生工程变更时，监理工程师或承包人可依据下列情况及时提出。</w:t>
      </w:r>
    </w:p>
    <w:p w14:paraId="30364F69">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14:paraId="2E913D4C">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2）合同工程发生第56.2款所列情形的，监理工程师应至少提前14天以书面形式向承包人发出变更指令，并提供变更的施工设计图纸及其说明等资料。</w:t>
      </w:r>
    </w:p>
    <w:p w14:paraId="14E95166">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14:paraId="55E45FCA">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14:paraId="353BA8E4">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14:paraId="4CCB0ADE">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变更工作影响工期的，承包人应提出调整工期的要求。发包人认为有必要时，可要求承包人提交提前或者延长工期的施工进度计划或相应施工措施等资料。</w:t>
      </w:r>
    </w:p>
    <w:p w14:paraId="246CD0E6">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14:paraId="7D96D0C2">
      <w:pPr>
        <w:pStyle w:val="23"/>
        <w:adjustRightInd w:val="0"/>
        <w:snapToGrid w:val="0"/>
        <w:spacing w:line="420" w:lineRule="exact"/>
        <w:ind w:left="1575" w:leftChars="750"/>
        <w:rPr>
          <w:rFonts w:hint="eastAsia" w:hAnsi="宋体"/>
          <w:b/>
          <w:bCs/>
          <w:color w:val="auto"/>
          <w:sz w:val="22"/>
          <w:szCs w:val="22"/>
          <w:highlight w:val="none"/>
        </w:rPr>
      </w:pPr>
      <w:r>
        <w:rPr>
          <w:rFonts w:hint="eastAsia" w:hAnsi="宋体"/>
          <w:color w:val="auto"/>
          <w:sz w:val="22"/>
          <w:szCs w:val="22"/>
          <w:highlight w:val="none"/>
        </w:rPr>
        <w:t>(4)承包人应在发包人确定工程变更报告后的7天内，按照监理工程师发出的变更指令及时组织实施变更工作。否则，由此引起的损失和（或）延误的工期由承包人承担。</w:t>
      </w:r>
    </w:p>
    <w:p w14:paraId="1DD38E13">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56.4  </w:t>
      </w:r>
      <w:r>
        <w:rPr>
          <w:rFonts w:hint="eastAsia" w:hAnsi="宋体"/>
          <w:b/>
          <w:bCs/>
          <w:color w:val="auto"/>
          <w:sz w:val="22"/>
          <w:szCs w:val="22"/>
          <w:highlight w:val="none"/>
          <w:u w:val="dotted"/>
        </w:rPr>
        <w:t xml:space="preserve">                                                                               </w:t>
      </w:r>
    </w:p>
    <w:p w14:paraId="57FE4272">
      <w:pPr>
        <w:pStyle w:val="23"/>
        <w:adjustRightInd w:val="0"/>
        <w:snapToGrid w:val="0"/>
        <w:spacing w:line="420" w:lineRule="exact"/>
        <w:rPr>
          <w:rFonts w:hint="eastAsia" w:hAnsi="宋体"/>
          <w:b/>
          <w:bCs/>
          <w:color w:val="auto"/>
          <w:sz w:val="22"/>
          <w:szCs w:val="22"/>
          <w:highlight w:val="none"/>
        </w:rPr>
      </w:pPr>
    </w:p>
    <w:p w14:paraId="5047FD8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a:effectLst/>
                      </wps:spPr>
                      <wps:txbx>
                        <w:txbxContent>
                          <w:p w14:paraId="3D11F5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4TrXUAAAACAEAAA8AAAAAAAAAAQAgAAAAIgAAAGRycy9kb3ducmV2LnhtbFBLAQIU&#10;ABQAAAAIAIdO4kAaZ6ZpvgEAAG0DAAAOAAAAAAAAAAEAIAAAACMBAABkcnMvZTJvRG9jLnhtbFBL&#10;BQYAAAAABgAGAFkBAABTBQAAAAA=&#10;">
                <v:fill on="f" focussize="0,0"/>
                <v:stroke on="f"/>
                <v:imagedata o:title=""/>
                <o:lock v:ext="edit" aspectratio="f"/>
                <v:textbox>
                  <w:txbxContent>
                    <w:p w14:paraId="3D11F58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color w:val="auto"/>
          <w:sz w:val="22"/>
          <w:szCs w:val="22"/>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14:paraId="74D7313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发包人采纳承包人的建议，给发包人带来降低合同价款、缩短工期或提交工程经济效益等利益的，发包人应按照国家有关规定并在专用条款中约定的计算方法予以奖励。</w:t>
      </w:r>
    </w:p>
    <w:p w14:paraId="7E88C646">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56.5  </w:t>
      </w:r>
      <w:r>
        <w:rPr>
          <w:rFonts w:hint="eastAsia" w:hAnsi="宋体"/>
          <w:b/>
          <w:bCs/>
          <w:color w:val="auto"/>
          <w:sz w:val="22"/>
          <w:szCs w:val="22"/>
          <w:highlight w:val="none"/>
          <w:u w:val="dotted"/>
        </w:rPr>
        <w:t xml:space="preserve">                                                                                </w:t>
      </w:r>
    </w:p>
    <w:p w14:paraId="602B78D1">
      <w:pPr>
        <w:pStyle w:val="23"/>
        <w:adjustRightInd w:val="0"/>
        <w:snapToGrid w:val="0"/>
        <w:spacing w:line="420" w:lineRule="exact"/>
        <w:rPr>
          <w:rFonts w:hint="eastAsia" w:hAnsi="宋体"/>
          <w:b/>
          <w:bCs/>
          <w:color w:val="auto"/>
          <w:sz w:val="22"/>
          <w:szCs w:val="22"/>
          <w:highlight w:val="none"/>
        </w:rPr>
      </w:pPr>
    </w:p>
    <w:p w14:paraId="7EC6E0D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a:effectLst/>
                      </wps:spPr>
                      <wps:txbx>
                        <w:txbxContent>
                          <w:p w14:paraId="651BAC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8ysRLVAAAACAEAAA8AAAAAAAAAAQAgAAAAIgAAAGRycy9kb3ducmV2LnhtbFBLAQIU&#10;ABQAAAAIAIdO4kBF383RvQEAAG0DAAAOAAAAAAAAAAEAIAAAACQBAABkcnMvZTJvRG9jLnhtbFBL&#10;BQYAAAAABgAGAFkBAABTBQAAAAA=&#10;">
                <v:fill on="f" focussize="0,0"/>
                <v:stroke on="f"/>
                <v:imagedata o:title=""/>
                <o:lock v:ext="edit" aspectratio="f"/>
                <v:textbox>
                  <w:txbxContent>
                    <w:p w14:paraId="651BAC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color w:val="auto"/>
          <w:sz w:val="22"/>
          <w:szCs w:val="22"/>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14:paraId="2EAC55B3">
      <w:pPr>
        <w:pStyle w:val="23"/>
        <w:numPr>
          <w:ilvl w:val="0"/>
          <w:numId w:val="20"/>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为了便于组织施工而采取的技术措施变更或临时工程变更；</w:t>
      </w:r>
    </w:p>
    <w:p w14:paraId="2460737E">
      <w:pPr>
        <w:pStyle w:val="23"/>
        <w:adjustRightInd w:val="0"/>
        <w:snapToGrid w:val="0"/>
        <w:spacing w:line="420" w:lineRule="exact"/>
        <w:ind w:firstLine="1430" w:firstLineChars="650"/>
        <w:rPr>
          <w:rFonts w:hint="eastAsia" w:hAnsi="宋体"/>
          <w:color w:val="auto"/>
          <w:sz w:val="22"/>
          <w:szCs w:val="22"/>
          <w:highlight w:val="none"/>
        </w:rPr>
      </w:pPr>
      <w:r>
        <w:rPr>
          <w:rFonts w:hint="eastAsia" w:hAnsi="宋体"/>
          <w:color w:val="auto"/>
          <w:sz w:val="22"/>
          <w:szCs w:val="22"/>
          <w:highlight w:val="none"/>
        </w:rPr>
        <w:t>（2）为了施工安全、避免干扰等原因而采取的技术措施变更或临时工程变</w:t>
      </w:r>
    </w:p>
    <w:p w14:paraId="233B7CD8">
      <w:pPr>
        <w:pStyle w:val="23"/>
        <w:adjustRightInd w:val="0"/>
        <w:snapToGrid w:val="0"/>
        <w:spacing w:line="420" w:lineRule="exact"/>
        <w:ind w:left="1619" w:firstLine="1"/>
        <w:rPr>
          <w:rFonts w:hint="eastAsia" w:hAnsi="宋体"/>
          <w:color w:val="auto"/>
          <w:sz w:val="22"/>
          <w:szCs w:val="22"/>
          <w:highlight w:val="none"/>
        </w:rPr>
      </w:pPr>
      <w:r>
        <w:rPr>
          <w:rFonts w:hint="eastAsia" w:hAnsi="宋体"/>
          <w:color w:val="auto"/>
          <w:sz w:val="22"/>
          <w:szCs w:val="22"/>
          <w:highlight w:val="none"/>
        </w:rPr>
        <w:t>更；</w:t>
      </w:r>
    </w:p>
    <w:p w14:paraId="3C313CAA">
      <w:pPr>
        <w:pStyle w:val="23"/>
        <w:numPr>
          <w:ilvl w:val="0"/>
          <w:numId w:val="20"/>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因承包人违约、过错或承包人引起的其他变更。</w:t>
      </w:r>
    </w:p>
    <w:p w14:paraId="47F12990">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09D4510F">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47" w:name="_Toc469384040"/>
      <w:bookmarkStart w:id="548" w:name="_Toc15010"/>
      <w:bookmarkStart w:id="549" w:name="_Toc11725"/>
      <w:bookmarkStart w:id="550" w:name="_Toc17212"/>
      <w:bookmarkStart w:id="551" w:name="_Toc12059"/>
      <w:bookmarkStart w:id="552" w:name="_Toc18593"/>
      <w:bookmarkStart w:id="553" w:name="_Toc8881"/>
      <w:r>
        <w:rPr>
          <w:rFonts w:hint="eastAsia" w:hAnsi="宋体"/>
          <w:b/>
          <w:bCs/>
          <w:color w:val="auto"/>
          <w:sz w:val="22"/>
          <w:szCs w:val="22"/>
          <w:highlight w:val="none"/>
        </w:rPr>
        <w:t>57  竣工验收条件</w:t>
      </w:r>
      <w:bookmarkEnd w:id="547"/>
      <w:bookmarkEnd w:id="548"/>
      <w:bookmarkEnd w:id="549"/>
      <w:bookmarkEnd w:id="550"/>
      <w:bookmarkEnd w:id="551"/>
      <w:bookmarkEnd w:id="552"/>
      <w:bookmarkEnd w:id="553"/>
    </w:p>
    <w:p w14:paraId="31365476">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57.1</w:t>
      </w:r>
    </w:p>
    <w:p w14:paraId="0C530C8F">
      <w:pPr>
        <w:spacing w:line="420" w:lineRule="exact"/>
        <w:ind w:left="1618" w:hanging="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14:paraId="10F274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7ygPOb4BAABt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6sVZ1YYGvn5+7fz&#10;j1/nn19ZdXWdJBo81pR57yk3jm/cSIvz4EdyJuZjF0z6EidGcRL4dBEYxsgkOW+Wq1VJEUmhVVXd&#10;LPMAij/FPmB8C86wZDQ80PyyrOL4DiM1QqkPKekt6+6U1nmG2v7loMTJA3kJ5urEY+o3WXHcjTO5&#10;nWtPxG2gRWg4fjmIAJwdfFD7ntrIXItUQlPITc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6HlN1QAAAAgBAAAPAAAAAAAAAAEAIAAAACIAAABkcnMvZG93bnJldi54bWxQSwEC&#10;FAAUAAAACACHTuJA7ygPOb4BAABtAwAADgAAAAAAAAABACAAAAAkAQAAZHJzL2Uyb0RvYy54bWxQ&#10;SwUGAAAAAAYABgBZAQAAVAUAAAAA&#10;">
                <v:fill on="f" focussize="0,0"/>
                <v:stroke on="f"/>
                <v:imagedata o:title=""/>
                <o:lock v:ext="edit" aspectratio="f"/>
                <v:textbox>
                  <w:txbxContent>
                    <w:p w14:paraId="10F274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auto"/>
          <w:sz w:val="22"/>
          <w:szCs w:val="22"/>
          <w:highlight w:val="none"/>
        </w:rPr>
        <w:t>承包人实施、完成合同工程的全部工作内容，经自检评定并符合下列条件的，则认为合同工程已具备竣工验收条件。</w:t>
      </w:r>
    </w:p>
    <w:p w14:paraId="69158DAF">
      <w:pPr>
        <w:spacing w:line="420" w:lineRule="exact"/>
        <w:ind w:left="1618" w:hanging="1"/>
        <w:rPr>
          <w:rFonts w:hint="eastAsia" w:ascii="宋体" w:hAnsi="宋体" w:cs="宋体"/>
          <w:color w:val="auto"/>
          <w:sz w:val="22"/>
          <w:szCs w:val="22"/>
          <w:highlight w:val="none"/>
        </w:rPr>
      </w:pPr>
      <w:r>
        <w:rPr>
          <w:rFonts w:hint="eastAsia" w:ascii="宋体" w:hAnsi="宋体" w:cs="宋体"/>
          <w:color w:val="auto"/>
          <w:sz w:val="22"/>
          <w:szCs w:val="22"/>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14:paraId="7AE95434">
      <w:pPr>
        <w:spacing w:line="420" w:lineRule="exact"/>
        <w:ind w:left="1680" w:leftChars="800"/>
        <w:rPr>
          <w:rFonts w:hint="eastAsia" w:ascii="宋体" w:hAnsi="宋体" w:cs="宋体"/>
          <w:color w:val="auto"/>
          <w:sz w:val="22"/>
          <w:szCs w:val="22"/>
          <w:highlight w:val="none"/>
        </w:rPr>
      </w:pPr>
      <w:r>
        <w:rPr>
          <w:rFonts w:hint="eastAsia" w:ascii="宋体" w:hAnsi="宋体" w:cs="宋体"/>
          <w:color w:val="auto"/>
          <w:sz w:val="22"/>
          <w:szCs w:val="22"/>
          <w:highlight w:val="none"/>
        </w:rPr>
        <w:t>(2）已按照合同约定的内容和份数备齐了符合国家或行业、省要求的竣工资料（质量控制资料、竣工结算文件等）；</w:t>
      </w:r>
    </w:p>
    <w:p w14:paraId="645042BA">
      <w:pPr>
        <w:spacing w:line="420" w:lineRule="exact"/>
        <w:ind w:left="1618" w:hanging="1"/>
        <w:rPr>
          <w:rFonts w:hint="eastAsia" w:ascii="宋体" w:hAnsi="宋体" w:cs="宋体"/>
          <w:color w:val="auto"/>
          <w:sz w:val="22"/>
          <w:szCs w:val="22"/>
          <w:highlight w:val="none"/>
        </w:rPr>
      </w:pPr>
      <w:r>
        <w:rPr>
          <w:rFonts w:hint="eastAsia" w:ascii="宋体" w:hAnsi="宋体" w:cs="宋体"/>
          <w:color w:val="auto"/>
          <w:sz w:val="22"/>
          <w:szCs w:val="22"/>
          <w:highlight w:val="none"/>
        </w:rPr>
        <w:t>(3）已按照监理工程师的指令编制了在缺陷责任期内完成的尾工（甩项）工程和缺陷修补工作清单，以及相应的实施计划；</w:t>
      </w:r>
    </w:p>
    <w:p w14:paraId="761CD2E0">
      <w:pPr>
        <w:spacing w:line="420" w:lineRule="exact"/>
        <w:ind w:firstLine="1485" w:firstLineChars="675"/>
        <w:rPr>
          <w:rFonts w:hint="eastAsia" w:ascii="宋体" w:hAnsi="宋体" w:cs="宋体"/>
          <w:color w:val="auto"/>
          <w:sz w:val="22"/>
          <w:szCs w:val="22"/>
          <w:highlight w:val="none"/>
        </w:rPr>
      </w:pPr>
      <w:r>
        <w:rPr>
          <w:rFonts w:hint="eastAsia" w:ascii="宋体" w:hAnsi="宋体" w:cs="宋体"/>
          <w:color w:val="auto"/>
          <w:sz w:val="22"/>
          <w:szCs w:val="22"/>
          <w:highlight w:val="none"/>
        </w:rPr>
        <w:t>(4）监理工程师要求在竣工验收前应完成的其他工作：</w:t>
      </w:r>
    </w:p>
    <w:p w14:paraId="4AD2DE80">
      <w:pPr>
        <w:spacing w:line="420" w:lineRule="exact"/>
        <w:ind w:firstLine="1485" w:firstLineChars="675"/>
        <w:rPr>
          <w:rFonts w:hint="eastAsia" w:ascii="宋体" w:hAnsi="宋体" w:cs="宋体"/>
          <w:color w:val="auto"/>
          <w:sz w:val="22"/>
          <w:szCs w:val="22"/>
          <w:highlight w:val="none"/>
        </w:rPr>
      </w:pPr>
      <w:r>
        <w:rPr>
          <w:rFonts w:hint="eastAsia" w:ascii="宋体" w:hAnsi="宋体" w:cs="宋体"/>
          <w:color w:val="auto"/>
          <w:sz w:val="22"/>
          <w:szCs w:val="22"/>
          <w:highlight w:val="none"/>
        </w:rPr>
        <w:t>(5）监理工程师要求提交的竣工验收资料清单。</w:t>
      </w:r>
    </w:p>
    <w:p w14:paraId="16AEA98C">
      <w:pPr>
        <w:pStyle w:val="13"/>
        <w:adjustRightInd w:val="0"/>
        <w:snapToGrid w:val="0"/>
        <w:spacing w:line="420" w:lineRule="exact"/>
        <w:ind w:firstLine="0"/>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57.2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45AB198E">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承包人</w:t>
      </w:r>
      <w:r>
        <w:rPr>
          <w:rFonts w:hint="eastAsia" w:ascii="宋体" w:hAnsi="宋体" w:cs="宋体"/>
          <w:color w:val="auto"/>
          <w:sz w:val="22"/>
          <w:szCs w:val="22"/>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14:paraId="602846C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h5TdUAAAAIAQAADwAAAAAAAAABACAAAAAiAAAAZHJzL2Rvd25yZXYueG1sUEsB&#10;AhQAFAAAAAgAh07iQB3XzcW/AQAAbQMAAA4AAAAAAAAAAQAgAAAAJAEAAGRycy9lMm9Eb2MueG1s&#10;UEsFBgAAAAAGAAYAWQEAAFUFAAAAAA==&#10;">
                <v:fill on="f" focussize="0,0"/>
                <v:stroke on="f"/>
                <v:imagedata o:title=""/>
                <o:lock v:ext="edit" aspectratio="f"/>
                <v:textbox>
                  <w:txbxContent>
                    <w:p w14:paraId="602846C1">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auto"/>
          <w:sz w:val="22"/>
          <w:szCs w:val="22"/>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14:paraId="5000312E">
      <w:pPr>
        <w:pStyle w:val="13"/>
        <w:adjustRightInd w:val="0"/>
        <w:snapToGrid w:val="0"/>
        <w:spacing w:line="420" w:lineRule="exact"/>
        <w:ind w:firstLine="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57.3  </w:t>
      </w:r>
      <w:r>
        <w:rPr>
          <w:rFonts w:hint="eastAsia" w:ascii="宋体" w:hAnsi="宋体" w:cs="宋体"/>
          <w:b/>
          <w:bCs/>
          <w:color w:val="auto"/>
          <w:sz w:val="22"/>
          <w:szCs w:val="22"/>
          <w:highlight w:val="none"/>
          <w:u w:val="dotted"/>
        </w:rPr>
        <w:t xml:space="preserve">                                                                                                        </w:t>
      </w:r>
    </w:p>
    <w:p w14:paraId="326B8E53">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a:effectLst/>
                      </wps:spPr>
                      <wps:txbx>
                        <w:txbxContent>
                          <w:p w14:paraId="2205A8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fxE3VAAAACAEAAA8AAAAAAAAAAQAgAAAAIgAAAGRycy9kb3ducmV2LnhtbFBLAQIU&#10;ABQAAAAIAIdO4kDnpicAvQEAAG0DAAAOAAAAAAAAAAEAIAAAACQBAABkcnMvZTJvRG9jLnhtbFBL&#10;BQYAAAAABgAGAFkBAABTBQAAAAA=&#10;">
                <v:fill on="f" focussize="0,0"/>
                <v:stroke on="f"/>
                <v:imagedata o:title=""/>
                <o:lock v:ext="edit" aspectratio="f"/>
                <v:textbox>
                  <w:txbxContent>
                    <w:p w14:paraId="2205A8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auto"/>
          <w:sz w:val="22"/>
          <w:szCs w:val="22"/>
          <w:highlight w:val="none"/>
        </w:rPr>
        <w:t>如果承包人不按照规定提交竣工资料或提交的资料不符合要求，则认为合同工程尚未具备竣工验收条件。</w:t>
      </w:r>
    </w:p>
    <w:p w14:paraId="633FCD1C">
      <w:pPr>
        <w:adjustRightInd w:val="0"/>
        <w:snapToGrid w:val="0"/>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21AC858A">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54" w:name="_Toc27609"/>
      <w:bookmarkStart w:id="555" w:name="_Toc469384041"/>
      <w:bookmarkStart w:id="556" w:name="_Toc13868"/>
      <w:bookmarkStart w:id="557" w:name="_Toc14885"/>
      <w:bookmarkStart w:id="558" w:name="_Toc12643"/>
      <w:bookmarkStart w:id="559" w:name="_Toc19895"/>
      <w:bookmarkStart w:id="560" w:name="_Toc30381"/>
      <w:r>
        <w:rPr>
          <w:rFonts w:hint="eastAsia" w:hAnsi="宋体"/>
          <w:b/>
          <w:bCs/>
          <w:color w:val="auto"/>
          <w:sz w:val="22"/>
          <w:szCs w:val="22"/>
          <w:highlight w:val="none"/>
        </w:rPr>
        <w:t>58  竣工验收</w:t>
      </w:r>
      <w:bookmarkEnd w:id="554"/>
      <w:bookmarkEnd w:id="555"/>
      <w:bookmarkEnd w:id="556"/>
      <w:bookmarkEnd w:id="557"/>
      <w:bookmarkEnd w:id="558"/>
      <w:bookmarkEnd w:id="559"/>
      <w:bookmarkEnd w:id="560"/>
    </w:p>
    <w:p w14:paraId="728BB4DB">
      <w:pPr>
        <w:tabs>
          <w:tab w:val="left" w:pos="1620"/>
        </w:tabs>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14:paraId="2EC701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fNH2evwEAAG0DAAAOAAAAAAAAAAEAIAAAACUBAABkcnMvZTJvRG9jLnht&#10;bFBLBQYAAAAABgAGAFkBAABWBQAAAAA=&#10;">
                <v:fill on="f" focussize="0,0"/>
                <v:stroke on="f"/>
                <v:imagedata o:title=""/>
                <o:lock v:ext="edit" aspectratio="f"/>
                <v:textbox>
                  <w:txbxContent>
                    <w:p w14:paraId="2EC7016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auto"/>
          <w:sz w:val="22"/>
          <w:szCs w:val="22"/>
          <w:highlight w:val="none"/>
        </w:rPr>
        <w:t>58.1</w:t>
      </w:r>
    </w:p>
    <w:p w14:paraId="74A61876">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合同双方当事人应在专用条款中约定合同工程竣工验收标准，但约定的竣工验收标准应符合国家或行业、省的有关规定。</w:t>
      </w:r>
    </w:p>
    <w:p w14:paraId="23055E15">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合同工程需要进行国家验收的，竣工验收是国家验收的一部分。</w:t>
      </w:r>
    </w:p>
    <w:p w14:paraId="1FF6FECF">
      <w:pPr>
        <w:tabs>
          <w:tab w:val="left" w:pos="1620"/>
        </w:tabs>
        <w:adjustRightInd w:val="0"/>
        <w:snapToGrid w:val="0"/>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14:paraId="7F0CDA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eyRCNYAAAAKAQAADwAAAAAAAAABACAAAAAiAAAAZHJzL2Rvd25yZXYueG1sUEsB&#10;AhQAFAAAAAgAh07iQHjF7k++AQAAbQMAAA4AAAAAAAAAAQAgAAAAJQEAAGRycy9lMm9Eb2MueG1s&#10;UEsFBgAAAAAGAAYAWQEAAFUFAAAAAA==&#10;">
                <v:fill on="f" focussize="0,0"/>
                <v:stroke on="f"/>
                <v:imagedata o:title=""/>
                <o:lock v:ext="edit" aspectratio="f"/>
                <v:textbox>
                  <w:txbxContent>
                    <w:p w14:paraId="7F0CDA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auto"/>
          <w:sz w:val="22"/>
          <w:szCs w:val="22"/>
          <w:highlight w:val="none"/>
        </w:rPr>
        <w:t>58.2</w:t>
      </w:r>
      <w:r>
        <w:rPr>
          <w:rFonts w:hint="eastAsia" w:ascii="宋体" w:hAnsi="宋体" w:cs="宋体"/>
          <w:color w:val="auto"/>
          <w:sz w:val="22"/>
          <w:szCs w:val="22"/>
          <w:highlight w:val="none"/>
          <w:u w:val="dotted"/>
        </w:rPr>
        <w:t xml:space="preserve">                                                                             </w:t>
      </w:r>
    </w:p>
    <w:p w14:paraId="619A00FF">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发包人收到承包人按照第57.2 款规定提交的竣工验收申请报告后，应及时通知监理工程师核查合同工程是否具备竣工验收条件。</w:t>
      </w:r>
    </w:p>
    <w:p w14:paraId="6C252082">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14:paraId="675D0E50">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(2）经核查已具备竣工验收条件的，监理工程师应在收到竣工验收申请报告后的14天内书面提请发包人组织合同工程验收。</w:t>
      </w:r>
    </w:p>
    <w:p w14:paraId="77FB1343">
      <w:pPr>
        <w:tabs>
          <w:tab w:val="left" w:pos="1620"/>
        </w:tabs>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14:paraId="3F747D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KOiyzvwEAAG0DAAAOAAAAAAAAAAEAIAAAACUBAABkcnMvZTJvRG9jLnht&#10;bFBLBQYAAAAABgAGAFkBAABWBQAAAAA=&#10;">
                <v:fill on="f" focussize="0,0"/>
                <v:stroke on="f"/>
                <v:imagedata o:title=""/>
                <o:lock v:ext="edit" aspectratio="f"/>
                <v:textbox>
                  <w:txbxContent>
                    <w:p w14:paraId="3F747D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auto"/>
          <w:sz w:val="22"/>
          <w:szCs w:val="22"/>
          <w:highlight w:val="none"/>
        </w:rPr>
        <w:t xml:space="preserve">58.3 </w:t>
      </w:r>
      <w:r>
        <w:rPr>
          <w:rFonts w:hint="eastAsia" w:ascii="宋体" w:hAnsi="宋体" w:cs="宋体"/>
          <w:b/>
          <w:bCs/>
          <w:color w:val="auto"/>
          <w:sz w:val="22"/>
          <w:szCs w:val="22"/>
          <w:highlight w:val="none"/>
          <w:u w:val="dotted"/>
        </w:rPr>
        <w:t xml:space="preserve">                                                                             </w:t>
      </w:r>
    </w:p>
    <w:p w14:paraId="761EE95F">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14:paraId="1AEBE16B">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14:paraId="66337BBE">
      <w:pPr>
        <w:adjustRightInd w:val="0"/>
        <w:snapToGrid w:val="0"/>
        <w:spacing w:line="420" w:lineRule="exact"/>
        <w:ind w:left="1491" w:leftChars="1" w:hanging="1489" w:hangingChars="674"/>
        <w:rPr>
          <w:rFonts w:hint="eastAsia" w:ascii="宋体" w:hAnsi="宋体" w:cs="宋体"/>
          <w:color w:val="auto"/>
          <w:sz w:val="22"/>
          <w:szCs w:val="22"/>
          <w:highlight w:val="none"/>
        </w:rPr>
      </w:pPr>
      <w:r>
        <w:rPr>
          <w:rFonts w:hint="eastAsia" w:ascii="宋体" w:hAnsi="宋体" w:cs="宋体"/>
          <w:b/>
          <w:bCs/>
          <w:color w:val="auto"/>
          <w:sz w:val="22"/>
          <w:szCs w:val="22"/>
          <w:highlight w:val="none"/>
        </w:rPr>
        <w:t>58.4</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601F18DD">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a:effectLst/>
                      </wps:spPr>
                      <wps:txbx>
                        <w:txbxContent>
                          <w:p w14:paraId="1B5BF9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tYrt1gAAAAgBAAAPAAAAAAAAAAEAIAAAACIAAABkcnMvZG93bnJldi54bWxQSwEC&#10;FAAUAAAACACHTuJAMrSaBr0BAABtAwAADgAAAAAAAAABACAAAAAlAQAAZHJzL2Uyb0RvYy54bWxQ&#10;SwUGAAAAAAYABgBZAQAAVAUAAAAA&#10;">
                <v:fill on="f" focussize="0,0"/>
                <v:stroke on="f"/>
                <v:imagedata o:title=""/>
                <o:lock v:ext="edit" aspectratio="f"/>
                <v:textbox>
                  <w:txbxContent>
                    <w:p w14:paraId="1B5BF9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auto"/>
          <w:sz w:val="22"/>
          <w:szCs w:val="22"/>
          <w:highlight w:val="none"/>
        </w:rPr>
        <w:t>发包人未按照第58.3款规定完成合同工程验收，或验收后14天内未予确认也未提出修改意见，视为承包人提交的竣工验收申请报告已被认可。</w:t>
      </w:r>
    </w:p>
    <w:p w14:paraId="2409C542">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竣工验收申请报告被认可，则表明已完成合同工程，视为竣工验收合格，但由于不可抗力事件致使发包人不能完成验收的除外。</w:t>
      </w:r>
    </w:p>
    <w:p w14:paraId="25E128D4">
      <w:pPr>
        <w:tabs>
          <w:tab w:val="left" w:pos="1620"/>
        </w:tabs>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58.5 </w:t>
      </w:r>
      <w:r>
        <w:rPr>
          <w:rFonts w:hint="eastAsia" w:ascii="宋体" w:hAnsi="宋体" w:cs="宋体"/>
          <w:b/>
          <w:bCs/>
          <w:color w:val="auto"/>
          <w:sz w:val="22"/>
          <w:szCs w:val="22"/>
          <w:highlight w:val="none"/>
          <w:u w:val="dotted"/>
        </w:rPr>
        <w:t xml:space="preserve">                                                                                                        </w:t>
      </w:r>
    </w:p>
    <w:p w14:paraId="49E81B2A">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6DC96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v+TdUAAAAIAQAADwAAAAAAAAABACAAAAAiAAAAZHJzL2Rvd25yZXYueG1sUEsB&#10;AhQAFAAAAAgAh07iQLIwddC/AQAAbQMAAA4AAAAAAAAAAQAgAAAAJAEAAGRycy9lMm9Eb2MueG1s&#10;UEsFBgAAAAAGAAYAWQEAAFUFAAAAAA==&#10;">
                <v:fill on="f" focussize="0,0"/>
                <v:stroke on="f"/>
                <v:imagedata o:title=""/>
                <o:lock v:ext="edit" aspectratio="f"/>
                <v:textbox>
                  <w:txbxContent>
                    <w:p w14:paraId="26DC96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auto"/>
          <w:sz w:val="22"/>
          <w:szCs w:val="22"/>
          <w:highlight w:val="none"/>
        </w:rPr>
        <w:t>发包人未按照第58.3款规定完成合同工程验收，从收到监理工程师书面提请后的第29天起承担合同工程照管责任和其他一切意外责任。</w:t>
      </w:r>
    </w:p>
    <w:p w14:paraId="68670567">
      <w:pPr>
        <w:tabs>
          <w:tab w:val="left" w:pos="1620"/>
        </w:tabs>
        <w:adjustRightInd w:val="0"/>
        <w:snapToGrid w:val="0"/>
        <w:spacing w:line="420" w:lineRule="exact"/>
        <w:rPr>
          <w:rFonts w:hint="eastAsia" w:ascii="宋体" w:hAnsi="宋体" w:cs="宋体"/>
          <w:color w:val="auto"/>
          <w:sz w:val="22"/>
          <w:szCs w:val="22"/>
          <w:highlight w:val="none"/>
        </w:rPr>
      </w:pPr>
      <w:r>
        <w:rPr>
          <w:rFonts w:hint="eastAsia" w:ascii="宋体" w:hAnsi="宋体" w:cs="宋体"/>
          <w:b/>
          <w:bCs/>
          <w:color w:val="auto"/>
          <w:sz w:val="22"/>
          <w:szCs w:val="22"/>
          <w:highlight w:val="none"/>
        </w:rPr>
        <w:t>58.6</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534736E1">
      <w:pPr>
        <w:spacing w:line="420" w:lineRule="exact"/>
        <w:ind w:left="1620" w:leftChars="771" w:hanging="1"/>
        <w:rPr>
          <w:rFonts w:hint="eastAsia" w:ascii="宋体" w:hAnsi="宋体" w:cs="宋体"/>
          <w:color w:val="auto"/>
          <w:sz w:val="22"/>
          <w:szCs w:val="22"/>
          <w:highlight w:val="none"/>
        </w:rPr>
      </w:pPr>
      <w:r>
        <w:rPr>
          <w:rFonts w:hint="eastAsia" w:ascii="宋体" w:hAnsi="宋体" w:cs="宋体"/>
          <w:color w:val="auto"/>
          <w:sz w:val="22"/>
          <w:szCs w:val="22"/>
          <w:highlight w:val="none"/>
        </w:rPr>
        <w:t>竣工</w:t>
      </w:r>
      <w:r>
        <w:rPr>
          <w:rFonts w:hint="eastAsia" w:ascii="宋体" w:hAnsi="宋体" w:cs="宋体"/>
          <w:color w:val="auto"/>
          <w:sz w:val="22"/>
          <w:szCs w:val="22"/>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14:paraId="492A3F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BhhhnbvgEAAG0DAAAOAAAAAAAAAAEAIAAAACMBAABkcnMvZTJvRG9jLnhtbFBL&#10;BQYAAAAABgAGAFkBAABTBQAAAAA=&#10;">
                <v:fill on="f" focussize="0,0"/>
                <v:stroke on="f"/>
                <v:imagedata o:title=""/>
                <o:lock v:ext="edit" aspectratio="f"/>
                <v:textbox>
                  <w:txbxContent>
                    <w:p w14:paraId="492A3F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auto"/>
          <w:sz w:val="22"/>
          <w:szCs w:val="22"/>
          <w:highlight w:val="none"/>
        </w:rPr>
        <w:t>验收合格的，发包人应接收工程，并在收到承包人提交的竣工验收申请报告后的56天内向承包人颁发工程接收证书。</w:t>
      </w:r>
    </w:p>
    <w:p w14:paraId="6E11363E">
      <w:pPr>
        <w:spacing w:line="420" w:lineRule="exact"/>
        <w:ind w:left="1620" w:leftChars="771" w:hanging="1"/>
        <w:rPr>
          <w:rFonts w:hint="eastAsia" w:ascii="宋体" w:hAnsi="宋体" w:cs="宋体"/>
          <w:color w:val="auto"/>
          <w:sz w:val="22"/>
          <w:szCs w:val="22"/>
          <w:highlight w:val="none"/>
        </w:rPr>
      </w:pPr>
      <w:r>
        <w:rPr>
          <w:rFonts w:hint="eastAsia" w:ascii="宋体" w:hAnsi="宋体" w:cs="宋体"/>
          <w:color w:val="auto"/>
          <w:sz w:val="22"/>
          <w:szCs w:val="22"/>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14:paraId="255AE6EE">
      <w:pPr>
        <w:spacing w:line="420" w:lineRule="exact"/>
        <w:ind w:left="1619" w:leftChars="771" w:firstLine="1"/>
        <w:rPr>
          <w:rFonts w:hint="eastAsia" w:ascii="宋体" w:hAnsi="宋体" w:cs="宋体"/>
          <w:color w:val="auto"/>
          <w:sz w:val="22"/>
          <w:szCs w:val="22"/>
          <w:highlight w:val="none"/>
        </w:rPr>
      </w:pPr>
      <w:r>
        <w:rPr>
          <w:rFonts w:hint="eastAsia" w:ascii="宋体" w:hAnsi="宋体" w:cs="宋体"/>
          <w:color w:val="auto"/>
          <w:sz w:val="22"/>
          <w:szCs w:val="22"/>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2B59FC6C">
      <w:pPr>
        <w:tabs>
          <w:tab w:val="left" w:pos="1620"/>
        </w:tabs>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58.7 </w:t>
      </w:r>
      <w:r>
        <w:rPr>
          <w:rFonts w:hint="eastAsia" w:ascii="宋体" w:hAnsi="宋体" w:cs="宋体"/>
          <w:b/>
          <w:bCs/>
          <w:color w:val="auto"/>
          <w:sz w:val="22"/>
          <w:szCs w:val="22"/>
          <w:highlight w:val="none"/>
          <w:u w:val="dotted"/>
        </w:rPr>
        <w:t xml:space="preserve">                                                                                                        </w:t>
      </w:r>
    </w:p>
    <w:p w14:paraId="36358B69">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14:paraId="25F16422">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CTedsnvgEAAG0DAAAOAAAAAAAAAAEAIAAAACMBAABkcnMvZTJvRG9jLnhtbFBL&#10;BQYAAAAABgAGAFkBAABTBQAAAAA=&#10;">
                <v:fill on="f" focussize="0,0"/>
                <v:stroke on="f"/>
                <v:imagedata o:title=""/>
                <o:lock v:ext="edit" aspectratio="f"/>
                <v:textbox>
                  <w:txbxContent>
                    <w:p w14:paraId="25F16422">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auto"/>
          <w:sz w:val="22"/>
          <w:szCs w:val="22"/>
          <w:highlight w:val="none"/>
        </w:rPr>
        <w:t>竣工验收合格的合同工程，发包人应按照第38.2款规定在工程接收证书上写明合同工程的实际竣工日期。</w:t>
      </w:r>
    </w:p>
    <w:p w14:paraId="3F31FC42">
      <w:pPr>
        <w:tabs>
          <w:tab w:val="left" w:pos="1620"/>
        </w:tabs>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58.8  </w:t>
      </w:r>
      <w:r>
        <w:rPr>
          <w:rFonts w:hint="eastAsia" w:ascii="宋体" w:hAnsi="宋体" w:cs="宋体"/>
          <w:b/>
          <w:bCs/>
          <w:color w:val="auto"/>
          <w:sz w:val="22"/>
          <w:szCs w:val="22"/>
          <w:highlight w:val="none"/>
          <w:u w:val="dotted"/>
        </w:rPr>
        <w:t xml:space="preserve">                                                                                                        </w:t>
      </w:r>
    </w:p>
    <w:p w14:paraId="7BA743E5">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a:effectLst/>
                      </wps:spPr>
                      <wps:txbx>
                        <w:txbxContent>
                          <w:p w14:paraId="35C42FC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j9ys1QAAAAgBAAAPAAAAAAAAAAEAIAAAACIAAABkcnMvZG93bnJldi54bWxQSwEC&#10;FAAUAAAACACHTuJAimJVU74BAABuAwAADgAAAAAAAAABACAAAAAkAQAAZHJzL2Uyb0RvYy54bWxQ&#10;SwUGAAAAAAYABgBZAQAAVAUAAAAA&#10;">
                <v:fill on="f" focussize="0,0"/>
                <v:stroke on="f"/>
                <v:imagedata o:title=""/>
                <o:lock v:ext="edit" aspectratio="f"/>
                <v:textbox>
                  <w:txbxContent>
                    <w:p w14:paraId="35C42FC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auto"/>
          <w:sz w:val="22"/>
          <w:szCs w:val="22"/>
          <w:highlight w:val="none"/>
        </w:rPr>
        <w:t>发包人要求某一单位工程或任一工程部位提前办理竣工验收的，应与承包人签订单位工程或工程部位竣工验收协议，作为本合同的附件。</w:t>
      </w:r>
    </w:p>
    <w:p w14:paraId="5AE492D0">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14:paraId="0DE121B0">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（2）发包人在全部工程竣工前，使用已接收的单位工程或工程部位导致承包人费用增加的，发包人应承担由此增加的费用和（或）延误的工期，并向承包人支付合理利润。</w:t>
      </w:r>
    </w:p>
    <w:p w14:paraId="10D6148A">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58.9  </w:t>
      </w:r>
      <w:r>
        <w:rPr>
          <w:rFonts w:hint="eastAsia" w:ascii="宋体" w:hAnsi="宋体" w:cs="宋体"/>
          <w:b/>
          <w:bCs/>
          <w:color w:val="auto"/>
          <w:sz w:val="22"/>
          <w:szCs w:val="22"/>
          <w:highlight w:val="none"/>
          <w:u w:val="dotted"/>
        </w:rPr>
        <w:t xml:space="preserve">                                                                                                        </w:t>
      </w:r>
    </w:p>
    <w:p w14:paraId="7FDE9D10">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14:paraId="7A63FC6F">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QiU6UvgEAAG0DAAAOAAAAAAAAAAEAIAAAACMBAABkcnMvZTJvRG9jLnhtbFBL&#10;BQYAAAAABgAGAFkBAABTBQAAAAA=&#10;">
                <v:fill on="f" focussize="0,0"/>
                <v:stroke on="f"/>
                <v:imagedata o:title=""/>
                <o:lock v:ext="edit" aspectratio="f"/>
                <v:textbox>
                  <w:txbxContent>
                    <w:p w14:paraId="7A63FC6F">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auto"/>
          <w:sz w:val="22"/>
          <w:szCs w:val="22"/>
          <w:highlight w:val="none"/>
        </w:rPr>
        <w:t>合同工程尚未全部竣工（其中某项或某几项单位工程或工程部位已竣工），根据合同约定需要在施工期运行的，应由发包人按照第58.8款规定验收合格，并确保安全后，才能投入施工期运行。</w:t>
      </w:r>
    </w:p>
    <w:p w14:paraId="1A3C7217">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在施工期运行中，发现单位工程或工程部位存在缺陷或损坏的，由承包人按照第59.3款规定进行修复。</w:t>
      </w:r>
    </w:p>
    <w:p w14:paraId="1BF198D3">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58.10  </w:t>
      </w:r>
      <w:r>
        <w:rPr>
          <w:rFonts w:hint="eastAsia" w:ascii="宋体" w:hAnsi="宋体" w:cs="宋体"/>
          <w:b/>
          <w:bCs/>
          <w:color w:val="auto"/>
          <w:sz w:val="22"/>
          <w:szCs w:val="22"/>
          <w:highlight w:val="none"/>
          <w:u w:val="dotted"/>
        </w:rPr>
        <w:t xml:space="preserve">                                                                                                        </w:t>
      </w:r>
    </w:p>
    <w:p w14:paraId="1E80A089">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14:paraId="47DCCA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9Ap+9QAAAAHAQAADwAAAAAAAAABACAAAAAiAAAAZHJzL2Rvd25yZXYueG1sUEsBAhQA&#10;FAAAAAgAh07iQHTy3Wm9AQAAbQMAAA4AAAAAAAAAAQAgAAAAIwEAAGRycy9lMm9Eb2MueG1sUEsF&#10;BgAAAAAGAAYAWQEAAFIFAAAAAA==&#10;">
                <v:fill on="f" focussize="0,0"/>
                <v:stroke on="f"/>
                <v:imagedata o:title=""/>
                <o:lock v:ext="edit" aspectratio="f"/>
                <v:textbox>
                  <w:txbxContent>
                    <w:p w14:paraId="47DCCA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auto"/>
          <w:sz w:val="22"/>
          <w:szCs w:val="22"/>
          <w:highlight w:val="none"/>
        </w:rPr>
        <w:t>专用条款没有约定的，工程接收证书颁发后，承包人应按照下列要求对施工场地进行清理，直至监理工程师检验合格为止。竣工清场费用由承包人承担。</w:t>
      </w:r>
    </w:p>
    <w:p w14:paraId="479B5EFE">
      <w:pPr>
        <w:spacing w:line="420" w:lineRule="exact"/>
        <w:ind w:firstLine="1485" w:firstLineChars="675"/>
        <w:rPr>
          <w:rFonts w:hint="eastAsia" w:ascii="宋体" w:hAnsi="宋体" w:cs="宋体"/>
          <w:color w:val="auto"/>
          <w:sz w:val="22"/>
          <w:szCs w:val="22"/>
          <w:highlight w:val="none"/>
        </w:rPr>
      </w:pPr>
      <w:r>
        <w:rPr>
          <w:rFonts w:hint="eastAsia" w:ascii="宋体" w:hAnsi="宋体" w:cs="宋体"/>
          <w:color w:val="auto"/>
          <w:sz w:val="22"/>
          <w:szCs w:val="22"/>
          <w:highlight w:val="none"/>
        </w:rPr>
        <w:t>（1）施工场地内残留的垃圾已全部清除出场；</w:t>
      </w:r>
    </w:p>
    <w:p w14:paraId="2E980B18">
      <w:pPr>
        <w:spacing w:line="420" w:lineRule="exact"/>
        <w:ind w:firstLine="1485" w:firstLineChars="675"/>
        <w:rPr>
          <w:rFonts w:hint="eastAsia" w:ascii="宋体" w:hAnsi="宋体" w:cs="宋体"/>
          <w:color w:val="auto"/>
          <w:sz w:val="22"/>
          <w:szCs w:val="22"/>
          <w:highlight w:val="none"/>
        </w:rPr>
      </w:pPr>
      <w:r>
        <w:rPr>
          <w:rFonts w:hint="eastAsia" w:ascii="宋体" w:hAnsi="宋体" w:cs="宋体"/>
          <w:color w:val="auto"/>
          <w:sz w:val="22"/>
          <w:szCs w:val="22"/>
          <w:highlight w:val="none"/>
        </w:rPr>
        <w:t>（2）临时设施已拆除，场地已按照合同要求进行清理、平整或复原；</w:t>
      </w:r>
    </w:p>
    <w:p w14:paraId="19EE62E0">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（3）按照合同约定应撤离的承包人设备和剩余的材料，包括废弃的施工设备和材料，已按照计划撤离施工场地；</w:t>
      </w:r>
    </w:p>
    <w:p w14:paraId="6953E5F7">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（4）建筑物周边及其附近道路、河道的施工堆积物，已按照监理工程师指令全部清理；</w:t>
      </w:r>
    </w:p>
    <w:p w14:paraId="52AA3695">
      <w:pPr>
        <w:spacing w:line="420" w:lineRule="exact"/>
        <w:ind w:firstLine="1485" w:firstLineChars="675"/>
        <w:rPr>
          <w:rFonts w:hint="eastAsia" w:ascii="宋体" w:hAnsi="宋体" w:cs="宋体"/>
          <w:color w:val="auto"/>
          <w:sz w:val="22"/>
          <w:szCs w:val="22"/>
          <w:highlight w:val="none"/>
        </w:rPr>
      </w:pPr>
      <w:r>
        <w:rPr>
          <w:rFonts w:hint="eastAsia" w:ascii="宋体" w:hAnsi="宋体" w:cs="宋体"/>
          <w:color w:val="auto"/>
          <w:sz w:val="22"/>
          <w:szCs w:val="22"/>
          <w:highlight w:val="none"/>
        </w:rPr>
        <w:t>（5）监理工程师指令的其他场地清理工作已全部完成。</w:t>
      </w:r>
    </w:p>
    <w:p w14:paraId="66FCC3A6">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如承包人未按照监理工程师的要求恢复临时占地，或者场地清理未达到合同约定的，发包人可自行或委托第三方恢复或清理，所发生的费用从应支付或将支付给承包人的款项中扣除。</w:t>
      </w:r>
    </w:p>
    <w:p w14:paraId="09EAA920">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 xml:space="preserve">58.11 </w:t>
      </w:r>
      <w:r>
        <w:rPr>
          <w:rFonts w:hint="eastAsia" w:ascii="宋体" w:hAnsi="宋体" w:cs="宋体"/>
          <w:b/>
          <w:bCs/>
          <w:color w:val="auto"/>
          <w:sz w:val="22"/>
          <w:szCs w:val="22"/>
          <w:highlight w:val="none"/>
          <w:u w:val="dotted"/>
        </w:rPr>
        <w:t xml:space="preserve">                                                                                                        </w:t>
      </w:r>
    </w:p>
    <w:p w14:paraId="0A66E0BC">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14:paraId="29997AC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GDR+VvgEAAG0DAAAOAAAAAAAAAAEAIAAAACMBAABkcnMvZTJvRG9jLnhtbFBL&#10;BQYAAAAABgAGAFkBAABTBQAAAAA=&#10;">
                <v:fill on="f" focussize="0,0"/>
                <v:stroke on="f"/>
                <v:imagedata o:title=""/>
                <o:lock v:ext="edit" aspectratio="f"/>
                <v:textbox>
                  <w:txbxContent>
                    <w:p w14:paraId="29997AC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auto"/>
          <w:sz w:val="22"/>
          <w:szCs w:val="22"/>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27C830F0">
      <w:pPr>
        <w:tabs>
          <w:tab w:val="left" w:pos="1620"/>
        </w:tabs>
        <w:adjustRightInd w:val="0"/>
        <w:snapToGrid w:val="0"/>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14:paraId="46B140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nFEdcAAAAKAQAADwAAAAAAAAABACAAAAAiAAAAZHJzL2Rvd25yZXYueG1sUEsB&#10;AhQAFAAAAAgAh07iQMMiITq9AQAAbQMAAA4AAAAAAAAAAQAgAAAAJgEAAGRycy9lMm9Eb2MueG1s&#10;UEsFBgAAAAAGAAYAWQEAAFUFAAAAAA==&#10;">
                <v:fill on="f" focussize="0,0"/>
                <v:stroke on="f"/>
                <v:imagedata o:title=""/>
                <o:lock v:ext="edit" aspectratio="f"/>
                <v:textbox>
                  <w:txbxContent>
                    <w:p w14:paraId="46B1407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auto"/>
          <w:sz w:val="22"/>
          <w:szCs w:val="22"/>
          <w:highlight w:val="none"/>
        </w:rPr>
        <w:t>58.12</w:t>
      </w:r>
      <w:r>
        <w:rPr>
          <w:rFonts w:hint="eastAsia" w:ascii="宋体" w:hAnsi="宋体" w:cs="宋体"/>
          <w:color w:val="auto"/>
          <w:sz w:val="22"/>
          <w:szCs w:val="22"/>
          <w:highlight w:val="none"/>
          <w:u w:val="dotted"/>
        </w:rPr>
        <w:t xml:space="preserve">                                                                                                       </w:t>
      </w:r>
      <w:r>
        <w:rPr>
          <w:rFonts w:hint="eastAsia" w:ascii="宋体" w:hAnsi="宋体" w:cs="宋体"/>
          <w:color w:val="auto"/>
          <w:sz w:val="22"/>
          <w:szCs w:val="22"/>
          <w:highlight w:val="none"/>
        </w:rPr>
        <w:t xml:space="preserve"> </w:t>
      </w:r>
    </w:p>
    <w:p w14:paraId="460A3A35">
      <w:pPr>
        <w:pStyle w:val="34"/>
        <w:adjustRightInd w:val="0"/>
        <w:snapToGrid w:val="0"/>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w:t>合同工程未经竣工验收或竣工验收不合格的，发包人不得使用。发包人强行使用的，由此发生的质量问题及其他问题，由发包人承担责任。</w:t>
      </w:r>
    </w:p>
    <w:p w14:paraId="1167E6FD">
      <w:pPr>
        <w:tabs>
          <w:tab w:val="left" w:pos="1620"/>
        </w:tabs>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58.13</w:t>
      </w:r>
      <w:r>
        <w:rPr>
          <w:rFonts w:hint="eastAsia" w:ascii="宋体" w:hAnsi="宋体" w:cs="宋体"/>
          <w:b/>
          <w:bCs/>
          <w:color w:val="auto"/>
          <w:sz w:val="22"/>
          <w:szCs w:val="22"/>
          <w:highlight w:val="none"/>
          <w:u w:val="dotted"/>
        </w:rPr>
        <w:t xml:space="preserve">                                                                                                       </w:t>
      </w:r>
    </w:p>
    <w:p w14:paraId="5A152251">
      <w:pPr>
        <w:pStyle w:val="34"/>
        <w:adjustRightInd w:val="0"/>
        <w:snapToGrid w:val="0"/>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a:effectLst/>
                      </wps:spPr>
                      <wps:txbx>
                        <w:txbxContent>
                          <w:p w14:paraId="1F7AF1C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fzPi9UAAAAIAQAADwAAAAAAAAABACAAAAAiAAAAZHJzL2Rvd25yZXYueG1sUEsBAhQA&#10;FAAAAAgAh07iQAGuI3u8AQAAbQMAAA4AAAAAAAAAAQAgAAAAJAEAAGRycy9lMm9Eb2MueG1sUEsF&#10;BgAAAAAGAAYAWQEAAFIFAAAAAA==&#10;">
                <v:fill on="f" focussize="0,0"/>
                <v:stroke on="f"/>
                <v:imagedata o:title=""/>
                <o:lock v:ext="edit" aspectratio="f"/>
                <v:textbox>
                  <w:txbxContent>
                    <w:p w14:paraId="1F7AF1C8">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color w:val="auto"/>
          <w:sz w:val="22"/>
          <w:szCs w:val="22"/>
          <w:highlight w:val="none"/>
        </w:rPr>
        <w:t>合同工程竣工验收时发生工程质量争议，经第86.4款规定调解或认定工程质量符合合同要求的，由发包人承担由此增加的费用和（或）延误的工期。</w:t>
      </w:r>
    </w:p>
    <w:p w14:paraId="77D27648">
      <w:pPr>
        <w:adjustRightInd w:val="0"/>
        <w:snapToGrid w:val="0"/>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6010A7D5">
      <w:pPr>
        <w:pStyle w:val="23"/>
        <w:tabs>
          <w:tab w:val="left" w:pos="540"/>
        </w:tabs>
        <w:adjustRightInd w:val="0"/>
        <w:snapToGrid w:val="0"/>
        <w:spacing w:before="360" w:beforeLines="150" w:line="420" w:lineRule="exact"/>
        <w:outlineLvl w:val="2"/>
        <w:rPr>
          <w:rFonts w:hint="eastAsia" w:hAnsi="宋体"/>
          <w:b/>
          <w:bCs/>
          <w:color w:val="auto"/>
          <w:sz w:val="22"/>
          <w:szCs w:val="22"/>
          <w:highlight w:val="none"/>
        </w:rPr>
      </w:pPr>
      <w:bookmarkStart w:id="561" w:name="_Toc469384042"/>
      <w:bookmarkStart w:id="562" w:name="_Toc1747"/>
      <w:bookmarkStart w:id="563" w:name="_Toc13192"/>
      <w:bookmarkStart w:id="564" w:name="_Toc24584"/>
      <w:bookmarkStart w:id="565" w:name="_Toc12190"/>
      <w:bookmarkStart w:id="566" w:name="_Toc24976"/>
      <w:bookmarkStart w:id="567" w:name="_Toc3202"/>
      <w:r>
        <w:rPr>
          <w:rFonts w:hint="eastAsia" w:hAnsi="宋体"/>
          <w:b/>
          <w:bCs/>
          <w:color w:val="auto"/>
          <w:sz w:val="22"/>
          <w:szCs w:val="22"/>
          <w:highlight w:val="none"/>
        </w:rPr>
        <w:t>59  缺陷责任与质量保修</w:t>
      </w:r>
      <w:bookmarkEnd w:id="561"/>
      <w:bookmarkEnd w:id="562"/>
      <w:bookmarkEnd w:id="563"/>
      <w:bookmarkEnd w:id="564"/>
      <w:bookmarkEnd w:id="565"/>
      <w:bookmarkEnd w:id="566"/>
      <w:bookmarkEnd w:id="567"/>
    </w:p>
    <w:p w14:paraId="7A0383FF">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1E17EA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16969E66">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Cs3c6b4BAABtAwAADgAAAAAAAAABACAAAAAnAQAAZHJzL2Uyb0RvYy54&#10;bWxQSwUGAAAAAAYABgBZAQAAVwUAAAAA&#10;">
                <v:fill on="f" focussize="0,0"/>
                <v:stroke on="f"/>
                <v:imagedata o:title=""/>
                <o:lock v:ext="edit" aspectratio="f"/>
                <v:textbox>
                  <w:txbxContent>
                    <w:p w14:paraId="1E17EAC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16969E66">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auto"/>
          <w:sz w:val="22"/>
          <w:szCs w:val="22"/>
          <w:highlight w:val="none"/>
        </w:rPr>
        <w:t xml:space="preserve">59.1  </w:t>
      </w:r>
    </w:p>
    <w:p w14:paraId="73EBC3DF">
      <w:pPr>
        <w:spacing w:line="420" w:lineRule="exact"/>
        <w:ind w:firstLine="1443" w:firstLineChars="656"/>
        <w:rPr>
          <w:rFonts w:hint="eastAsia" w:ascii="宋体" w:hAnsi="宋体" w:cs="宋体"/>
          <w:color w:val="auto"/>
          <w:sz w:val="22"/>
          <w:szCs w:val="22"/>
          <w:highlight w:val="none"/>
        </w:rPr>
      </w:pPr>
      <w:r>
        <w:rPr>
          <w:rFonts w:hint="eastAsia" w:ascii="宋体" w:hAnsi="宋体" w:cs="宋体"/>
          <w:color w:val="auto"/>
          <w:sz w:val="22"/>
          <w:szCs w:val="22"/>
          <w:highlight w:val="none"/>
        </w:rPr>
        <w:t>合同双方当事人应在专用条款中约定缺陷责任期。</w:t>
      </w:r>
    </w:p>
    <w:p w14:paraId="36C63421">
      <w:pPr>
        <w:adjustRightInd w:val="0"/>
        <w:snapToGrid w:val="0"/>
        <w:spacing w:line="420" w:lineRule="exact"/>
        <w:ind w:left="1575" w:leftChars="750"/>
        <w:rPr>
          <w:rFonts w:hint="eastAsia" w:ascii="宋体" w:hAnsi="宋体" w:cs="宋体"/>
          <w:b/>
          <w:bCs/>
          <w:color w:val="auto"/>
          <w:sz w:val="22"/>
          <w:szCs w:val="22"/>
          <w:highlight w:val="none"/>
        </w:rPr>
      </w:pPr>
      <w:r>
        <w:rPr>
          <w:rFonts w:hint="eastAsia" w:ascii="宋体" w:hAnsi="宋体" w:cs="宋体"/>
          <w:color w:val="auto"/>
          <w:sz w:val="22"/>
          <w:szCs w:val="22"/>
          <w:highlight w:val="none"/>
        </w:rPr>
        <w:t>缺陷责任期自实际竣工之日起计算。在全部工程竣工验收前，已经发包人提前验收的单位工程，其缺陷责任期的起算日期相应提前。</w:t>
      </w:r>
    </w:p>
    <w:p w14:paraId="6CCAA20A">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704D82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89567A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gyHhW/AQAAbQMAAA4AAAAAAAAAAQAgAAAAJwEAAGRycy9lMm9Eb2Mu&#10;eG1sUEsFBgAAAAAGAAYAWQEAAFgFAAAAAA==&#10;">
                <v:fill on="f" focussize="0,0"/>
                <v:stroke on="f"/>
                <v:imagedata o:title=""/>
                <o:lock v:ext="edit" aspectratio="f"/>
                <v:textbox>
                  <w:txbxContent>
                    <w:p w14:paraId="704D82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689567A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auto"/>
          <w:sz w:val="22"/>
          <w:szCs w:val="22"/>
          <w:highlight w:val="none"/>
        </w:rPr>
        <w:t xml:space="preserve">59.2  </w:t>
      </w:r>
      <w:r>
        <w:rPr>
          <w:rFonts w:hint="eastAsia" w:ascii="宋体" w:hAnsi="宋体" w:cs="宋体"/>
          <w:b/>
          <w:bCs/>
          <w:color w:val="auto"/>
          <w:sz w:val="22"/>
          <w:szCs w:val="22"/>
          <w:highlight w:val="none"/>
          <w:u w:val="dotted"/>
        </w:rPr>
        <w:t xml:space="preserve">                                                                              </w:t>
      </w:r>
    </w:p>
    <w:p w14:paraId="34B7417C">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14:paraId="75580298">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07FAFFE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K80KMu/AQAAbQMAAA4AAAAAAAAAAQAgAAAAJwEAAGRycy9lMm9Eb2Mu&#10;eG1sUEsFBgAAAAAGAAYAWQEAAFgFAAAAAA==&#10;">
                <v:fill on="f" focussize="0,0"/>
                <v:stroke on="f"/>
                <v:imagedata o:title=""/>
                <o:lock v:ext="edit" aspectratio="f"/>
                <v:textbox>
                  <w:txbxContent>
                    <w:p w14:paraId="07FAFFE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auto"/>
          <w:sz w:val="22"/>
          <w:szCs w:val="22"/>
          <w:highlight w:val="none"/>
        </w:rPr>
        <w:t xml:space="preserve">59.3  </w:t>
      </w:r>
      <w:r>
        <w:rPr>
          <w:rFonts w:hint="eastAsia" w:ascii="宋体" w:hAnsi="宋体" w:cs="宋体"/>
          <w:b/>
          <w:bCs/>
          <w:color w:val="auto"/>
          <w:sz w:val="22"/>
          <w:szCs w:val="22"/>
          <w:highlight w:val="none"/>
          <w:u w:val="dotted"/>
        </w:rPr>
        <w:t xml:space="preserve">                                                                              </w:t>
      </w:r>
    </w:p>
    <w:p w14:paraId="4C68652C">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合同工程存在某项缺陷或损坏的，合同双方当事人应按照下列规定承担缺陷责任以及由此产生的费用。</w:t>
      </w:r>
    </w:p>
    <w:p w14:paraId="5BFE2ECF">
      <w:pPr>
        <w:pStyle w:val="34"/>
        <w:adjustRightInd w:val="0"/>
        <w:snapToGrid w:val="0"/>
        <w:spacing w:line="420" w:lineRule="exact"/>
        <w:ind w:left="0" w:leftChars="0" w:firstLine="1443" w:firstLineChars="656"/>
        <w:rPr>
          <w:rFonts w:hint="eastAsia" w:ascii="宋体" w:cs="宋体"/>
          <w:color w:val="auto"/>
          <w:sz w:val="22"/>
          <w:szCs w:val="22"/>
          <w:highlight w:val="none"/>
        </w:rPr>
      </w:pPr>
      <w:r>
        <w:rPr>
          <w:rFonts w:hint="eastAsia" w:ascii="宋体" w:cs="宋体"/>
          <w:color w:val="auto"/>
          <w:sz w:val="22"/>
          <w:szCs w:val="22"/>
          <w:highlight w:val="none"/>
        </w:rPr>
        <w:t>（1）承包人应在缺陷责任期内对已交付使用的工程承担缺陷责任。</w:t>
      </w:r>
    </w:p>
    <w:p w14:paraId="4156B5A2">
      <w:pPr>
        <w:spacing w:line="420" w:lineRule="exact"/>
        <w:ind w:left="1575" w:leftChars="750"/>
        <w:rPr>
          <w:rFonts w:hint="eastAsia" w:ascii="宋体" w:hAnsi="宋体" w:cs="宋体"/>
          <w:color w:val="auto"/>
          <w:sz w:val="22"/>
          <w:szCs w:val="22"/>
          <w:highlight w:val="none"/>
        </w:rPr>
      </w:pPr>
      <w:r>
        <w:rPr>
          <w:rFonts w:hint="eastAsia" w:ascii="宋体" w:hAnsi="宋体" w:cs="宋体"/>
          <w:color w:val="auto"/>
          <w:sz w:val="22"/>
          <w:szCs w:val="22"/>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14:paraId="3682DA0C">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54F3E22A">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2AC5BAC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XcvqN74BAABtAwAADgAAAAAAAAABACAAAAAnAQAAZHJzL2Uyb0RvYy54&#10;bWxQSwUGAAAAAAYABgBZAQAAVwUAAAAA&#10;">
                <v:fill on="f" focussize="0,0"/>
                <v:stroke on="f"/>
                <v:imagedata o:title=""/>
                <o:lock v:ext="edit" aspectratio="f"/>
                <v:textbox>
                  <w:txbxContent>
                    <w:p w14:paraId="2AC5BAC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auto"/>
          <w:sz w:val="22"/>
          <w:szCs w:val="22"/>
          <w:highlight w:val="none"/>
        </w:rPr>
        <w:t xml:space="preserve">59.4  </w:t>
      </w:r>
      <w:r>
        <w:rPr>
          <w:rFonts w:hint="eastAsia" w:ascii="宋体" w:hAnsi="宋体" w:cs="宋体"/>
          <w:b/>
          <w:bCs/>
          <w:color w:val="auto"/>
          <w:sz w:val="22"/>
          <w:szCs w:val="22"/>
          <w:highlight w:val="none"/>
          <w:u w:val="dotted"/>
        </w:rPr>
        <w:t xml:space="preserve">                                                                            </w:t>
      </w:r>
    </w:p>
    <w:p w14:paraId="2B383D00">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任何一项缺陷或损坏修复后，经检查证明其影响了工程或工程设备的使用性能，承包人应按照第54条规定重新检（试）验，重新检（试）验的费用由责任方承担。</w:t>
      </w:r>
    </w:p>
    <w:p w14:paraId="2788F760">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7A8A554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R9IC2/AQAAbQMAAA4AAAAAAAAAAQAgAAAAJwEAAGRycy9lMm9Eb2Mu&#10;eG1sUEsFBgAAAAAGAAYAWQEAAFgFAAAAAA==&#10;">
                <v:fill on="f" focussize="0,0"/>
                <v:stroke on="f"/>
                <v:imagedata o:title=""/>
                <o:lock v:ext="edit" aspectratio="f"/>
                <v:textbox>
                  <w:txbxContent>
                    <w:p w14:paraId="7A8A554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auto"/>
          <w:sz w:val="22"/>
          <w:szCs w:val="22"/>
          <w:highlight w:val="none"/>
        </w:rPr>
        <w:t xml:space="preserve">59.5  </w:t>
      </w:r>
      <w:r>
        <w:rPr>
          <w:rFonts w:hint="eastAsia" w:ascii="宋体" w:hAnsi="宋体" w:cs="宋体"/>
          <w:b/>
          <w:bCs/>
          <w:color w:val="auto"/>
          <w:sz w:val="22"/>
          <w:szCs w:val="22"/>
          <w:highlight w:val="none"/>
          <w:u w:val="dotted"/>
        </w:rPr>
        <w:t xml:space="preserve">                                                                            </w:t>
      </w:r>
    </w:p>
    <w:p w14:paraId="4C86F790">
      <w:pPr>
        <w:spacing w:line="420" w:lineRule="exact"/>
        <w:ind w:left="1619" w:leftChars="771"/>
        <w:rPr>
          <w:rFonts w:hint="eastAsia" w:ascii="宋体" w:hAnsi="宋体" w:cs="宋体"/>
          <w:b/>
          <w:bCs/>
          <w:color w:val="auto"/>
          <w:sz w:val="22"/>
          <w:szCs w:val="22"/>
          <w:highlight w:val="none"/>
        </w:rPr>
      </w:pPr>
      <w:r>
        <w:rPr>
          <w:rFonts w:hint="eastAsia" w:ascii="宋体" w:hAnsi="宋体" w:cs="宋体"/>
          <w:color w:val="auto"/>
          <w:sz w:val="22"/>
          <w:szCs w:val="22"/>
          <w:highlight w:val="none"/>
        </w:rPr>
        <w:t>缺陷责任期内承包人为缺陷修复工作需要，有权进入工程现场，但应遵守发包人的保安和保密等规定。</w:t>
      </w:r>
    </w:p>
    <w:p w14:paraId="70D43969">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0F5449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BoLi0b4BAABtAwAADgAAAAAAAAABACAAAAAnAQAAZHJzL2Uyb0RvYy54&#10;bWxQSwUGAAAAAAYABgBZAQAAVwUAAAAA&#10;">
                <v:fill on="f" focussize="0,0"/>
                <v:stroke on="f"/>
                <v:imagedata o:title=""/>
                <o:lock v:ext="edit" aspectratio="f"/>
                <v:textbox>
                  <w:txbxContent>
                    <w:p w14:paraId="0F5449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auto"/>
          <w:sz w:val="22"/>
          <w:szCs w:val="22"/>
          <w:highlight w:val="none"/>
        </w:rPr>
        <w:t xml:space="preserve">59.6  </w:t>
      </w:r>
      <w:r>
        <w:rPr>
          <w:rFonts w:hint="eastAsia" w:ascii="宋体" w:hAnsi="宋体" w:cs="宋体"/>
          <w:b/>
          <w:bCs/>
          <w:color w:val="auto"/>
          <w:sz w:val="22"/>
          <w:szCs w:val="22"/>
          <w:highlight w:val="none"/>
          <w:u w:val="dotted"/>
        </w:rPr>
        <w:t xml:space="preserve">                                                                            </w:t>
      </w:r>
    </w:p>
    <w:p w14:paraId="18AB52C7">
      <w:pPr>
        <w:spacing w:line="420" w:lineRule="exact"/>
        <w:ind w:left="1619" w:leftChars="771"/>
        <w:rPr>
          <w:rFonts w:hint="eastAsia" w:ascii="宋体" w:hAnsi="宋体" w:cs="宋体"/>
          <w:b/>
          <w:bCs/>
          <w:color w:val="auto"/>
          <w:sz w:val="22"/>
          <w:szCs w:val="22"/>
          <w:highlight w:val="none"/>
        </w:rPr>
      </w:pPr>
      <w:r>
        <w:rPr>
          <w:rFonts w:hint="eastAsia" w:ascii="宋体" w:hAnsi="宋体" w:cs="宋体"/>
          <w:color w:val="auto"/>
          <w:sz w:val="22"/>
          <w:szCs w:val="22"/>
          <w:highlight w:val="none"/>
        </w:rPr>
        <w:t>在专用条款约定的缺陷责任期（包括第59.2款延长的期限）终止后的14天内，发包人应向承包人颁发缺陷责任期终止证书。</w:t>
      </w:r>
    </w:p>
    <w:p w14:paraId="7F9369D7">
      <w:pPr>
        <w:adjustRightInd w:val="0"/>
        <w:snapToGrid w:val="0"/>
        <w:spacing w:line="420" w:lineRule="exact"/>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4BEBE3D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dyLq8r4BAABtAwAADgAAAAAAAAABACAAAAAnAQAAZHJzL2Uyb0RvYy54&#10;bWxQSwUGAAAAAAYABgBZAQAAVwUAAAAA&#10;">
                <v:fill on="f" focussize="0,0"/>
                <v:stroke on="f"/>
                <v:imagedata o:title=""/>
                <o:lock v:ext="edit" aspectratio="f"/>
                <v:textbox>
                  <w:txbxContent>
                    <w:p w14:paraId="4BEBE3D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auto"/>
          <w:sz w:val="22"/>
          <w:szCs w:val="22"/>
          <w:highlight w:val="none"/>
        </w:rPr>
        <w:t xml:space="preserve">59.7  </w:t>
      </w:r>
      <w:r>
        <w:rPr>
          <w:rFonts w:hint="eastAsia" w:ascii="宋体" w:hAnsi="宋体" w:cs="宋体"/>
          <w:b/>
          <w:bCs/>
          <w:color w:val="auto"/>
          <w:sz w:val="22"/>
          <w:szCs w:val="22"/>
          <w:highlight w:val="none"/>
          <w:u w:val="dotted"/>
        </w:rPr>
        <w:t xml:space="preserve">                                                                            </w:t>
      </w:r>
    </w:p>
    <w:p w14:paraId="55505D3B">
      <w:pPr>
        <w:pStyle w:val="34"/>
        <w:adjustRightInd w:val="0"/>
        <w:snapToGrid w:val="0"/>
        <w:spacing w:line="420" w:lineRule="exact"/>
        <w:ind w:left="1619" w:leftChars="771"/>
        <w:rPr>
          <w:rFonts w:hint="eastAsia" w:ascii="宋体" w:cs="宋体"/>
          <w:color w:val="auto"/>
          <w:sz w:val="22"/>
          <w:szCs w:val="22"/>
          <w:highlight w:val="none"/>
        </w:rPr>
      </w:pPr>
      <w:r>
        <w:rPr>
          <w:rFonts w:hint="eastAsia" w:ascii="宋体" w:cs="宋体"/>
          <w:color w:val="auto"/>
          <w:sz w:val="22"/>
          <w:szCs w:val="22"/>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071591A7">
      <w:pPr>
        <w:adjustRightInd w:val="0"/>
        <w:snapToGrid w:val="0"/>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14:paraId="2187B9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hd0oDr4BAABtAwAADgAAAAAAAAABACAAAAAnAQAAZHJzL2Uyb0RvYy54&#10;bWxQSwUGAAAAAAYABgBZAQAAVwUAAAAA&#10;">
                <v:fill on="f" focussize="0,0"/>
                <v:stroke on="f"/>
                <v:imagedata o:title=""/>
                <o:lock v:ext="edit" aspectratio="f"/>
                <v:textbox>
                  <w:txbxContent>
                    <w:p w14:paraId="2187B9E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auto"/>
          <w:sz w:val="22"/>
          <w:szCs w:val="22"/>
          <w:highlight w:val="none"/>
        </w:rPr>
        <w:t xml:space="preserve">59.8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618178C0">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合同双方当事人应在专用条款和合同工程质量保修书中约定质量保修期。</w:t>
      </w:r>
    </w:p>
    <w:p w14:paraId="3F0249B9">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质量保修期自实际竣工之日起计算。在全部工程竣工验收前，已经发包人提前验收的单位工程，其质量保修期的起算日期相应提前。</w:t>
      </w:r>
    </w:p>
    <w:p w14:paraId="55D30E3B">
      <w:pPr>
        <w:tabs>
          <w:tab w:val="left" w:pos="360"/>
          <w:tab w:val="left" w:pos="900"/>
        </w:tabs>
        <w:adjustRightInd w:val="0"/>
        <w:snapToGrid w:val="0"/>
        <w:spacing w:line="420" w:lineRule="exact"/>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59.9  </w:t>
      </w:r>
      <w:r>
        <w:rPr>
          <w:rFonts w:hint="eastAsia" w:ascii="宋体" w:hAnsi="宋体" w:cs="宋体"/>
          <w:b/>
          <w:bCs/>
          <w:color w:val="auto"/>
          <w:sz w:val="22"/>
          <w:szCs w:val="22"/>
          <w:highlight w:val="none"/>
          <w:u w:val="dotted"/>
        </w:rPr>
        <w:t xml:space="preserve">                                                                                                        </w:t>
      </w:r>
    </w:p>
    <w:p w14:paraId="1CD5C6FA">
      <w:pPr>
        <w:adjustRightInd w:val="0"/>
        <w:snapToGrid w:val="0"/>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a:effectLst/>
                      </wps:spPr>
                      <wps:txbx>
                        <w:txbxContent>
                          <w:p w14:paraId="078D1D8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YolDtUAAAAIAQAADwAAAAAAAAABACAAAAAiAAAAZHJzL2Rvd25yZXYueG1sUEsBAhQA&#10;FAAAAAgAh07iQPF27ci8AQAAbQMAAA4AAAAAAAAAAQAgAAAAJAEAAGRycy9lMm9Eb2MueG1sUEsF&#10;BgAAAAAGAAYAWQEAAFIFAAAAAA==&#10;">
                <v:fill on="f" focussize="0,0"/>
                <v:stroke on="f"/>
                <v:imagedata o:title=""/>
                <o:lock v:ext="edit" aspectratio="f"/>
                <v:textbox>
                  <w:txbxContent>
                    <w:p w14:paraId="078D1D8B">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auto"/>
          <w:sz w:val="22"/>
          <w:szCs w:val="22"/>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503F1A9E">
      <w:pPr>
        <w:adjustRightInd w:val="0"/>
        <w:snapToGrid w:val="0"/>
        <w:spacing w:line="420" w:lineRule="exact"/>
        <w:rPr>
          <w:rFonts w:hint="eastAsia" w:ascii="宋体" w:hAnsi="宋体" w:cs="宋体"/>
          <w:color w:val="auto"/>
          <w:sz w:val="22"/>
          <w:szCs w:val="22"/>
          <w:highlight w:val="none"/>
          <w:u w:val="dotted"/>
        </w:rPr>
      </w:pPr>
      <w:r>
        <w:rPr>
          <w:rFonts w:hint="eastAsia" w:ascii="宋体" w:hAnsi="宋体" w:cs="宋体"/>
          <w:color w:val="auto"/>
          <w:sz w:val="22"/>
          <w:szCs w:val="22"/>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a:effectLst/>
                      </wps:spPr>
                      <wps:txbx>
                        <w:txbxContent>
                          <w:p w14:paraId="2E06C47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IcZnrWAAAACgEAAA8AAAAAAAAAAQAgAAAAIgAAAGRycy9kb3ducmV2LnhtbFBL&#10;AQIUABQAAAAIAIdO4kCcpnF4vwEAAG0DAAAOAAAAAAAAAAEAIAAAACUBAABkcnMvZTJvRG9jLnht&#10;bFBLBQYAAAAABgAGAFkBAABWBQAAAAA=&#10;">
                <v:fill on="f" focussize="0,0"/>
                <v:stroke on="f"/>
                <v:imagedata o:title=""/>
                <o:lock v:ext="edit" aspectratio="f"/>
                <v:textbox>
                  <w:txbxContent>
                    <w:p w14:paraId="2E06C47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auto"/>
          <w:sz w:val="22"/>
          <w:szCs w:val="22"/>
          <w:highlight w:val="none"/>
        </w:rPr>
        <w:t xml:space="preserve">59.10 </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u w:val="dotted"/>
        </w:rPr>
        <w:t xml:space="preserve">                                                                                                        </w:t>
      </w:r>
    </w:p>
    <w:p w14:paraId="1FED0946">
      <w:pPr>
        <w:adjustRightInd w:val="0"/>
        <w:snapToGrid w:val="0"/>
        <w:spacing w:line="420" w:lineRule="exact"/>
        <w:ind w:firstLine="1443" w:firstLineChars="656"/>
        <w:rPr>
          <w:rFonts w:hint="eastAsia" w:ascii="宋体" w:hAnsi="宋体" w:cs="宋体"/>
          <w:color w:val="auto"/>
          <w:sz w:val="22"/>
          <w:szCs w:val="22"/>
          <w:highlight w:val="none"/>
        </w:rPr>
      </w:pPr>
      <w:r>
        <w:rPr>
          <w:rFonts w:hint="eastAsia" w:ascii="宋体" w:hAnsi="宋体" w:cs="宋体"/>
          <w:color w:val="auto"/>
          <w:sz w:val="22"/>
          <w:szCs w:val="22"/>
          <w:highlight w:val="none"/>
        </w:rPr>
        <w:t>承包人修复属于质量缺陷以外的费用，由责任方承担。</w:t>
      </w:r>
    </w:p>
    <w:p w14:paraId="63898F28">
      <w:pPr>
        <w:adjustRightInd w:val="0"/>
        <w:snapToGrid w:val="0"/>
        <w:spacing w:line="420" w:lineRule="exact"/>
        <w:rPr>
          <w:rFonts w:hint="eastAsia" w:ascii="宋体" w:hAnsi="宋体" w:cs="宋体"/>
          <w:color w:val="auto"/>
          <w:sz w:val="22"/>
          <w:szCs w:val="22"/>
          <w:highlight w:val="none"/>
          <w:u w:val="single"/>
        </w:rPr>
      </w:pPr>
      <w:r>
        <w:rPr>
          <w:rFonts w:hint="eastAsia" w:ascii="宋体" w:hAnsi="宋体" w:cs="宋体"/>
          <w:b/>
          <w:bCs/>
          <w:color w:val="auto"/>
          <w:sz w:val="22"/>
          <w:szCs w:val="22"/>
          <w:highlight w:val="none"/>
          <w:u w:val="single"/>
        </w:rPr>
        <w:t xml:space="preserve">                                                                                 </w:t>
      </w:r>
      <w:r>
        <w:rPr>
          <w:rFonts w:hint="eastAsia" w:ascii="宋体" w:hAnsi="宋体" w:cs="宋体"/>
          <w:color w:val="auto"/>
          <w:sz w:val="22"/>
          <w:szCs w:val="22"/>
          <w:highlight w:val="none"/>
          <w:u w:val="single"/>
        </w:rPr>
        <w:t xml:space="preserve">     </w:t>
      </w:r>
    </w:p>
    <w:p w14:paraId="2F45CB5F">
      <w:pPr>
        <w:tabs>
          <w:tab w:val="left" w:pos="1620"/>
        </w:tabs>
        <w:adjustRightInd w:val="0"/>
        <w:snapToGrid w:val="0"/>
        <w:spacing w:line="420" w:lineRule="exact"/>
        <w:jc w:val="center"/>
        <w:outlineLvl w:val="1"/>
        <w:rPr>
          <w:rFonts w:hint="eastAsia" w:ascii="宋体" w:hAnsi="宋体" w:cs="宋体"/>
          <w:b/>
          <w:bCs/>
          <w:color w:val="auto"/>
          <w:sz w:val="22"/>
          <w:szCs w:val="22"/>
          <w:highlight w:val="none"/>
        </w:rPr>
      </w:pPr>
      <w:bookmarkStart w:id="568" w:name="_Toc31410"/>
      <w:bookmarkStart w:id="569" w:name="_Toc5725"/>
      <w:bookmarkStart w:id="570" w:name="_Toc28375"/>
      <w:bookmarkStart w:id="571" w:name="_Toc469384043"/>
      <w:bookmarkStart w:id="572" w:name="_Toc4404"/>
      <w:bookmarkStart w:id="573" w:name="_Toc15255"/>
      <w:bookmarkStart w:id="574" w:name="_Toc20183"/>
      <w:r>
        <w:rPr>
          <w:rFonts w:hint="eastAsia" w:ascii="方正小标宋_GBK" w:hAnsi="方正小标宋_GBK" w:eastAsia="方正小标宋_GBK" w:cs="方正小标宋_GBK"/>
          <w:b/>
          <w:bCs/>
          <w:color w:val="auto"/>
          <w:sz w:val="24"/>
          <w:szCs w:val="24"/>
          <w:highlight w:val="none"/>
        </w:rPr>
        <w:t>六、造  价</w:t>
      </w:r>
      <w:bookmarkEnd w:id="568"/>
      <w:bookmarkEnd w:id="569"/>
      <w:bookmarkEnd w:id="570"/>
      <w:bookmarkEnd w:id="571"/>
      <w:bookmarkEnd w:id="572"/>
      <w:bookmarkEnd w:id="573"/>
      <w:bookmarkEnd w:id="574"/>
    </w:p>
    <w:p w14:paraId="2397CD30">
      <w:pPr>
        <w:pStyle w:val="4"/>
        <w:numPr>
          <w:ilvl w:val="0"/>
          <w:numId w:val="0"/>
        </w:numPr>
        <w:tabs>
          <w:tab w:val="left" w:pos="420"/>
        </w:tabs>
        <w:spacing w:line="420" w:lineRule="exact"/>
        <w:rPr>
          <w:rFonts w:hint="eastAsia" w:ascii="宋体" w:hAnsi="宋体" w:cs="宋体"/>
          <w:color w:val="auto"/>
          <w:sz w:val="22"/>
          <w:szCs w:val="22"/>
          <w:highlight w:val="none"/>
        </w:rPr>
      </w:pPr>
      <w:bookmarkStart w:id="575" w:name="_Toc20206"/>
      <w:bookmarkStart w:id="576" w:name="_Toc8197"/>
      <w:bookmarkStart w:id="577" w:name="_Toc24643"/>
      <w:bookmarkStart w:id="578" w:name="_Toc6445"/>
      <w:bookmarkStart w:id="579" w:name="_Toc21668"/>
      <w:bookmarkStart w:id="580" w:name="_Toc25204"/>
      <w:bookmarkStart w:id="581" w:name="_Toc469384044"/>
      <w:r>
        <w:rPr>
          <w:rFonts w:hint="eastAsia" w:ascii="宋体" w:hAnsi="宋体" w:cs="宋体"/>
          <w:color w:val="auto"/>
          <w:sz w:val="22"/>
          <w:szCs w:val="22"/>
          <w:highlight w:val="none"/>
        </w:rPr>
        <w:t>60  资金计划和安排</w:t>
      </w:r>
      <w:bookmarkEnd w:id="575"/>
      <w:bookmarkEnd w:id="576"/>
      <w:bookmarkEnd w:id="577"/>
      <w:bookmarkEnd w:id="578"/>
      <w:bookmarkEnd w:id="579"/>
      <w:bookmarkEnd w:id="580"/>
      <w:bookmarkEnd w:id="581"/>
    </w:p>
    <w:p w14:paraId="11A75D7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60.1</w:t>
      </w:r>
    </w:p>
    <w:p w14:paraId="5CB96C74">
      <w:pPr>
        <w:pStyle w:val="23"/>
        <w:adjustRightInd w:val="0"/>
        <w:snapToGrid w:val="0"/>
        <w:spacing w:line="420" w:lineRule="exact"/>
        <w:ind w:left="1579" w:leftChars="752"/>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a:effectLst/>
                      </wps:spPr>
                      <wps:txbx>
                        <w:txbxContent>
                          <w:p w14:paraId="0AD59BAD">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C/3P1gAAAAkBAAAPAAAAAAAAAAEAIAAAACIAAABkcnMvZG93bnJldi54bWxQSwEC&#10;FAAUAAAACACHTuJAyuzIOL0BAABtAwAADgAAAAAAAAABACAAAAAlAQAAZHJzL2Uyb0RvYy54bWxQ&#10;SwUGAAAAAAYABgBZAQAAVAUAAAAA&#10;">
                <v:fill on="f" focussize="0,0"/>
                <v:stroke on="f"/>
                <v:imagedata o:title=""/>
                <o:lock v:ext="edit" aspectratio="f"/>
                <v:textbox>
                  <w:txbxContent>
                    <w:p w14:paraId="0AD59BAD">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color w:val="auto"/>
          <w:sz w:val="22"/>
          <w:szCs w:val="22"/>
          <w:highlight w:val="none"/>
        </w:rPr>
        <w:t>工程进度计划被批准后，承包人应向发包人提交一份合同工程资金需求计划书；工程进度计划更新后，承包人应及时向发包人提交一份更新后的工程资金需求计划书。</w:t>
      </w:r>
    </w:p>
    <w:p w14:paraId="50829041">
      <w:pPr>
        <w:pStyle w:val="23"/>
        <w:adjustRightInd w:val="0"/>
        <w:snapToGrid w:val="0"/>
        <w:spacing w:line="420" w:lineRule="exact"/>
        <w:ind w:left="1484" w:leftChars="1" w:hanging="1482" w:hangingChars="671"/>
        <w:rPr>
          <w:rFonts w:hint="eastAsia" w:hAnsi="宋体"/>
          <w:b/>
          <w:bCs/>
          <w:color w:val="auto"/>
          <w:sz w:val="22"/>
          <w:szCs w:val="22"/>
          <w:highlight w:val="none"/>
        </w:rPr>
      </w:pPr>
      <w:r>
        <w:rPr>
          <w:rFonts w:hint="eastAsia" w:hAnsi="宋体"/>
          <w:b/>
          <w:bCs/>
          <w:color w:val="auto"/>
          <w:sz w:val="22"/>
          <w:szCs w:val="22"/>
          <w:highlight w:val="none"/>
        </w:rPr>
        <w:t xml:space="preserve">60.2  </w:t>
      </w:r>
      <w:r>
        <w:rPr>
          <w:rFonts w:hint="eastAsia" w:hAnsi="宋体"/>
          <w:b/>
          <w:bCs/>
          <w:color w:val="auto"/>
          <w:sz w:val="22"/>
          <w:szCs w:val="22"/>
          <w:highlight w:val="none"/>
          <w:u w:val="dotted"/>
        </w:rPr>
        <w:t xml:space="preserve">                                                                                                        </w:t>
      </w:r>
    </w:p>
    <w:p w14:paraId="3BE4FFF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14:paraId="0C1E6AD0">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sHe1QAAAAgBAAAPAAAAAAAAAAEAIAAAACIAAABkcnMvZG93bnJldi54bWxQSwEC&#10;FAAUAAAACACHTuJA8PW3Eb4BAABtAwAADgAAAAAAAAABACAAAAAkAQAAZHJzL2Uyb0RvYy54bWxQ&#10;SwUGAAAAAAYABgBZAQAAVAUAAAAA&#10;">
                <v:fill on="f" focussize="0,0"/>
                <v:stroke on="f"/>
                <v:imagedata o:title=""/>
                <o:lock v:ext="edit" aspectratio="f"/>
                <v:textbox>
                  <w:txbxContent>
                    <w:p w14:paraId="0C1E6AD0">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color w:val="auto"/>
          <w:sz w:val="22"/>
          <w:szCs w:val="22"/>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14:paraId="5B3C1486">
      <w:pPr>
        <w:pStyle w:val="23"/>
        <w:tabs>
          <w:tab w:val="left" w:pos="1800"/>
        </w:tabs>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2AEC2D33">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82" w:name="_Toc19800"/>
      <w:bookmarkStart w:id="583" w:name="_Toc4126"/>
      <w:bookmarkStart w:id="584" w:name="_Toc16122"/>
      <w:bookmarkStart w:id="585" w:name="_Toc17095"/>
      <w:bookmarkStart w:id="586" w:name="_Toc469384045"/>
      <w:bookmarkStart w:id="587" w:name="_Toc5274"/>
      <w:bookmarkStart w:id="588" w:name="_Toc17726"/>
      <w:r>
        <w:rPr>
          <w:rFonts w:hint="eastAsia" w:hAnsi="宋体"/>
          <w:b/>
          <w:bCs/>
          <w:color w:val="auto"/>
          <w:sz w:val="22"/>
          <w:szCs w:val="22"/>
          <w:highlight w:val="none"/>
        </w:rPr>
        <w:t>★61  工程量</w:t>
      </w:r>
      <w:bookmarkEnd w:id="582"/>
      <w:bookmarkEnd w:id="583"/>
      <w:bookmarkEnd w:id="584"/>
      <w:bookmarkEnd w:id="585"/>
      <w:bookmarkEnd w:id="586"/>
      <w:bookmarkEnd w:id="587"/>
      <w:bookmarkEnd w:id="588"/>
    </w:p>
    <w:p w14:paraId="418ED32C">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61.1</w:t>
      </w:r>
    </w:p>
    <w:p w14:paraId="1F480A1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除专用条款另有约定外，</w:t>
      </w:r>
      <w:r>
        <w:rPr>
          <w:rFonts w:hint="eastAsia" w:hAnsi="宋体"/>
          <w:color w:val="auto"/>
          <w:sz w:val="22"/>
          <w:szCs w:val="22"/>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14:paraId="0CAB7DC1">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uOd11AAAAAgBAAAPAAAAAAAAAAEAIAAAACIAAABkcnMvZG93bnJldi54bWxQSwEC&#10;FAAUAAAACACHTuJAnhVSPL8BAABtAwAADgAAAAAAAAABACAAAAAjAQAAZHJzL2Uyb0RvYy54bWxQ&#10;SwUGAAAAAAYABgBZAQAAVAUAAAAA&#10;">
                <v:fill on="f" focussize="0,0"/>
                <v:stroke on="f"/>
                <v:imagedata o:title=""/>
                <o:lock v:ext="edit" aspectratio="f"/>
                <v:textbox>
                  <w:txbxContent>
                    <w:p w14:paraId="0CAB7DC1">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color w:val="auto"/>
          <w:sz w:val="22"/>
          <w:szCs w:val="22"/>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14:paraId="29B6E1CE">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61.2  </w:t>
      </w:r>
      <w:r>
        <w:rPr>
          <w:rFonts w:hint="eastAsia" w:hAnsi="宋体"/>
          <w:b/>
          <w:bCs/>
          <w:color w:val="auto"/>
          <w:sz w:val="22"/>
          <w:szCs w:val="22"/>
          <w:highlight w:val="none"/>
          <w:u w:val="dotted"/>
        </w:rPr>
        <w:t xml:space="preserve">                                                                                                        </w:t>
      </w:r>
    </w:p>
    <w:p w14:paraId="6801551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a:effectLst/>
                      </wps:spPr>
                      <wps:txbx>
                        <w:txbxContent>
                          <w:p w14:paraId="79290ABF">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NjRGtQAAAAIAQAADwAAAAAAAAABACAAAAAiAAAAZHJzL2Rvd25yZXYueG1sUEsB&#10;AhQAFAAAAAgAh07iQL05WIzAAQAAbgMAAA4AAAAAAAAAAQAgAAAAIwEAAGRycy9lMm9Eb2MueG1s&#10;UEsFBgAAAAAGAAYAWQEAAFUFAAAAAA==&#10;">
                <v:fill on="f" focussize="0,0"/>
                <v:stroke on="f"/>
                <v:imagedata o:title=""/>
                <o:lock v:ext="edit" aspectratio="f"/>
                <v:textbox>
                  <w:txbxContent>
                    <w:p w14:paraId="79290ABF">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color w:val="auto"/>
          <w:sz w:val="22"/>
          <w:szCs w:val="22"/>
          <w:highlight w:val="none"/>
        </w:rPr>
        <w:t>工程量清单中开列的工程量是根据合同工程施工设计图纸提供的预计工程量，不能作为承包人履行合同义务中应予完成合同工程的实际和准确工程量。</w:t>
      </w:r>
    </w:p>
    <w:p w14:paraId="1629D7C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发包人应按照承包人实际完成的应予计量的工程量与其在工程量清单中填报的单价或合价的乘积向承包人支付工程款。</w:t>
      </w:r>
    </w:p>
    <w:p w14:paraId="5E47BC44">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010E67C8">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589" w:name="_Toc21386"/>
      <w:bookmarkStart w:id="590" w:name="_Toc5568"/>
      <w:bookmarkStart w:id="591" w:name="_Toc9826"/>
      <w:bookmarkStart w:id="592" w:name="_Toc469384046"/>
      <w:bookmarkStart w:id="593" w:name="_Toc7503"/>
      <w:bookmarkStart w:id="594" w:name="_Toc31666"/>
      <w:bookmarkStart w:id="595" w:name="_Toc16956"/>
      <w:r>
        <w:rPr>
          <w:rFonts w:hint="eastAsia" w:hAnsi="宋体"/>
          <w:b/>
          <w:bCs/>
          <w:color w:val="auto"/>
          <w:sz w:val="22"/>
          <w:szCs w:val="22"/>
          <w:highlight w:val="none"/>
        </w:rPr>
        <w:t>★62  工程计量和计价</w:t>
      </w:r>
      <w:bookmarkEnd w:id="589"/>
      <w:bookmarkEnd w:id="590"/>
      <w:bookmarkEnd w:id="591"/>
      <w:bookmarkEnd w:id="592"/>
      <w:bookmarkEnd w:id="593"/>
      <w:bookmarkEnd w:id="594"/>
      <w:bookmarkEnd w:id="595"/>
    </w:p>
    <w:p w14:paraId="20B0066D">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62.1</w:t>
      </w:r>
    </w:p>
    <w:p w14:paraId="1BF341DE">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09CA975E">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B6wktYAAAAIAQAADwAAAAAAAAABACAAAAAiAAAAZHJzL2Rvd25yZXYueG1sUEsB&#10;AhQAFAAAAAgAh07iQNbvB1e+AQAAbQMAAA4AAAAAAAAAAQAgAAAAJQEAAGRycy9lMm9Eb2MueG1s&#10;UEsFBgAAAAAGAAYAWQEAAFUFAAAAAA==&#10;">
                <v:fill on="f" focussize="0,0"/>
                <v:stroke on="f"/>
                <v:imagedata o:title=""/>
                <o:lock v:ext="edit" aspectratio="f"/>
                <v:textbox>
                  <w:txbxContent>
                    <w:p w14:paraId="09CA975E">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color w:val="auto"/>
          <w:sz w:val="22"/>
          <w:szCs w:val="22"/>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5E329E74">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62.2  </w:t>
      </w:r>
      <w:r>
        <w:rPr>
          <w:rFonts w:hint="eastAsia" w:hAnsi="宋体"/>
          <w:b/>
          <w:bCs/>
          <w:color w:val="auto"/>
          <w:sz w:val="22"/>
          <w:szCs w:val="22"/>
          <w:highlight w:val="none"/>
          <w:u w:val="dotted"/>
        </w:rPr>
        <w:t xml:space="preserve">                                                                                  </w:t>
      </w:r>
    </w:p>
    <w:p w14:paraId="56F59E3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560B1946">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vOwRdYAAAAIAQAADwAAAAAAAAABACAAAAAiAAAAZHJzL2Rvd25yZXYueG1sUEsB&#10;AhQAFAAAAAgAh07iQCQQxau+AQAAbQMAAA4AAAAAAAAAAQAgAAAAJQEAAGRycy9lMm9Eb2MueG1s&#10;UEsFBgAAAAAGAAYAWQEAAFUFAAAAAA==&#10;">
                <v:fill on="f" focussize="0,0"/>
                <v:stroke on="f"/>
                <v:imagedata o:title=""/>
                <o:lock v:ext="edit" aspectratio="f"/>
                <v:textbox>
                  <w:txbxContent>
                    <w:p w14:paraId="560B1946">
                      <w:pPr>
                        <w:pStyle w:val="18"/>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color w:val="auto"/>
          <w:sz w:val="22"/>
          <w:szCs w:val="22"/>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27C2C26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造价工程师负责工程计量和计价的核实工作。</w:t>
      </w:r>
    </w:p>
    <w:p w14:paraId="75A9966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62.3  </w:t>
      </w:r>
      <w:r>
        <w:rPr>
          <w:rFonts w:hint="eastAsia" w:hAnsi="宋体"/>
          <w:b/>
          <w:bCs/>
          <w:color w:val="auto"/>
          <w:sz w:val="22"/>
          <w:szCs w:val="22"/>
          <w:highlight w:val="none"/>
          <w:u w:val="dotted"/>
        </w:rPr>
        <w:t xml:space="preserve">                                                                                                        </w:t>
      </w:r>
    </w:p>
    <w:p w14:paraId="05FBE03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a:effectLst/>
                      </wps:spPr>
                      <wps:txbx>
                        <w:txbxContent>
                          <w:p w14:paraId="5184BAC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kfa9NQAAAAIAQAADwAAAAAAAAABACAAAAAiAAAAZHJzL2Rvd25yZXYueG1sUEsBAhQA&#10;FAAAAAgAh07iQO02/DC9AQAAbQMAAA4AAAAAAAAAAQAgAAAAIwEAAGRycy9lMm9Eb2MueG1sUEsF&#10;BgAAAAAGAAYAWQEAAFIFAAAAAA==&#10;">
                <v:fill on="f" focussize="0,0"/>
                <v:stroke on="f"/>
                <v:imagedata o:title=""/>
                <o:lock v:ext="edit" aspectratio="f"/>
                <v:textbox>
                  <w:txbxContent>
                    <w:p w14:paraId="5184BAC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color w:val="auto"/>
          <w:sz w:val="22"/>
          <w:szCs w:val="22"/>
          <w:highlight w:val="none"/>
        </w:rPr>
        <w:t>承包人应按照第81.1款规定向造价工程师提交已完工程款额报告。造价工程师应在收到报告后的14天内核实工程量，并将核实结果通知承包人、抄报发包人，作为工程计价和工程款支付的依据。</w:t>
      </w:r>
    </w:p>
    <w:p w14:paraId="2AD5359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62.4  </w:t>
      </w:r>
      <w:r>
        <w:rPr>
          <w:rFonts w:hint="eastAsia" w:hAnsi="宋体"/>
          <w:b/>
          <w:bCs/>
          <w:color w:val="auto"/>
          <w:sz w:val="22"/>
          <w:szCs w:val="22"/>
          <w:highlight w:val="none"/>
          <w:u w:val="dotted"/>
        </w:rPr>
        <w:t xml:space="preserve">                                                                                                        </w:t>
      </w:r>
    </w:p>
    <w:p w14:paraId="5075774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a:effectLst/>
                      </wps:spPr>
                      <wps:txbx>
                        <w:txbxContent>
                          <w:p w14:paraId="17C17791">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g4Zt1QAAAAgBAAAPAAAAAAAAAAEAIAAAACIAAABkcnMvZG93bnJldi54bWxQSwEC&#10;FAAUAAAACACHTuJA+2hHor4BAABtAwAADgAAAAAAAAABACAAAAAkAQAAZHJzL2Uyb0RvYy54bWxQ&#10;SwUGAAAAAAYABgBZAQAAVAUAAAAA&#10;">
                <v:fill on="f" focussize="0,0"/>
                <v:stroke on="f"/>
                <v:imagedata o:title=""/>
                <o:lock v:ext="edit" aspectratio="f"/>
                <v:textbox>
                  <w:txbxContent>
                    <w:p w14:paraId="17C17791">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color w:val="auto"/>
          <w:sz w:val="22"/>
          <w:szCs w:val="22"/>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14:paraId="456E0369">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62.5 </w:t>
      </w:r>
      <w:r>
        <w:rPr>
          <w:rFonts w:hint="eastAsia" w:hAnsi="宋体"/>
          <w:b/>
          <w:bCs/>
          <w:color w:val="auto"/>
          <w:sz w:val="22"/>
          <w:szCs w:val="22"/>
          <w:highlight w:val="none"/>
          <w:u w:val="dotted"/>
        </w:rPr>
        <w:t xml:space="preserve">                                                                                                        </w:t>
      </w:r>
    </w:p>
    <w:p w14:paraId="2885AF7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a:effectLst/>
                      </wps:spPr>
                      <wps:txbx>
                        <w:txbxContent>
                          <w:p w14:paraId="598CF91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b/WfXVAAAACQEAAA8AAAAAAAAAAQAgAAAAIgAAAGRycy9kb3ducmV2LnhtbFBLAQIU&#10;ABQAAAAIAIdO4kAZ4iRevQEAAG0DAAAOAAAAAAAAAAEAIAAAACQBAABkcnMvZTJvRG9jLnhtbFBL&#10;BQYAAAAABgAGAFkBAABTBQAAAAA=&#10;">
                <v:fill on="f" focussize="0,0"/>
                <v:stroke on="f"/>
                <v:imagedata o:title=""/>
                <o:lock v:ext="edit" aspectratio="f"/>
                <v:textbox>
                  <w:txbxContent>
                    <w:p w14:paraId="598CF91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color w:val="auto"/>
          <w:sz w:val="22"/>
          <w:szCs w:val="22"/>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14:paraId="2BA8ECF4">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62.6  </w:t>
      </w:r>
      <w:r>
        <w:rPr>
          <w:rFonts w:hint="eastAsia" w:hAnsi="宋体"/>
          <w:b/>
          <w:bCs/>
          <w:color w:val="auto"/>
          <w:sz w:val="22"/>
          <w:szCs w:val="22"/>
          <w:highlight w:val="none"/>
          <w:u w:val="dotted"/>
        </w:rPr>
        <w:t xml:space="preserve">                                                                                                        </w:t>
      </w:r>
    </w:p>
    <w:p w14:paraId="0A97112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a:effectLst/>
                      </wps:spPr>
                      <wps:txbx>
                        <w:txbxContent>
                          <w:p w14:paraId="27FA632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iyvmfVAAAACAEAAA8AAAAAAAAAAQAgAAAAIgAAAGRycy9kb3ducmV2LnhtbFBL&#10;AQIUABQAAAAIAIdO4kDU8DVbwAEAAG0DAAAOAAAAAAAAAAEAIAAAACQBAABkcnMvZTJvRG9jLnht&#10;bFBLBQYAAAAABgAGAFkBAABWBQAAAAA=&#10;">
                <v:fill on="f" focussize="0,0"/>
                <v:stroke on="f"/>
                <v:imagedata o:title=""/>
                <o:lock v:ext="edit" aspectratio="f"/>
                <v:textbox>
                  <w:txbxContent>
                    <w:p w14:paraId="27FA632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color w:val="auto"/>
          <w:sz w:val="22"/>
          <w:szCs w:val="22"/>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14:paraId="6078D33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62.7  </w:t>
      </w:r>
      <w:r>
        <w:rPr>
          <w:rFonts w:hint="eastAsia" w:hAnsi="宋体"/>
          <w:b/>
          <w:bCs/>
          <w:color w:val="auto"/>
          <w:sz w:val="22"/>
          <w:szCs w:val="22"/>
          <w:highlight w:val="none"/>
          <w:u w:val="dotted"/>
        </w:rPr>
        <w:t xml:space="preserve">                                                                                                        </w:t>
      </w:r>
    </w:p>
    <w:p w14:paraId="164BAF9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69EBBAC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Urpk1AAAAAgBAAAPAAAAAAAAAAEAIAAAACIAAABkcnMvZG93bnJldi54bWxQSwECFAAU&#10;AAAACACHTuJAGuVi+rwBAABtAwAADgAAAAAAAAABACAAAAAjAQAAZHJzL2Uyb0RvYy54bWxQSwUG&#10;AAAAAAYABgBZAQAAUQUAAAAA&#10;">
                <v:fill on="f" focussize="0,0"/>
                <v:stroke on="f"/>
                <v:imagedata o:title=""/>
                <o:lock v:ext="edit" aspectratio="f"/>
                <v:textbox>
                  <w:txbxContent>
                    <w:p w14:paraId="69EBBAC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color w:val="auto"/>
          <w:sz w:val="22"/>
          <w:szCs w:val="22"/>
          <w:highlight w:val="none"/>
        </w:rPr>
        <w:t>对承包人超出施工设计图纸范围或因承包人的原因造成返工的工程量，造价工程师均不予计量。</w:t>
      </w:r>
    </w:p>
    <w:p w14:paraId="709CCA3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62.8  </w:t>
      </w:r>
      <w:r>
        <w:rPr>
          <w:rFonts w:hint="eastAsia" w:hAnsi="宋体"/>
          <w:b/>
          <w:bCs/>
          <w:color w:val="auto"/>
          <w:sz w:val="22"/>
          <w:szCs w:val="22"/>
          <w:highlight w:val="none"/>
          <w:u w:val="dotted"/>
        </w:rPr>
        <w:t xml:space="preserve">                                                                                                        </w:t>
      </w:r>
    </w:p>
    <w:p w14:paraId="4A0671F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a:effectLst/>
                      </wps:spPr>
                      <wps:txbx>
                        <w:txbxContent>
                          <w:p w14:paraId="656B177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r1qW1AAAAAgBAAAPAAAAAAAAAAEAIAAAACIAAABkcnMvZG93bnJldi54bWxQSwEC&#10;FAAUAAAACACHTuJANGnwy78BAABtAwAADgAAAAAAAAABACAAAAAjAQAAZHJzL2Uyb0RvYy54bWxQ&#10;SwUGAAAAAAYABgBZAQAAVAUAAAAA&#10;">
                <v:fill on="f" focussize="0,0"/>
                <v:stroke on="f"/>
                <v:imagedata o:title=""/>
                <o:lock v:ext="edit" aspectratio="f"/>
                <v:textbox>
                  <w:txbxContent>
                    <w:p w14:paraId="656B177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color w:val="auto"/>
          <w:sz w:val="22"/>
          <w:szCs w:val="22"/>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744E6CB0">
      <w:pPr>
        <w:pStyle w:val="23"/>
        <w:tabs>
          <w:tab w:val="left" w:pos="1620"/>
        </w:tabs>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FAC8DFA">
      <w:pPr>
        <w:pStyle w:val="23"/>
        <w:tabs>
          <w:tab w:val="left" w:pos="540"/>
        </w:tabs>
        <w:adjustRightInd w:val="0"/>
        <w:snapToGrid w:val="0"/>
        <w:spacing w:before="240" w:beforeLines="100" w:line="420" w:lineRule="exact"/>
        <w:outlineLvl w:val="2"/>
        <w:rPr>
          <w:rFonts w:hint="eastAsia" w:hAnsi="宋体"/>
          <w:b/>
          <w:bCs/>
          <w:dstrike/>
          <w:color w:val="auto"/>
          <w:sz w:val="22"/>
          <w:szCs w:val="22"/>
          <w:highlight w:val="none"/>
        </w:rPr>
      </w:pPr>
      <w:bookmarkStart w:id="596" w:name="_Toc16468"/>
      <w:bookmarkStart w:id="597" w:name="_Toc21118"/>
      <w:bookmarkStart w:id="598" w:name="_Toc469384047"/>
      <w:bookmarkStart w:id="599" w:name="_Toc31518"/>
      <w:bookmarkStart w:id="600" w:name="_Toc31937"/>
      <w:bookmarkStart w:id="601" w:name="_Toc5603"/>
      <w:bookmarkStart w:id="602" w:name="_Toc27754"/>
      <w:r>
        <w:rPr>
          <w:rFonts w:hint="eastAsia" w:hAnsi="宋体"/>
          <w:b/>
          <w:bCs/>
          <w:color w:val="auto"/>
          <w:sz w:val="22"/>
          <w:szCs w:val="22"/>
          <w:highlight w:val="none"/>
        </w:rPr>
        <w:t>★63  暂列金额</w:t>
      </w:r>
      <w:bookmarkEnd w:id="596"/>
      <w:bookmarkEnd w:id="597"/>
      <w:bookmarkEnd w:id="598"/>
      <w:bookmarkEnd w:id="599"/>
      <w:bookmarkEnd w:id="600"/>
      <w:bookmarkEnd w:id="601"/>
      <w:bookmarkEnd w:id="602"/>
    </w:p>
    <w:p w14:paraId="19CF9B5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63.1</w:t>
      </w:r>
    </w:p>
    <w:p w14:paraId="4C874B9F">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a:effectLst/>
                      </wps:spPr>
                      <wps:txbx>
                        <w:txbxContent>
                          <w:p w14:paraId="0FEE9E7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040E57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4CMM9UAAAAKAQAADwAAAAAAAAABACAAAAAiAAAAZHJzL2Rvd25yZXYueG1sUEsB&#10;AhQAFAAAAAgAh07iQBfquIW/AQAAbgMAAA4AAAAAAAAAAQAgAAAAJAEAAGRycy9lMm9Eb2MueG1s&#10;UEsFBgAAAAAGAAYAWQEAAFUFAAAAAA==&#10;">
                <v:fill on="f" focussize="0,0"/>
                <v:stroke on="f"/>
                <v:imagedata o:title=""/>
                <o:lock v:ext="edit" aspectratio="f"/>
                <v:textbox>
                  <w:txbxContent>
                    <w:p w14:paraId="0FEE9E7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5040E57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color w:val="auto"/>
          <w:sz w:val="22"/>
          <w:szCs w:val="22"/>
          <w:highlight w:val="none"/>
        </w:rPr>
        <w:t>合同双方当事人应在专用条款中明确工程量清单中开列的已标价的暂列金额。</w:t>
      </w:r>
    </w:p>
    <w:p w14:paraId="7D6CE5A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55B24DA5">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63.2  </w:t>
      </w:r>
      <w:r>
        <w:rPr>
          <w:rFonts w:hint="eastAsia" w:hAnsi="宋体"/>
          <w:b/>
          <w:bCs/>
          <w:color w:val="auto"/>
          <w:sz w:val="22"/>
          <w:szCs w:val="22"/>
          <w:highlight w:val="none"/>
          <w:u w:val="dotted"/>
        </w:rPr>
        <w:t xml:space="preserve">                                                                                                        </w:t>
      </w:r>
    </w:p>
    <w:p w14:paraId="34598C08">
      <w:pPr>
        <w:pStyle w:val="23"/>
        <w:adjustRightInd w:val="0"/>
        <w:snapToGrid w:val="0"/>
        <w:spacing w:line="420" w:lineRule="exact"/>
        <w:ind w:left="1575" w:leftChars="750"/>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a:effectLst/>
                      </wps:spPr>
                      <wps:txbx>
                        <w:txbxContent>
                          <w:p w14:paraId="432F550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09DE3F5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LfJn9YAAAAKAQAADwAAAAAAAAABACAAAAAiAAAAZHJzL2Rvd25yZXYueG1sUEsB&#10;AhQAFAAAAAgAh07iQKVNARO+AQAAbgMAAA4AAAAAAAAAAQAgAAAAJQEAAGRycy9lMm9Eb2MueG1s&#10;UEsFBgAAAAAGAAYAWQEAAFUFAAAAAA==&#10;">
                <v:fill on="f" focussize="0,0"/>
                <v:stroke on="f"/>
                <v:imagedata o:title=""/>
                <o:lock v:ext="edit" aspectratio="f"/>
                <v:textbox>
                  <w:txbxContent>
                    <w:p w14:paraId="432F550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09DE3F5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color w:val="auto"/>
          <w:sz w:val="22"/>
          <w:szCs w:val="22"/>
          <w:highlight w:val="none"/>
        </w:rPr>
        <w:t>经发包人批准后，监理工程师应就承包人实施第63.1款规定的工作发出书面指令。承包人应就此项指令提出所需价款，经造价工程师核实并由其报发包人确认后，向承包人支付相关款项。</w:t>
      </w:r>
    </w:p>
    <w:p w14:paraId="6A5DE79E">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63.3  </w:t>
      </w:r>
      <w:r>
        <w:rPr>
          <w:rFonts w:hint="eastAsia" w:hAnsi="宋体"/>
          <w:b/>
          <w:bCs/>
          <w:color w:val="auto"/>
          <w:sz w:val="22"/>
          <w:szCs w:val="22"/>
          <w:highlight w:val="none"/>
          <w:u w:val="dotted"/>
        </w:rPr>
        <w:t xml:space="preserve">                                                                                                        </w:t>
      </w:r>
    </w:p>
    <w:p w14:paraId="2F8B9B0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3A3ADC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Nmh2/AQAAbQMAAA4AAAAAAAAAAQAgAAAAJAEAAGRycy9lMm9Eb2MueG1s&#10;UEsFBgAAAAAGAAYAWQEAAFUFAAAAAA==&#10;">
                <v:fill on="f" focussize="0,0"/>
                <v:stroke on="f"/>
                <v:imagedata o:title=""/>
                <o:lock v:ext="edit" aspectratio="f"/>
                <v:textbox>
                  <w:txbxContent>
                    <w:p w14:paraId="23A3ADC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color w:val="auto"/>
          <w:sz w:val="22"/>
          <w:szCs w:val="22"/>
          <w:highlight w:val="none"/>
        </w:rPr>
        <w:t>造价工程师有要求时，承包人应提供使用暂列金额支付项目的所有报价单、发票、账单或收据。</w:t>
      </w:r>
    </w:p>
    <w:p w14:paraId="19C6197B">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5FCC4C4A">
      <w:pPr>
        <w:pStyle w:val="23"/>
        <w:tabs>
          <w:tab w:val="left" w:pos="540"/>
        </w:tabs>
        <w:adjustRightInd w:val="0"/>
        <w:snapToGrid w:val="0"/>
        <w:spacing w:before="240" w:beforeLines="100" w:line="420" w:lineRule="exact"/>
        <w:outlineLvl w:val="2"/>
        <w:rPr>
          <w:rFonts w:hint="eastAsia" w:hAnsi="宋体"/>
          <w:b/>
          <w:bCs/>
          <w:dstrike/>
          <w:color w:val="auto"/>
          <w:sz w:val="22"/>
          <w:szCs w:val="22"/>
          <w:highlight w:val="none"/>
        </w:rPr>
      </w:pPr>
      <w:bookmarkStart w:id="603" w:name="_Toc27486"/>
      <w:bookmarkStart w:id="604" w:name="_Toc19543"/>
      <w:bookmarkStart w:id="605" w:name="_Toc5123"/>
      <w:bookmarkStart w:id="606" w:name="_Toc8578"/>
      <w:bookmarkStart w:id="607" w:name="_Toc1103"/>
      <w:bookmarkStart w:id="608" w:name="_Toc469384048"/>
      <w:bookmarkStart w:id="609" w:name="_Toc29747"/>
      <w:r>
        <w:rPr>
          <w:rFonts w:hint="eastAsia" w:hAnsi="宋体"/>
          <w:b/>
          <w:bCs/>
          <w:color w:val="auto"/>
          <w:sz w:val="22"/>
          <w:szCs w:val="22"/>
          <w:highlight w:val="none"/>
        </w:rPr>
        <w:t>★64  计日工</w:t>
      </w:r>
      <w:bookmarkEnd w:id="603"/>
      <w:bookmarkEnd w:id="604"/>
      <w:bookmarkEnd w:id="605"/>
      <w:bookmarkEnd w:id="606"/>
      <w:bookmarkEnd w:id="607"/>
      <w:bookmarkEnd w:id="608"/>
      <w:bookmarkEnd w:id="609"/>
    </w:p>
    <w:p w14:paraId="3B978D19">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64.1</w:t>
      </w:r>
    </w:p>
    <w:p w14:paraId="400CC63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a:effectLst/>
                      </wps:spPr>
                      <wps:txbx>
                        <w:txbxContent>
                          <w:p w14:paraId="2ABF697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v8r0tUAAAAIAQAADwAAAAAAAAABACAAAAAiAAAAZHJzL2Rvd25yZXYueG1sUEsB&#10;AhQAFAAAAAgAh07iQLomrDG/AQAAbQMAAA4AAAAAAAAAAQAgAAAAJAEAAGRycy9lMm9Eb2MueG1s&#10;UEsFBgAAAAAGAAYAWQEAAFUFAAAAAA==&#10;">
                <v:fill on="f" focussize="0,0"/>
                <v:stroke on="f"/>
                <v:imagedata o:title=""/>
                <o:lock v:ext="edit" aspectratio="f"/>
                <v:textbox>
                  <w:txbxContent>
                    <w:p w14:paraId="2ABF697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color w:val="auto"/>
          <w:sz w:val="22"/>
          <w:szCs w:val="22"/>
          <w:highlight w:val="none"/>
        </w:rPr>
        <w:t>承包人投标文件中填报的计日工单价或价格是用于实施发包人要求的合同以外零星工作项目所需的人工单价、材料、工程设备价格和施工设备机械台班单价。</w:t>
      </w:r>
    </w:p>
    <w:p w14:paraId="451DB095">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64.2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1F0C143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经发包人批准后，监理工程师应就使用计日工项目发出书面指令。</w:t>
      </w:r>
      <w:r>
        <w:rPr>
          <w:rFonts w:hint="eastAsia" w:hAnsi="宋体"/>
          <w:color w:val="auto"/>
          <w:sz w:val="22"/>
          <w:szCs w:val="22"/>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14:paraId="3F2AD81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W6Ma9YAAAAIAQAADwAAAAAAAAABACAAAAAiAAAAZHJzL2Rvd25yZXYueG1sUEsB&#10;AhQAFAAAAAgAh07iQIiOew6+AQAAbQMAAA4AAAAAAAAAAQAgAAAAJQEAAGRycy9lMm9Eb2MueG1s&#10;UEsFBgAAAAAGAAYAWQEAAFUFAAAAAA==&#10;">
                <v:fill on="f" focussize="0,0"/>
                <v:stroke on="f"/>
                <v:imagedata o:title=""/>
                <o:lock v:ext="edit" aspectratio="f"/>
                <v:textbox>
                  <w:txbxContent>
                    <w:p w14:paraId="3F2AD81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color w:val="auto"/>
          <w:sz w:val="22"/>
          <w:szCs w:val="22"/>
          <w:highlight w:val="none"/>
        </w:rPr>
        <w:t>任一按照计日工方式计价的工作，承包人应在该项工作实施结束后的24小时内，向监理工程师提交有计日工记录的现场签证报告一式两份。</w:t>
      </w:r>
    </w:p>
    <w:p w14:paraId="2D70D594">
      <w:pPr>
        <w:pStyle w:val="23"/>
        <w:adjustRightInd w:val="0"/>
        <w:snapToGrid w:val="0"/>
        <w:spacing w:line="420" w:lineRule="exact"/>
        <w:ind w:left="1575" w:leftChars="750"/>
        <w:rPr>
          <w:rFonts w:hint="eastAsia" w:hAnsi="宋体"/>
          <w:color w:val="auto"/>
          <w:sz w:val="22"/>
          <w:szCs w:val="22"/>
          <w:highlight w:val="none"/>
        </w:rPr>
      </w:pPr>
      <w:r>
        <w:rPr>
          <w:rFonts w:hint="eastAsia" w:hAnsi="宋体"/>
          <w:color w:val="auto"/>
          <w:sz w:val="22"/>
          <w:szCs w:val="22"/>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14:paraId="5CBE66CE">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64.3  </w:t>
      </w:r>
      <w:r>
        <w:rPr>
          <w:rFonts w:hint="eastAsia" w:hAnsi="宋体"/>
          <w:b/>
          <w:bCs/>
          <w:color w:val="auto"/>
          <w:sz w:val="22"/>
          <w:szCs w:val="22"/>
          <w:highlight w:val="none"/>
          <w:u w:val="dotted"/>
        </w:rPr>
        <w:t xml:space="preserve">                                                                                                        </w:t>
      </w:r>
    </w:p>
    <w:p w14:paraId="0F7AD71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4ECAFB61">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FDTn1AAAAAcBAAAPAAAAAAAAAAEAIAAAACIAAABkcnMvZG93bnJldi54bWxQSwEC&#10;FAAUAAAACACHTuJAI/5ZlL8BAABtAwAADgAAAAAAAAABACAAAAAjAQAAZHJzL2Uyb0RvYy54bWxQ&#10;SwUGAAAAAAYABgBZAQAAVAUAAAAA&#10;">
                <v:fill on="f" focussize="0,0"/>
                <v:stroke on="f"/>
                <v:imagedata o:title=""/>
                <o:lock v:ext="edit" aspectratio="f"/>
                <v:textbox>
                  <w:txbxContent>
                    <w:p w14:paraId="4ECAFB61">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color w:val="auto"/>
          <w:sz w:val="22"/>
          <w:szCs w:val="22"/>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769A303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 xml:space="preserve">每个支付期末，承包人应按照第81.1款规定向发包人提交本期间所有计日工记录的签证汇总表，以说明本期间自己认为有权得到的计日工费用。 </w:t>
      </w:r>
    </w:p>
    <w:p w14:paraId="1437D9C4">
      <w:pPr>
        <w:pStyle w:val="23"/>
        <w:tabs>
          <w:tab w:val="left" w:pos="540"/>
        </w:tabs>
        <w:adjustRightInd w:val="0"/>
        <w:snapToGrid w:val="0"/>
        <w:spacing w:before="240" w:beforeLines="100" w:line="420" w:lineRule="exact"/>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3DA9E163">
      <w:pPr>
        <w:pStyle w:val="23"/>
        <w:tabs>
          <w:tab w:val="left" w:pos="540"/>
        </w:tabs>
        <w:adjustRightInd w:val="0"/>
        <w:snapToGrid w:val="0"/>
        <w:spacing w:before="240" w:beforeLines="100" w:line="420" w:lineRule="exact"/>
        <w:outlineLvl w:val="2"/>
        <w:rPr>
          <w:rFonts w:hint="eastAsia" w:hAnsi="宋体"/>
          <w:b/>
          <w:bCs/>
          <w:dstrike/>
          <w:color w:val="auto"/>
          <w:sz w:val="22"/>
          <w:szCs w:val="22"/>
          <w:highlight w:val="none"/>
        </w:rPr>
      </w:pPr>
      <w:bookmarkStart w:id="610" w:name="_Toc2558"/>
      <w:bookmarkStart w:id="611" w:name="_Toc2906"/>
      <w:bookmarkStart w:id="612" w:name="_Toc469384049"/>
      <w:bookmarkStart w:id="613" w:name="_Toc24851"/>
      <w:bookmarkStart w:id="614" w:name="_Toc3451"/>
      <w:bookmarkStart w:id="615" w:name="_Toc12350"/>
      <w:bookmarkStart w:id="616" w:name="_Toc14525"/>
      <w:r>
        <w:rPr>
          <w:rFonts w:hint="eastAsia" w:hAnsi="宋体"/>
          <w:b/>
          <w:bCs/>
          <w:color w:val="auto"/>
          <w:sz w:val="22"/>
          <w:szCs w:val="22"/>
          <w:highlight w:val="none"/>
        </w:rPr>
        <w:t>★65  暂估价</w:t>
      </w:r>
      <w:bookmarkEnd w:id="610"/>
      <w:bookmarkEnd w:id="611"/>
      <w:bookmarkEnd w:id="612"/>
      <w:bookmarkEnd w:id="613"/>
      <w:bookmarkEnd w:id="614"/>
      <w:bookmarkEnd w:id="615"/>
      <w:bookmarkEnd w:id="616"/>
    </w:p>
    <w:p w14:paraId="39385ABF">
      <w:pPr>
        <w:pStyle w:val="23"/>
        <w:adjustRightInd w:val="0"/>
        <w:snapToGrid w:val="0"/>
        <w:spacing w:line="420" w:lineRule="exact"/>
        <w:ind w:left="1540" w:hanging="1540" w:hangingChars="700"/>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a:effectLst/>
                      </wps:spPr>
                      <wps:txbx>
                        <w:txbxContent>
                          <w:p w14:paraId="052BBAD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79AC977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D3B6846">
                            <w:pPr>
                              <w:rPr>
                                <w:rFonts w:hint="eastAsia" w:ascii="楷体_GB2312" w:hAnsi="宋体" w:eastAsia="楷体_GB2312" w:cs="Times New Roman"/>
                                <w:b/>
                                <w:bCs/>
                                <w:color w:val="000000"/>
                                <w:sz w:val="18"/>
                                <w:szCs w:val="18"/>
                              </w:rPr>
                            </w:pPr>
                          </w:p>
                          <w:p w14:paraId="1B1C408A">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n+PjXAAAACgEAAA8AAAAAAAAAAQAgAAAAIgAAAGRycy9kb3ducmV2LnhtbFBL&#10;AQIUABQAAAAIAIdO4kAqFHoKvgEAAG4DAAAOAAAAAAAAAAEAIAAAACYBAABkcnMvZTJvRG9jLnht&#10;bFBLBQYAAAAABgAGAFkBAABWBQAAAAA=&#10;">
                <v:fill on="f" focussize="0,0"/>
                <v:stroke on="f"/>
                <v:imagedata o:title=""/>
                <o:lock v:ext="edit" aspectratio="f"/>
                <v:textbox>
                  <w:txbxContent>
                    <w:p w14:paraId="052BBAD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79AC977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D3B6846">
                      <w:pPr>
                        <w:rPr>
                          <w:rFonts w:hint="eastAsia" w:ascii="楷体_GB2312" w:hAnsi="宋体" w:eastAsia="楷体_GB2312" w:cs="Times New Roman"/>
                          <w:b/>
                          <w:bCs/>
                          <w:color w:val="000000"/>
                          <w:sz w:val="18"/>
                          <w:szCs w:val="18"/>
                        </w:rPr>
                      </w:pPr>
                    </w:p>
                    <w:p w14:paraId="1B1C408A">
                      <w:pPr>
                        <w:rPr>
                          <w:rFonts w:ascii="Times New Roman" w:hAnsi="Times New Roman" w:cs="Times New Roman"/>
                          <w:sz w:val="18"/>
                          <w:szCs w:val="18"/>
                        </w:rPr>
                      </w:pPr>
                    </w:p>
                  </w:txbxContent>
                </v:textbox>
              </v:shape>
            </w:pict>
          </mc:Fallback>
        </mc:AlternateContent>
      </w:r>
      <w:r>
        <w:rPr>
          <w:rFonts w:hint="eastAsia" w:hAnsi="宋体"/>
          <w:b/>
          <w:bCs/>
          <w:color w:val="auto"/>
          <w:sz w:val="22"/>
          <w:szCs w:val="22"/>
          <w:highlight w:val="none"/>
        </w:rPr>
        <w:t>65.1</w:t>
      </w:r>
      <w:r>
        <w:rPr>
          <w:rFonts w:hint="eastAsia" w:hAnsi="宋体"/>
          <w:color w:val="auto"/>
          <w:sz w:val="22"/>
          <w:szCs w:val="22"/>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41FE2BAD">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a:effectLst/>
                      </wps:spPr>
                      <wps:txbx>
                        <w:txbxContent>
                          <w:p w14:paraId="519C926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EA843D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1840711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B3E75B5">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DBSttcAAAAKAQAADwAAAAAAAAABACAAAAAiAAAAZHJzL2Rvd25yZXYueG1s&#10;UEsBAhQAFAAAAAgAh07iQJMBDrzAAQAAbgMAAA4AAAAAAAAAAQAgAAAAJgEAAGRycy9lMm9Eb2Mu&#10;eG1sUEsFBgAAAAAGAAYAWQEAAFgFAAAAAA==&#10;">
                <v:fill on="f" focussize="0,0"/>
                <v:stroke on="f"/>
                <v:imagedata o:title=""/>
                <o:lock v:ext="edit" aspectratio="f"/>
                <v:textbox>
                  <w:txbxContent>
                    <w:p w14:paraId="519C926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7EA843D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18407112">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7B3E75B5">
                      <w:pPr>
                        <w:rPr>
                          <w:rFonts w:ascii="Times New Roman" w:hAnsi="Times New Roman" w:cs="Times New Roman"/>
                          <w:sz w:val="18"/>
                          <w:szCs w:val="18"/>
                        </w:rPr>
                      </w:pPr>
                    </w:p>
                  </w:txbxContent>
                </v:textbox>
              </v:shape>
            </w:pict>
          </mc:Fallback>
        </mc:AlternateContent>
      </w:r>
      <w:r>
        <w:rPr>
          <w:rFonts w:hint="eastAsia" w:hAnsi="宋体"/>
          <w:b/>
          <w:bCs/>
          <w:color w:val="auto"/>
          <w:sz w:val="22"/>
          <w:szCs w:val="22"/>
          <w:highlight w:val="none"/>
        </w:rPr>
        <w:t xml:space="preserve">65.2  </w:t>
      </w:r>
      <w:r>
        <w:rPr>
          <w:rFonts w:hint="eastAsia" w:hAnsi="宋体"/>
          <w:b/>
          <w:bCs/>
          <w:color w:val="auto"/>
          <w:sz w:val="22"/>
          <w:szCs w:val="22"/>
          <w:highlight w:val="none"/>
          <w:u w:val="dotted"/>
        </w:rPr>
        <w:t xml:space="preserve">                                                                                   </w:t>
      </w:r>
    </w:p>
    <w:p w14:paraId="4EDE60F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14:paraId="443ACAC2">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65.3  </w:t>
      </w:r>
      <w:r>
        <w:rPr>
          <w:rFonts w:hint="eastAsia" w:hAnsi="宋体"/>
          <w:b/>
          <w:bCs/>
          <w:color w:val="auto"/>
          <w:sz w:val="22"/>
          <w:szCs w:val="22"/>
          <w:highlight w:val="none"/>
          <w:u w:val="dotted"/>
        </w:rPr>
        <w:t xml:space="preserve">                                                                                   </w:t>
      </w:r>
    </w:p>
    <w:p w14:paraId="1E8144F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a:effectLst/>
                      </wps:spPr>
                      <wps:txbx>
                        <w:txbxContent>
                          <w:p w14:paraId="1AA9B33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7B4DA1B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6C41EE0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N/+j9cAAAAKAQAADwAAAAAAAAABACAAAAAiAAAAZHJzL2Rvd25yZXYueG1sUEsB&#10;AhQAFAAAAAgAh07iQN17IGC9AQAAbgMAAA4AAAAAAAAAAQAgAAAAJgEAAGRycy9lMm9Eb2MueG1s&#10;UEsFBgAAAAAGAAYAWQEAAFUFAAAAAA==&#10;">
                <v:fill on="f" focussize="0,0"/>
                <v:stroke on="f"/>
                <v:imagedata o:title=""/>
                <o:lock v:ext="edit" aspectratio="f"/>
                <v:textbox>
                  <w:txbxContent>
                    <w:p w14:paraId="1AA9B33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7B4DA1B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6C41EE0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olor w:val="auto"/>
          <w:sz w:val="22"/>
          <w:szCs w:val="22"/>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14:paraId="603EFB43">
      <w:pPr>
        <w:pStyle w:val="23"/>
        <w:tabs>
          <w:tab w:val="left" w:pos="3038"/>
        </w:tabs>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6B3A2323">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17" w:name="_Toc26407"/>
      <w:bookmarkStart w:id="618" w:name="_Toc469384050"/>
      <w:bookmarkStart w:id="619" w:name="_Toc25676"/>
      <w:bookmarkStart w:id="620" w:name="_Toc14682"/>
      <w:bookmarkStart w:id="621" w:name="_Toc26700"/>
      <w:bookmarkStart w:id="622" w:name="_Toc28484"/>
      <w:bookmarkStart w:id="623" w:name="_Toc23513"/>
      <w:r>
        <w:rPr>
          <w:rFonts w:hint="eastAsia" w:hAnsi="宋体"/>
          <w:b/>
          <w:bCs/>
          <w:color w:val="auto"/>
          <w:sz w:val="22"/>
          <w:szCs w:val="22"/>
          <w:highlight w:val="none"/>
        </w:rPr>
        <w:t>★66  提前竣工奖与误期赔偿费</w:t>
      </w:r>
      <w:bookmarkEnd w:id="617"/>
      <w:bookmarkEnd w:id="618"/>
      <w:bookmarkEnd w:id="619"/>
      <w:bookmarkEnd w:id="620"/>
      <w:bookmarkEnd w:id="621"/>
      <w:bookmarkEnd w:id="622"/>
      <w:bookmarkEnd w:id="623"/>
    </w:p>
    <w:p w14:paraId="3062E1D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66.1  </w:t>
      </w:r>
    </w:p>
    <w:p w14:paraId="5C7EACC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a:effectLst/>
                      </wps:spPr>
                      <wps:txbx>
                        <w:txbxContent>
                          <w:p w14:paraId="3FA317E1">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DREb1QAAAAgBAAAPAAAAAAAAAAEAIAAAACIAAABkcnMvZG93bnJldi54bWxQSwEC&#10;FAAUAAAACACHTuJAjy7YNr4BAABuAwAADgAAAAAAAAABACAAAAAkAQAAZHJzL2Uyb0RvYy54bWxQ&#10;SwUGAAAAAAYABgBZAQAAVAUAAAAA&#10;">
                <v:fill on="f" focussize="0,0"/>
                <v:stroke on="f"/>
                <v:imagedata o:title=""/>
                <o:lock v:ext="edit" aspectratio="f"/>
                <v:textbox>
                  <w:txbxContent>
                    <w:p w14:paraId="3FA317E1">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color w:val="auto"/>
          <w:sz w:val="22"/>
          <w:szCs w:val="22"/>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14:paraId="02B7269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66.2  </w:t>
      </w:r>
      <w:r>
        <w:rPr>
          <w:rFonts w:hint="eastAsia" w:hAnsi="宋体"/>
          <w:b/>
          <w:bCs/>
          <w:color w:val="auto"/>
          <w:sz w:val="22"/>
          <w:szCs w:val="22"/>
          <w:highlight w:val="none"/>
          <w:u w:val="dotted"/>
        </w:rPr>
        <w:t xml:space="preserve">                                                                                                        </w:t>
      </w:r>
    </w:p>
    <w:p w14:paraId="474F14B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a:effectLst/>
                      </wps:spPr>
                      <wps:txbx>
                        <w:txbxContent>
                          <w:p w14:paraId="6E8D051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NJKZ1AAAAAgBAAAPAAAAAAAAAAEAIAAAACIAAABkcnMvZG93bnJldi54bWxQSwEC&#10;FAAUAAAACACHTuJAuqgXKr8BAABtAwAADgAAAAAAAAABACAAAAAjAQAAZHJzL2Uyb0RvYy54bWxQ&#10;SwUGAAAAAAYABgBZAQAAVAUAAAAA&#10;">
                <v:fill on="f" focussize="0,0"/>
                <v:stroke on="f"/>
                <v:imagedata o:title=""/>
                <o:lock v:ext="edit" aspectratio="f"/>
                <v:textbox>
                  <w:txbxContent>
                    <w:p w14:paraId="6E8D051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color w:val="auto"/>
          <w:sz w:val="22"/>
          <w:szCs w:val="22"/>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14:paraId="3FDB79D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61DF1702">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46828E01">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24" w:name="_Toc28862"/>
      <w:bookmarkStart w:id="625" w:name="_Toc23987"/>
      <w:bookmarkStart w:id="626" w:name="_Toc7302"/>
      <w:bookmarkStart w:id="627" w:name="_Toc15561"/>
      <w:bookmarkStart w:id="628" w:name="_Toc13146"/>
      <w:bookmarkStart w:id="629" w:name="_Toc6713"/>
      <w:bookmarkStart w:id="630" w:name="_Toc469384051"/>
      <w:r>
        <w:rPr>
          <w:rFonts w:hint="eastAsia" w:hAnsi="宋体"/>
          <w:b/>
          <w:bCs/>
          <w:color w:val="auto"/>
          <w:sz w:val="22"/>
          <w:szCs w:val="22"/>
          <w:highlight w:val="none"/>
        </w:rPr>
        <w:t>★67  工程优质费</w:t>
      </w:r>
      <w:bookmarkEnd w:id="624"/>
      <w:bookmarkEnd w:id="625"/>
      <w:bookmarkEnd w:id="626"/>
      <w:bookmarkEnd w:id="627"/>
      <w:bookmarkEnd w:id="628"/>
      <w:bookmarkEnd w:id="629"/>
      <w:bookmarkEnd w:id="630"/>
    </w:p>
    <w:p w14:paraId="198E93E2">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67.1 </w:t>
      </w:r>
    </w:p>
    <w:p w14:paraId="0DCBFE9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a:effectLst/>
                      </wps:spPr>
                      <wps:txbx>
                        <w:txbxContent>
                          <w:p w14:paraId="59C98D8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2446D42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Xf1wNQAAAAIAQAADwAAAAAAAAABACAAAAAiAAAAZHJzL2Rvd25yZXYueG1sUEsBAhQA&#10;FAAAAAgAh07iQJqLesG9AQAAbgMAAA4AAAAAAAAAAQAgAAAAIwEAAGRycy9lMm9Eb2MueG1sUEsF&#10;BgAAAAAGAAYAWQEAAFIFAAAAAA==&#10;">
                <v:fill on="f" focussize="0,0"/>
                <v:stroke on="f"/>
                <v:imagedata o:title=""/>
                <o:lock v:ext="edit" aspectratio="f"/>
                <v:textbox>
                  <w:txbxContent>
                    <w:p w14:paraId="59C98D8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2446D42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color w:val="auto"/>
          <w:sz w:val="22"/>
          <w:szCs w:val="22"/>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65F20D17">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a:effectLst/>
                      </wps:spPr>
                      <wps:txbx>
                        <w:txbxContent>
                          <w:p w14:paraId="7EF864F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1A47378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7z1s2AAAAAoBAAAPAAAAAAAAAAEAIAAAACIAAABkcnMvZG93bnJldi54bWxQ&#10;SwECFAAUAAAACACHTuJA4FTfJ74BAABtAwAADgAAAAAAAAABACAAAAAnAQAAZHJzL2Uyb0RvYy54&#10;bWxQSwUGAAAAAAYABgBZAQAAVwUAAAAA&#10;">
                <v:fill on="f" focussize="0,0"/>
                <v:stroke on="f"/>
                <v:imagedata o:title=""/>
                <o:lock v:ext="edit" aspectratio="f"/>
                <v:textbox>
                  <w:txbxContent>
                    <w:p w14:paraId="7EF864F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1A47378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b/>
          <w:bCs/>
          <w:color w:val="auto"/>
          <w:sz w:val="22"/>
          <w:szCs w:val="22"/>
          <w:highlight w:val="none"/>
        </w:rPr>
        <w:t xml:space="preserve">67.2  </w:t>
      </w:r>
      <w:r>
        <w:rPr>
          <w:rFonts w:hint="eastAsia" w:hAnsi="宋体"/>
          <w:b/>
          <w:bCs/>
          <w:color w:val="auto"/>
          <w:sz w:val="22"/>
          <w:szCs w:val="22"/>
          <w:highlight w:val="none"/>
          <w:u w:val="dotted"/>
        </w:rPr>
        <w:t xml:space="preserve">                                                                              </w:t>
      </w:r>
    </w:p>
    <w:p w14:paraId="11ED145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14:paraId="4F31C6B6">
      <w:pPr>
        <w:pStyle w:val="23"/>
        <w:adjustRightInd w:val="0"/>
        <w:snapToGrid w:val="0"/>
        <w:spacing w:line="420" w:lineRule="exact"/>
        <w:jc w:val="left"/>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43A1190C">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31" w:name="_Toc2125"/>
      <w:bookmarkStart w:id="632" w:name="_Toc27679"/>
      <w:bookmarkStart w:id="633" w:name="_Toc13270"/>
      <w:bookmarkStart w:id="634" w:name="_Toc9751"/>
      <w:bookmarkStart w:id="635" w:name="_Toc9782"/>
      <w:bookmarkStart w:id="636" w:name="_Toc10227"/>
      <w:bookmarkStart w:id="637" w:name="_Toc469384052"/>
      <w:r>
        <w:rPr>
          <w:rFonts w:hint="eastAsia" w:hAnsi="宋体"/>
          <w:b/>
          <w:bCs/>
          <w:color w:val="auto"/>
          <w:sz w:val="22"/>
          <w:szCs w:val="22"/>
          <w:highlight w:val="none"/>
        </w:rPr>
        <w:t>★68  合同价款的约定与调整</w:t>
      </w:r>
      <w:bookmarkEnd w:id="631"/>
      <w:bookmarkEnd w:id="632"/>
      <w:bookmarkEnd w:id="633"/>
      <w:bookmarkEnd w:id="634"/>
      <w:bookmarkEnd w:id="635"/>
      <w:bookmarkEnd w:id="636"/>
      <w:bookmarkEnd w:id="637"/>
    </w:p>
    <w:p w14:paraId="164AAE8A">
      <w:pPr>
        <w:pStyle w:val="23"/>
        <w:adjustRightInd w:val="0"/>
        <w:snapToGrid w:val="0"/>
        <w:spacing w:line="420" w:lineRule="exact"/>
        <w:ind w:left="1325" w:hanging="1325" w:hangingChars="600"/>
        <w:rPr>
          <w:rFonts w:hint="eastAsia" w:hAnsi="宋体"/>
          <w:b/>
          <w:bCs/>
          <w:color w:val="auto"/>
          <w:sz w:val="22"/>
          <w:szCs w:val="22"/>
          <w:highlight w:val="none"/>
        </w:rPr>
      </w:pPr>
      <w:r>
        <w:rPr>
          <w:rFonts w:hint="eastAsia" w:hAnsi="宋体"/>
          <w:b/>
          <w:bCs/>
          <w:color w:val="auto"/>
          <w:sz w:val="22"/>
          <w:szCs w:val="22"/>
          <w:highlight w:val="none"/>
        </w:rPr>
        <w:t xml:space="preserve">68.1       </w:t>
      </w:r>
    </w:p>
    <w:p w14:paraId="4A169B0E">
      <w:pPr>
        <w:pStyle w:val="23"/>
        <w:adjustRightInd w:val="0"/>
        <w:snapToGrid w:val="0"/>
        <w:spacing w:line="420" w:lineRule="exact"/>
        <w:ind w:left="1438" w:leftChars="685" w:firstLine="26" w:firstLineChars="1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a:effectLst/>
                      </wps:spPr>
                      <wps:txbx>
                        <w:txbxContent>
                          <w:p w14:paraId="1111342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VkIb1QAAAAgBAAAPAAAAAAAAAAEAIAAAACIAAABkcnMvZG93bnJldi54bWxQSwEC&#10;FAAUAAAACACHTuJAFUk2774BAABuAwAADgAAAAAAAAABACAAAAAkAQAAZHJzL2Uyb0RvYy54bWxQ&#10;SwUGAAAAAAYABgBZAQAAVAUAAAAA&#10;">
                <v:fill on="f" focussize="0,0"/>
                <v:stroke on="f"/>
                <v:imagedata o:title=""/>
                <o:lock v:ext="edit" aspectratio="f"/>
                <v:textbox>
                  <w:txbxContent>
                    <w:p w14:paraId="1111342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color w:val="auto"/>
          <w:sz w:val="22"/>
          <w:szCs w:val="22"/>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60474765">
      <w:pPr>
        <w:pStyle w:val="23"/>
        <w:adjustRightInd w:val="0"/>
        <w:snapToGrid w:val="0"/>
        <w:spacing w:line="420" w:lineRule="exact"/>
        <w:rPr>
          <w:rFonts w:hint="eastAsia" w:hAnsi="宋体"/>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a:effectLst/>
                      </wps:spPr>
                      <wps:txbx>
                        <w:txbxContent>
                          <w:p w14:paraId="049DF71C">
                            <w:pPr>
                              <w:pStyle w:val="17"/>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iLF1tcAAAAJAQAADwAAAAAAAAABACAAAAAiAAAAZHJzL2Rvd25yZXYueG1sUEsB&#10;AhQAFAAAAAgAh07iQEOE9zG9AQAAbQMAAA4AAAAAAAAAAQAgAAAAJgEAAGRycy9lMm9Eb2MueG1s&#10;UEsFBgAAAAAGAAYAWQEAAFUFAAAAAA==&#10;">
                <v:fill on="f" focussize="0,0"/>
                <v:stroke on="f"/>
                <v:imagedata o:title=""/>
                <o:lock v:ext="edit" aspectratio="f"/>
                <v:textbox>
                  <w:txbxContent>
                    <w:p w14:paraId="049DF71C">
                      <w:pPr>
                        <w:pStyle w:val="17"/>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color w:val="auto"/>
          <w:sz w:val="22"/>
          <w:szCs w:val="22"/>
          <w:highlight w:val="none"/>
        </w:rPr>
        <w:t xml:space="preserve">68.2  </w:t>
      </w:r>
      <w:r>
        <w:rPr>
          <w:rFonts w:hint="eastAsia" w:hAnsi="宋体"/>
          <w:color w:val="auto"/>
          <w:sz w:val="22"/>
          <w:szCs w:val="22"/>
          <w:highlight w:val="none"/>
          <w:u w:val="dotted"/>
        </w:rPr>
        <w:t xml:space="preserve">                                                                                 </w:t>
      </w:r>
    </w:p>
    <w:p w14:paraId="298AC955">
      <w:pPr>
        <w:pStyle w:val="23"/>
        <w:adjustRightInd w:val="0"/>
        <w:snapToGrid w:val="0"/>
        <w:spacing w:line="420" w:lineRule="exact"/>
        <w:ind w:firstLine="1325" w:firstLineChars="600"/>
        <w:rPr>
          <w:rFonts w:hint="eastAsia" w:hAnsi="宋体"/>
          <w:b/>
          <w:bCs/>
          <w:color w:val="auto"/>
          <w:sz w:val="22"/>
          <w:szCs w:val="22"/>
          <w:highlight w:val="none"/>
        </w:rPr>
      </w:pPr>
      <w:r>
        <w:rPr>
          <w:rFonts w:hint="eastAsia" w:hAnsi="宋体"/>
          <w:b/>
          <w:bCs/>
          <w:color w:val="auto"/>
          <w:sz w:val="22"/>
          <w:szCs w:val="22"/>
          <w:highlight w:val="none"/>
        </w:rPr>
        <w:t>下列各种确定合同价款的方式，双方可在专用条款内约定采用其中一种：</w:t>
      </w:r>
    </w:p>
    <w:p w14:paraId="4C5A7AF9">
      <w:pPr>
        <w:pStyle w:val="23"/>
        <w:adjustRightInd w:val="0"/>
        <w:snapToGrid w:val="0"/>
        <w:spacing w:line="420" w:lineRule="exact"/>
        <w:ind w:left="1407" w:hanging="1407" w:hangingChars="637"/>
        <w:rPr>
          <w:rFonts w:hint="eastAsia" w:hAnsi="宋体"/>
          <w:color w:val="auto"/>
          <w:sz w:val="22"/>
          <w:szCs w:val="22"/>
          <w:highlight w:val="none"/>
        </w:rPr>
      </w:pPr>
      <w:r>
        <w:rPr>
          <w:rFonts w:hint="eastAsia" w:hAnsi="宋体"/>
          <w:b/>
          <w:bCs/>
          <w:color w:val="auto"/>
          <w:sz w:val="22"/>
          <w:szCs w:val="22"/>
          <w:highlight w:val="none"/>
        </w:rPr>
        <w:t xml:space="preserve">            </w:t>
      </w:r>
      <w:r>
        <w:rPr>
          <w:rFonts w:hint="eastAsia" w:hAnsi="宋体"/>
          <w:color w:val="auto"/>
          <w:sz w:val="22"/>
          <w:szCs w:val="22"/>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462C8C08">
      <w:pPr>
        <w:pStyle w:val="23"/>
        <w:adjustRightInd w:val="0"/>
        <w:snapToGrid w:val="0"/>
        <w:spacing w:line="420" w:lineRule="exact"/>
        <w:ind w:left="1401" w:leftChars="667"/>
        <w:rPr>
          <w:rFonts w:hint="eastAsia" w:hAnsi="宋体"/>
          <w:color w:val="auto"/>
          <w:sz w:val="22"/>
          <w:szCs w:val="22"/>
          <w:highlight w:val="none"/>
        </w:rPr>
      </w:pPr>
      <w:r>
        <w:rPr>
          <w:rFonts w:hint="eastAsia" w:hAnsi="宋体"/>
          <w:color w:val="auto"/>
          <w:sz w:val="22"/>
          <w:szCs w:val="22"/>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3604E620">
      <w:pPr>
        <w:spacing w:line="420" w:lineRule="exact"/>
        <w:ind w:left="1525" w:leftChars="674" w:hanging="110" w:hangingChars="50"/>
        <w:rPr>
          <w:rFonts w:hint="eastAsia" w:ascii="宋体" w:hAnsi="宋体" w:cs="宋体"/>
          <w:color w:val="auto"/>
          <w:sz w:val="22"/>
          <w:szCs w:val="22"/>
          <w:highlight w:val="none"/>
        </w:rPr>
      </w:pPr>
      <w:r>
        <w:rPr>
          <w:rFonts w:hint="eastAsia" w:ascii="宋体" w:hAnsi="宋体" w:cs="宋体"/>
          <w:color w:val="auto"/>
          <w:sz w:val="22"/>
          <w:szCs w:val="22"/>
          <w:highlight w:val="none"/>
        </w:rPr>
        <w:t>（3）按实结算合同。承包方根据相关资料编制预算，合同价款是暂定价，双方在专用条款内约定合同价款调整方法。</w:t>
      </w:r>
    </w:p>
    <w:p w14:paraId="74FD1D95">
      <w:pPr>
        <w:pStyle w:val="23"/>
        <w:adjustRightInd w:val="0"/>
        <w:snapToGrid w:val="0"/>
        <w:spacing w:line="420" w:lineRule="exact"/>
        <w:ind w:left="1401" w:leftChars="667"/>
        <w:rPr>
          <w:rFonts w:hint="eastAsia" w:hAnsi="宋体"/>
          <w:color w:val="auto"/>
          <w:sz w:val="22"/>
          <w:szCs w:val="22"/>
          <w:highlight w:val="none"/>
        </w:rPr>
      </w:pPr>
      <w:r>
        <w:rPr>
          <w:rFonts w:hint="eastAsia" w:hAnsi="宋体"/>
          <w:color w:val="auto"/>
          <w:sz w:val="22"/>
          <w:szCs w:val="22"/>
          <w:highlight w:val="none"/>
        </w:rPr>
        <w:t>（4）其它价格形式。合同当事人可在专用条款中约定其他合同价格形式。</w:t>
      </w:r>
    </w:p>
    <w:p w14:paraId="2D64D3A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68.3  </w:t>
      </w:r>
      <w:r>
        <w:rPr>
          <w:rFonts w:hint="eastAsia" w:hAnsi="宋体"/>
          <w:b/>
          <w:bCs/>
          <w:color w:val="auto"/>
          <w:sz w:val="22"/>
          <w:szCs w:val="22"/>
          <w:highlight w:val="none"/>
          <w:u w:val="dotted"/>
        </w:rPr>
        <w:t xml:space="preserve">                                                                                                        </w:t>
      </w:r>
    </w:p>
    <w:p w14:paraId="1019086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14:paraId="7994DE6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O4a/vTAAAABwEAAA8AAAAAAAAAAQAgAAAAIgAAAGRycy9kb3ducmV2LnhtbFBLAQIU&#10;ABQAAAAIAIdO4kAXxOPmvwEAAG0DAAAOAAAAAAAAAAEAIAAAACIBAABkcnMvZTJvRG9jLnhtbFBL&#10;BQYAAAAABgAGAFkBAABTBQAAAAA=&#10;">
                <v:fill on="f" focussize="0,0"/>
                <v:stroke on="f"/>
                <v:imagedata o:title=""/>
                <o:lock v:ext="edit" aspectratio="f"/>
                <v:textbox>
                  <w:txbxContent>
                    <w:p w14:paraId="7994DE6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b/>
          <w:bCs/>
          <w:color w:val="auto"/>
          <w:sz w:val="22"/>
          <w:szCs w:val="22"/>
          <w:highlight w:val="none"/>
        </w:rPr>
        <w:t>合同双方当事人应明确合同价款的调整事件。除专用条款另有约定外，调整事件应包括：</w:t>
      </w:r>
    </w:p>
    <w:p w14:paraId="2B637976">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后继法律变化事件；</w:t>
      </w:r>
    </w:p>
    <w:p w14:paraId="22375FE3">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项目特征描述不符事件；</w:t>
      </w:r>
    </w:p>
    <w:p w14:paraId="41664DE6">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分部分项工程量清单缺项漏项事件；</w:t>
      </w:r>
    </w:p>
    <w:p w14:paraId="0CC74082">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工程变更事件；</w:t>
      </w:r>
    </w:p>
    <w:p w14:paraId="5302676F">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工程量偏差事件；</w:t>
      </w:r>
    </w:p>
    <w:p w14:paraId="1E46ED9C">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费用索赔事件；</w:t>
      </w:r>
    </w:p>
    <w:p w14:paraId="22163CCF">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现场签证事件；</w:t>
      </w:r>
    </w:p>
    <w:p w14:paraId="4A27A172">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物价涨落事件；</w:t>
      </w:r>
    </w:p>
    <w:p w14:paraId="6D6980DB">
      <w:pPr>
        <w:pStyle w:val="23"/>
        <w:numPr>
          <w:ilvl w:val="0"/>
          <w:numId w:val="21"/>
        </w:numPr>
        <w:adjustRightInd w:val="0"/>
        <w:snapToGrid w:val="0"/>
        <w:spacing w:line="420" w:lineRule="exact"/>
        <w:ind w:firstLine="420"/>
        <w:rPr>
          <w:rFonts w:hint="eastAsia" w:hAnsi="宋体"/>
          <w:color w:val="auto"/>
          <w:sz w:val="22"/>
          <w:szCs w:val="22"/>
          <w:highlight w:val="none"/>
        </w:rPr>
      </w:pPr>
      <w:r>
        <w:rPr>
          <w:rFonts w:hint="eastAsia" w:hAnsi="宋体"/>
          <w:color w:val="auto"/>
          <w:sz w:val="22"/>
          <w:szCs w:val="22"/>
          <w:highlight w:val="none"/>
        </w:rPr>
        <w:t>专用条款约定的其他事件。</w:t>
      </w:r>
    </w:p>
    <w:p w14:paraId="038147B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本款(1)至(9)调整事件应分别按照第69条至第76条的规定调整合同价款。</w:t>
      </w:r>
    </w:p>
    <w:p w14:paraId="11A948E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68.4  </w:t>
      </w:r>
      <w:r>
        <w:rPr>
          <w:rFonts w:hint="eastAsia" w:hAnsi="宋体"/>
          <w:b/>
          <w:bCs/>
          <w:color w:val="auto"/>
          <w:sz w:val="22"/>
          <w:szCs w:val="22"/>
          <w:highlight w:val="none"/>
          <w:u w:val="dotted"/>
        </w:rPr>
        <w:t xml:space="preserve">                                                                                                        </w:t>
      </w:r>
    </w:p>
    <w:p w14:paraId="265F288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14:paraId="1776FB74">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7hr+9MAAAAHAQAADwAAAAAAAAABACAAAAAiAAAAZHJzL2Rvd25yZXYueG1sUEsBAhQA&#10;FAAAAAgAh07iQPA1cDe+AQAAbQMAAA4AAAAAAAAAAQAgAAAAIgEAAGRycy9lMm9Eb2MueG1sUEsF&#10;BgAAAAAGAAYAWQEAAFIFAAAAAA==&#10;">
                <v:fill on="f" focussize="0,0"/>
                <v:stroke on="f"/>
                <v:imagedata o:title=""/>
                <o:lock v:ext="edit" aspectratio="f"/>
                <v:textbox>
                  <w:txbxContent>
                    <w:p w14:paraId="1776FB74">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color w:val="auto"/>
          <w:sz w:val="22"/>
          <w:szCs w:val="22"/>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14:paraId="2BA19B2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根据第68.2款规定事件调整合同价款，如果是按照第48条规定由发包人自行供应或发包人招标、承包人采购材料和工程设备的，均不应考虑第72.2款规定的承包人报价下浮率因素。</w:t>
      </w:r>
    </w:p>
    <w:p w14:paraId="71C918A7">
      <w:pPr>
        <w:pStyle w:val="23"/>
        <w:tabs>
          <w:tab w:val="left" w:pos="3480"/>
        </w:tabs>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4AC3AC70">
      <w:pPr>
        <w:pStyle w:val="4"/>
        <w:numPr>
          <w:ilvl w:val="0"/>
          <w:numId w:val="0"/>
        </w:numPr>
        <w:tabs>
          <w:tab w:val="left" w:pos="420"/>
        </w:tabs>
        <w:spacing w:line="420" w:lineRule="exact"/>
        <w:rPr>
          <w:rFonts w:hint="eastAsia" w:ascii="宋体" w:hAnsi="宋体" w:cs="宋体"/>
          <w:color w:val="auto"/>
          <w:sz w:val="22"/>
          <w:szCs w:val="22"/>
          <w:highlight w:val="none"/>
        </w:rPr>
      </w:pPr>
      <w:bookmarkStart w:id="638" w:name="_Toc32125"/>
      <w:bookmarkStart w:id="639" w:name="_Toc12349"/>
      <w:bookmarkStart w:id="640" w:name="_Toc17442"/>
      <w:bookmarkStart w:id="641" w:name="_Toc31680"/>
      <w:bookmarkStart w:id="642" w:name="_Toc3260"/>
      <w:bookmarkStart w:id="643" w:name="_Toc24302"/>
      <w:bookmarkStart w:id="644" w:name="_Toc469384053"/>
      <w:r>
        <w:rPr>
          <w:rFonts w:hint="eastAsia" w:ascii="宋体" w:hAnsi="宋体" w:cs="宋体"/>
          <w:b w:val="0"/>
          <w:bCs w:val="0"/>
          <w:color w:val="auto"/>
          <w:sz w:val="22"/>
          <w:szCs w:val="22"/>
          <w:highlight w:val="none"/>
        </w:rPr>
        <w:t>★</w:t>
      </w:r>
      <w:r>
        <w:rPr>
          <w:rFonts w:hint="eastAsia" w:ascii="宋体" w:hAnsi="宋体" w:cs="宋体"/>
          <w:color w:val="auto"/>
          <w:sz w:val="22"/>
          <w:szCs w:val="22"/>
          <w:highlight w:val="none"/>
        </w:rPr>
        <w:t>69  后继法律变化事件</w:t>
      </w:r>
      <w:bookmarkEnd w:id="638"/>
      <w:bookmarkEnd w:id="639"/>
      <w:bookmarkEnd w:id="640"/>
      <w:bookmarkEnd w:id="641"/>
      <w:bookmarkEnd w:id="642"/>
      <w:bookmarkEnd w:id="643"/>
      <w:bookmarkEnd w:id="644"/>
    </w:p>
    <w:p w14:paraId="4FBB2292">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7884E98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92ABzXAAAACgEAAA8AAAAAAAAAAQAgAAAAIgAAAGRycy9kb3ducmV2LnhtbFBL&#10;AQIUABQAAAAIAIdO4kCtvfA3vgEAAG0DAAAOAAAAAAAAAAEAIAAAACYBAABkcnMvZTJvRG9jLnht&#10;bFBLBQYAAAAABgAGAFkBAABWBQAAAAA=&#10;">
                <v:fill on="f" focussize="0,0"/>
                <v:stroke on="f"/>
                <v:imagedata o:title=""/>
                <o:lock v:ext="edit" aspectratio="f"/>
                <v:textbox>
                  <w:txbxContent>
                    <w:p w14:paraId="7884E98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b/>
          <w:bCs/>
          <w:color w:val="auto"/>
          <w:sz w:val="22"/>
          <w:szCs w:val="22"/>
          <w:highlight w:val="none"/>
        </w:rPr>
        <w:t xml:space="preserve">69.1 </w:t>
      </w:r>
    </w:p>
    <w:p w14:paraId="592A2BB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合同履行期间，出现国家或省颁布的法律和政策在合同工程基准日期后发生变化，且因执行上述法律和政策引起除第76条规定以外的工程造价增减事件的，合同双方当事人应调整合同价款。</w:t>
      </w:r>
    </w:p>
    <w:p w14:paraId="41DC85F7">
      <w:pPr>
        <w:pStyle w:val="23"/>
        <w:tabs>
          <w:tab w:val="left" w:pos="540"/>
        </w:tabs>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69.2  </w:t>
      </w:r>
      <w:r>
        <w:rPr>
          <w:rFonts w:hint="eastAsia" w:hAnsi="宋体"/>
          <w:b/>
          <w:bCs/>
          <w:color w:val="auto"/>
          <w:sz w:val="22"/>
          <w:szCs w:val="22"/>
          <w:highlight w:val="none"/>
          <w:u w:val="dotted"/>
        </w:rPr>
        <w:t xml:space="preserve">                                                                                                        </w:t>
      </w:r>
    </w:p>
    <w:p w14:paraId="440C373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21B193E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PIDAfVAAAACQEAAA8AAAAAAAAAAQAgAAAAIgAAAGRycy9kb3ducmV2LnhtbFBLAQIU&#10;ABQAAAAIAIdO4kBtKYFwvQEAAG0DAAAOAAAAAAAAAAEAIAAAACQBAABkcnMvZTJvRG9jLnhtbFBL&#10;BQYAAAAABgAGAFkBAABTBQAAAAA=&#10;">
                <v:fill on="f" focussize="0,0"/>
                <v:stroke on="f"/>
                <v:imagedata o:title=""/>
                <o:lock v:ext="edit" aspectratio="f"/>
                <v:textbox>
                  <w:txbxContent>
                    <w:p w14:paraId="21B193E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color w:val="auto"/>
          <w:sz w:val="22"/>
          <w:szCs w:val="22"/>
          <w:highlight w:val="none"/>
        </w:rPr>
        <w:t>发生第69.1款情况的，应根据合同工程实际情况，按照上述法律和政策规定计算调整的合同价款。</w:t>
      </w:r>
    </w:p>
    <w:p w14:paraId="23ADF9D7">
      <w:pPr>
        <w:tabs>
          <w:tab w:val="left" w:pos="1620"/>
        </w:tabs>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645678EE">
      <w:pPr>
        <w:pStyle w:val="4"/>
        <w:numPr>
          <w:ilvl w:val="0"/>
          <w:numId w:val="0"/>
        </w:numPr>
        <w:tabs>
          <w:tab w:val="left" w:pos="420"/>
        </w:tabs>
        <w:spacing w:line="420" w:lineRule="exact"/>
        <w:rPr>
          <w:rFonts w:hint="eastAsia" w:ascii="宋体" w:hAnsi="宋体" w:cs="宋体"/>
          <w:b w:val="0"/>
          <w:bCs w:val="0"/>
          <w:color w:val="auto"/>
          <w:sz w:val="22"/>
          <w:szCs w:val="22"/>
          <w:highlight w:val="none"/>
        </w:rPr>
      </w:pPr>
      <w:bookmarkStart w:id="645" w:name="_Toc15072"/>
      <w:bookmarkStart w:id="646" w:name="_Toc20535"/>
      <w:bookmarkStart w:id="647" w:name="_Toc20721"/>
      <w:bookmarkStart w:id="648" w:name="_Toc24573"/>
      <w:bookmarkStart w:id="649" w:name="_Toc469384054"/>
      <w:bookmarkStart w:id="650" w:name="_Toc10095"/>
      <w:bookmarkStart w:id="651" w:name="_Toc31460"/>
      <w:r>
        <w:rPr>
          <w:rFonts w:hint="eastAsia" w:ascii="宋体" w:hAnsi="宋体" w:cs="宋体"/>
          <w:b w:val="0"/>
          <w:bCs w:val="0"/>
          <w:color w:val="auto"/>
          <w:sz w:val="22"/>
          <w:szCs w:val="22"/>
          <w:highlight w:val="none"/>
        </w:rPr>
        <w:t>★</w:t>
      </w:r>
      <w:r>
        <w:rPr>
          <w:rFonts w:hint="eastAsia" w:ascii="宋体" w:hAnsi="宋体" w:cs="宋体"/>
          <w:bCs w:val="0"/>
          <w:color w:val="auto"/>
          <w:sz w:val="22"/>
          <w:szCs w:val="22"/>
          <w:highlight w:val="none"/>
        </w:rPr>
        <w:t>70  项目特征描述不符事件</w:t>
      </w:r>
      <w:bookmarkEnd w:id="645"/>
      <w:bookmarkEnd w:id="646"/>
      <w:bookmarkEnd w:id="647"/>
      <w:bookmarkEnd w:id="648"/>
      <w:bookmarkEnd w:id="649"/>
      <w:bookmarkEnd w:id="650"/>
      <w:bookmarkEnd w:id="651"/>
    </w:p>
    <w:p w14:paraId="646A3BC5">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70.1 </w:t>
      </w:r>
    </w:p>
    <w:p w14:paraId="5A83D15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61CF3C0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ySmF1gAAAAkBAAAPAAAAAAAAAAEAIAAAACIAAABkcnMvZG93bnJldi54bWxQSwEC&#10;FAAUAAAACACHTuJAn9ZDjL0BAABtAwAADgAAAAAAAAABACAAAAAlAQAAZHJzL2Uyb0RvYy54bWxQ&#10;SwUGAAAAAAYABgBZAQAAVAUAAAAA&#10;">
                <v:fill on="f" focussize="0,0"/>
                <v:stroke on="f"/>
                <v:imagedata o:title=""/>
                <o:lock v:ext="edit" aspectratio="f"/>
                <v:textbox>
                  <w:txbxContent>
                    <w:p w14:paraId="61CF3C0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color w:val="auto"/>
          <w:sz w:val="22"/>
          <w:szCs w:val="22"/>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0E02586A">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70.2  </w:t>
      </w:r>
      <w:r>
        <w:rPr>
          <w:rFonts w:hint="eastAsia" w:hAnsi="宋体"/>
          <w:b/>
          <w:bCs/>
          <w:color w:val="auto"/>
          <w:sz w:val="22"/>
          <w:szCs w:val="22"/>
          <w:highlight w:val="none"/>
          <w:u w:val="dotted"/>
        </w:rPr>
        <w:t xml:space="preserve">                                                                               </w:t>
      </w:r>
    </w:p>
    <w:p w14:paraId="0B06864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0D99136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448AE6B5">
                            <w:pPr>
                              <w:pStyle w:val="37"/>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d//kdQAAAAHAQAADwAAAAAAAAABACAAAAAiAAAAZHJzL2Rvd25yZXYueG1sUEsBAhQA&#10;FAAAAAgAh07iQMjQdVK9AQAAbQMAAA4AAAAAAAAAAQAgAAAAIwEAAGRycy9lMm9Eb2MueG1sUEsF&#10;BgAAAAAGAAYAWQEAAFIFAAAAAA==&#10;">
                <v:fill on="f" focussize="0,0"/>
                <v:stroke on="f"/>
                <v:imagedata o:title=""/>
                <o:lock v:ext="edit" aspectratio="f"/>
                <v:textbox>
                  <w:txbxContent>
                    <w:p w14:paraId="0D99136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448AE6B5">
                      <w:pPr>
                        <w:pStyle w:val="37"/>
                        <w:spacing w:line="200" w:lineRule="exact"/>
                        <w:rPr>
                          <w:sz w:val="18"/>
                          <w:szCs w:val="18"/>
                        </w:rPr>
                      </w:pPr>
                    </w:p>
                  </w:txbxContent>
                </v:textbox>
              </v:shape>
            </w:pict>
          </mc:Fallback>
        </mc:AlternateContent>
      </w:r>
      <w:r>
        <w:rPr>
          <w:rFonts w:hint="eastAsia" w:hAnsi="宋体"/>
          <w:color w:val="auto"/>
          <w:sz w:val="22"/>
          <w:szCs w:val="22"/>
          <w:highlight w:val="none"/>
        </w:rPr>
        <w:t>合同履行期间，出现实际施工设计图纸（含设计变更）与招标文件提供的工程量清单任一项目特征描述不符，且该变化引起工程造价增减事件的，合同双方当事人应调整合同价款。</w:t>
      </w:r>
    </w:p>
    <w:p w14:paraId="1459BB8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70.3 </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517C78F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5EF45E75">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5FD89AA0">
                            <w:pPr>
                              <w:pStyle w:val="37"/>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nf/5HUAAAABwEAAA8AAAAAAAAAAQAgAAAAIgAAAGRycy9kb3ducmV2LnhtbFBLAQIU&#10;ABQAAAAIAIdO4kA6L7euvgEAAG0DAAAOAAAAAAAAAAEAIAAAACMBAABkcnMvZTJvRG9jLnhtbFBL&#10;BQYAAAAABgAGAFkBAABTBQAAAAA=&#10;">
                <v:fill on="f" focussize="0,0"/>
                <v:stroke on="f"/>
                <v:imagedata o:title=""/>
                <o:lock v:ext="edit" aspectratio="f"/>
                <v:textbox>
                  <w:txbxContent>
                    <w:p w14:paraId="5EF45E75">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5FD89AA0">
                      <w:pPr>
                        <w:pStyle w:val="37"/>
                        <w:spacing w:line="200" w:lineRule="exact"/>
                        <w:rPr>
                          <w:sz w:val="18"/>
                          <w:szCs w:val="18"/>
                        </w:rPr>
                      </w:pPr>
                    </w:p>
                  </w:txbxContent>
                </v:textbox>
              </v:shape>
            </w:pict>
          </mc:Fallback>
        </mc:AlternateContent>
      </w:r>
      <w:r>
        <w:rPr>
          <w:rFonts w:hint="eastAsia" w:hAnsi="宋体"/>
          <w:color w:val="auto"/>
          <w:sz w:val="22"/>
          <w:szCs w:val="22"/>
          <w:highlight w:val="none"/>
        </w:rPr>
        <w:t>发生第70.2款情况的，应按照实际施工的项目特征重新确定相应工程量清单项目的综合单价，计算调整的合同价款。</w:t>
      </w:r>
    </w:p>
    <w:p w14:paraId="2F3A9CA3">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697F66C">
      <w:pPr>
        <w:pStyle w:val="23"/>
        <w:adjustRightInd w:val="0"/>
        <w:snapToGrid w:val="0"/>
        <w:spacing w:line="420" w:lineRule="exact"/>
        <w:outlineLvl w:val="2"/>
        <w:rPr>
          <w:rFonts w:hint="eastAsia" w:hAnsi="宋体"/>
          <w:color w:val="auto"/>
          <w:sz w:val="22"/>
          <w:szCs w:val="22"/>
          <w:highlight w:val="none"/>
        </w:rPr>
      </w:pPr>
      <w:bookmarkStart w:id="652" w:name="_Toc30718"/>
      <w:bookmarkStart w:id="653" w:name="_Toc18695"/>
      <w:bookmarkStart w:id="654" w:name="_Toc1514"/>
      <w:bookmarkStart w:id="655" w:name="_Toc17175"/>
      <w:bookmarkStart w:id="656" w:name="_Toc23837"/>
      <w:bookmarkStart w:id="657" w:name="_Toc469384055"/>
      <w:bookmarkStart w:id="658" w:name="_Toc15309"/>
      <w:r>
        <w:rPr>
          <w:rFonts w:hint="eastAsia" w:hAnsi="宋体"/>
          <w:b/>
          <w:bCs/>
          <w:color w:val="auto"/>
          <w:sz w:val="22"/>
          <w:szCs w:val="22"/>
          <w:highlight w:val="none"/>
        </w:rPr>
        <w:t>★71  分部分项工程量清单缺项漏项事件</w:t>
      </w:r>
      <w:bookmarkEnd w:id="652"/>
      <w:bookmarkEnd w:id="653"/>
      <w:bookmarkEnd w:id="654"/>
      <w:bookmarkEnd w:id="655"/>
      <w:bookmarkEnd w:id="656"/>
      <w:bookmarkEnd w:id="657"/>
      <w:bookmarkEnd w:id="658"/>
    </w:p>
    <w:p w14:paraId="3ED58BF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71.1  </w:t>
      </w:r>
    </w:p>
    <w:p w14:paraId="2166560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00457F4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ZN4w1AAAAAkBAAAPAAAAAAAAAAEAIAAAACIAAABkcnMvZG93bnJldi54bWxQSwEC&#10;FAAUAAAACACHTuJAlpwUxb8BAABtAwAADgAAAAAAAAABACAAAAAjAQAAZHJzL2Uyb0RvYy54bWxQ&#10;SwUGAAAAAAYABgBZAQAAVAUAAAAA&#10;">
                <v:fill on="f" focussize="0,0"/>
                <v:stroke on="f"/>
                <v:imagedata o:title=""/>
                <o:lock v:ext="edit" aspectratio="f"/>
                <v:textbox>
                  <w:txbxContent>
                    <w:p w14:paraId="00457F4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color w:val="auto"/>
          <w:sz w:val="22"/>
          <w:szCs w:val="22"/>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47444C94">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YmpE1AAAAAkBAAAPAAAAAAAAAAEAIAAAACIAAABkcnMvZG93bnJldi54bWxQSwEC&#10;FAAUAAAACACHTuJAehj5nb8BAABtAwAADgAAAAAAAAABACAAAAAjAQAAZHJzL2Uyb0RvYy54bWxQ&#10;SwUGAAAAAAYABgBZAQAAVAUAAAAA&#10;">
                <v:fill on="f" focussize="0,0"/>
                <v:stroke on="f"/>
                <v:imagedata o:title=""/>
                <o:lock v:ext="edit" aspectratio="f"/>
                <v:textbox>
                  <w:txbxContent>
                    <w:p w14:paraId="47444C94">
                      <w:pPr>
                        <w:rPr>
                          <w:rFonts w:cs="Times New Roman"/>
                        </w:rPr>
                      </w:pPr>
                    </w:p>
                  </w:txbxContent>
                </v:textbox>
              </v:shape>
            </w:pict>
          </mc:Fallback>
        </mc:AlternateContent>
      </w:r>
      <w:r>
        <w:rPr>
          <w:rFonts w:hint="eastAsia" w:hAnsi="宋体"/>
          <w:color w:val="auto"/>
          <w:sz w:val="22"/>
          <w:szCs w:val="22"/>
          <w:highlight w:val="none"/>
        </w:rPr>
        <w:t>合同履行期间，出现工程量清单中分部分项工程缺项漏项事件的，合同双方当事人应调整合同价款。</w:t>
      </w:r>
    </w:p>
    <w:p w14:paraId="6DFEE3DE">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71.2   </w:t>
      </w:r>
      <w:r>
        <w:rPr>
          <w:rFonts w:hint="eastAsia" w:hAnsi="宋体"/>
          <w:b/>
          <w:bCs/>
          <w:color w:val="auto"/>
          <w:sz w:val="22"/>
          <w:szCs w:val="22"/>
          <w:highlight w:val="none"/>
          <w:u w:val="dotted"/>
        </w:rPr>
        <w:t xml:space="preserve">                                                                               </w:t>
      </w:r>
    </w:p>
    <w:p w14:paraId="6678A49F">
      <w:pPr>
        <w:pStyle w:val="23"/>
        <w:adjustRightInd w:val="0"/>
        <w:snapToGrid w:val="0"/>
        <w:spacing w:line="420" w:lineRule="exact"/>
        <w:ind w:left="1619" w:leftChars="771" w:firstLine="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3E665BC1">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7DACEF4">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6Ioy3UAAAACQEAAA8AAAAAAAAAAQAgAAAAIgAAAGRycy9kb3ducmV2LnhtbFBLAQIU&#10;ABQAAAAIAIdO4kBehJVIvgEAAG0DAAAOAAAAAAAAAAEAIAAAACMBAABkcnMvZTJvRG9jLnhtbFBL&#10;BQYAAAAABgAGAFkBAABTBQAAAAA=&#10;">
                <v:fill on="f" focussize="0,0"/>
                <v:stroke on="f"/>
                <v:imagedata o:title=""/>
                <o:lock v:ext="edit" aspectratio="f"/>
                <v:textbox>
                  <w:txbxContent>
                    <w:p w14:paraId="3E665BC1">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77DACEF4">
                      <w:pPr>
                        <w:spacing w:line="240" w:lineRule="exact"/>
                        <w:rPr>
                          <w:rFonts w:ascii="Times New Roman" w:hAnsi="Times New Roman" w:cs="Times New Roman"/>
                          <w:sz w:val="18"/>
                          <w:szCs w:val="18"/>
                        </w:rPr>
                      </w:pPr>
                    </w:p>
                  </w:txbxContent>
                </v:textbox>
              </v:shape>
            </w:pict>
          </mc:Fallback>
        </mc:AlternateContent>
      </w:r>
      <w:r>
        <w:rPr>
          <w:rFonts w:hint="eastAsia" w:hAnsi="宋体"/>
          <w:color w:val="auto"/>
          <w:sz w:val="22"/>
          <w:szCs w:val="22"/>
          <w:highlight w:val="none"/>
        </w:rPr>
        <w:t>工程量清单中分部分项工程出现缺项漏项，造成新增工程量清单项目的，应按照第72.2款规定计算调整的分部分项工程费。</w:t>
      </w:r>
    </w:p>
    <w:p w14:paraId="3D505409">
      <w:pPr>
        <w:pStyle w:val="23"/>
        <w:tabs>
          <w:tab w:val="left" w:pos="540"/>
        </w:tabs>
        <w:adjustRightInd w:val="0"/>
        <w:snapToGrid w:val="0"/>
        <w:spacing w:before="240" w:beforeLines="100" w:line="420" w:lineRule="exact"/>
        <w:rPr>
          <w:rFonts w:hint="eastAsia" w:hAnsi="宋体"/>
          <w:color w:val="auto"/>
          <w:sz w:val="22"/>
          <w:szCs w:val="22"/>
          <w:highlight w:val="none"/>
        </w:rPr>
      </w:pPr>
      <w:r>
        <w:rPr>
          <w:rFonts w:hint="eastAsia" w:hAnsi="宋体"/>
          <w:b/>
          <w:bCs/>
          <w:color w:val="auto"/>
          <w:sz w:val="22"/>
          <w:szCs w:val="22"/>
          <w:highlight w:val="none"/>
        </w:rPr>
        <w:t xml:space="preserve">71.3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4DB4A2CD">
      <w:pPr>
        <w:pStyle w:val="23"/>
        <w:adjustRightInd w:val="0"/>
        <w:snapToGrid w:val="0"/>
        <w:spacing w:line="420" w:lineRule="exact"/>
        <w:ind w:left="1619" w:leftChars="771" w:firstLine="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14:paraId="2FE8CD5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11AB3E4">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98cOdUAAAAIAQAADwAAAAAAAAABACAAAAAiAAAAZHJzL2Rvd25yZXYueG1sUEsB&#10;AhQAFAAAAAgAh07iQKx7V7S/AQAAbQMAAA4AAAAAAAAAAQAgAAAAJAEAAGRycy9lMm9Eb2MueG1s&#10;UEsFBgAAAAAGAAYAWQEAAFUFAAAAAA==&#10;">
                <v:fill on="f" focussize="0,0"/>
                <v:stroke on="f"/>
                <v:imagedata o:title=""/>
                <o:lock v:ext="edit" aspectratio="f"/>
                <v:textbox>
                  <w:txbxContent>
                    <w:p w14:paraId="2FE8CD5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111AB3E4">
                      <w:pPr>
                        <w:spacing w:line="240" w:lineRule="exact"/>
                        <w:rPr>
                          <w:rFonts w:ascii="Times New Roman" w:hAnsi="Times New Roman" w:cs="Times New Roman"/>
                          <w:sz w:val="18"/>
                          <w:szCs w:val="18"/>
                        </w:rPr>
                      </w:pPr>
                    </w:p>
                  </w:txbxContent>
                </v:textbox>
              </v:shape>
            </w:pict>
          </mc:Fallback>
        </mc:AlternateContent>
      </w:r>
      <w:r>
        <w:rPr>
          <w:rFonts w:hint="eastAsia" w:hAnsi="宋体"/>
          <w:color w:val="auto"/>
          <w:sz w:val="22"/>
          <w:szCs w:val="22"/>
          <w:highlight w:val="none"/>
        </w:rPr>
        <w:t>工程量清单中分部分项工程出现缺项漏项，引起增加措施项目的，应按照第72.3款规定在提交的实施方案被批准后计算调整的措施项目费。</w:t>
      </w:r>
    </w:p>
    <w:p w14:paraId="25D681E5">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3141E57D">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59" w:name="_Toc469384056"/>
      <w:bookmarkStart w:id="660" w:name="_Toc15992"/>
      <w:bookmarkStart w:id="661" w:name="_Toc15408"/>
      <w:bookmarkStart w:id="662" w:name="_Toc8256"/>
      <w:bookmarkStart w:id="663" w:name="_Toc15084"/>
      <w:bookmarkStart w:id="664" w:name="_Toc21614"/>
      <w:bookmarkStart w:id="665" w:name="_Toc9113"/>
      <w:r>
        <w:rPr>
          <w:rFonts w:hint="eastAsia" w:hAnsi="宋体"/>
          <w:b/>
          <w:bCs/>
          <w:color w:val="auto"/>
          <w:sz w:val="22"/>
          <w:szCs w:val="22"/>
          <w:highlight w:val="none"/>
        </w:rPr>
        <w:t>★72  工程变更事件</w:t>
      </w:r>
      <w:bookmarkEnd w:id="659"/>
      <w:bookmarkEnd w:id="660"/>
      <w:bookmarkEnd w:id="661"/>
      <w:bookmarkEnd w:id="662"/>
      <w:bookmarkEnd w:id="663"/>
      <w:bookmarkEnd w:id="664"/>
      <w:bookmarkEnd w:id="665"/>
    </w:p>
    <w:p w14:paraId="480DC832">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14:paraId="1FD202C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56C1B67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rj9K1wAAAAkBAAAPAAAAAAAAAAEAIAAAACIAAABkcnMvZG93bnJldi54bWxQ&#10;SwECFAAUAAAACACHTuJAR61DBb8BAABuAwAADgAAAAAAAAABACAAAAAmAQAAZHJzL2Uyb0RvYy54&#10;bWxQSwUGAAAAAAYABgBZAQAAVwUAAAAA&#10;">
                <v:fill on="f" focussize="0,0"/>
                <v:stroke on="f"/>
                <v:imagedata o:title=""/>
                <o:lock v:ext="edit" aspectratio="f"/>
                <v:textbox>
                  <w:txbxContent>
                    <w:p w14:paraId="1FD202C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56C1B674">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b/>
          <w:bCs/>
          <w:color w:val="auto"/>
          <w:sz w:val="22"/>
          <w:szCs w:val="22"/>
          <w:highlight w:val="none"/>
        </w:rPr>
        <w:t xml:space="preserve">72.1      </w:t>
      </w:r>
    </w:p>
    <w:p w14:paraId="53C6138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合同履行期间，出现第56条工程变更事件的，合同双方当事人应调整合同价款。</w:t>
      </w:r>
    </w:p>
    <w:p w14:paraId="70E9364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72.2   </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3DD4401F">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a:effectLst/>
                      </wps:spPr>
                      <wps:txbx>
                        <w:txbxContent>
                          <w:p w14:paraId="604E425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OP/NUAAAAIAQAADwAAAAAAAAABACAAAAAiAAAAZHJzL2Rvd25yZXYueG1sUEsB&#10;AhQAFAAAAAgAh07iQPpk/Z2/AQAAbQMAAA4AAAAAAAAAAQAgAAAAJAEAAGRycy9lMm9Eb2MueG1s&#10;UEsFBgAAAAAGAAYAWQEAAFUFAAAAAA==&#10;">
                <v:fill on="f" focussize="0,0"/>
                <v:stroke on="f"/>
                <v:imagedata o:title=""/>
                <o:lock v:ext="edit" aspectratio="f"/>
                <v:textbox>
                  <w:txbxContent>
                    <w:p w14:paraId="604E425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auto"/>
          <w:sz w:val="22"/>
          <w:szCs w:val="22"/>
          <w:highlight w:val="none"/>
        </w:rPr>
        <w:t>工程变更引起分部分项工程项目发生变化，属于第73.2款规定情况的，按照其规定调整；否则按照下列规定调整分部分项工程费：</w:t>
      </w:r>
    </w:p>
    <w:p w14:paraId="12ACC8B2">
      <w:pPr>
        <w:pStyle w:val="23"/>
        <w:tabs>
          <w:tab w:val="left" w:pos="1380"/>
          <w:tab w:val="left" w:pos="2160"/>
        </w:tabs>
        <w:adjustRightInd w:val="0"/>
        <w:snapToGrid w:val="0"/>
        <w:spacing w:line="420" w:lineRule="exact"/>
        <w:ind w:left="1380" w:leftChars="657" w:firstLine="220" w:firstLineChars="100"/>
        <w:rPr>
          <w:rFonts w:hint="eastAsia" w:hAnsi="宋体"/>
          <w:color w:val="auto"/>
          <w:sz w:val="22"/>
          <w:szCs w:val="22"/>
          <w:highlight w:val="none"/>
        </w:rPr>
      </w:pPr>
      <w:r>
        <w:rPr>
          <w:rFonts w:hint="eastAsia" w:hAnsi="宋体"/>
          <w:color w:val="auto"/>
          <w:sz w:val="22"/>
          <w:szCs w:val="22"/>
          <w:highlight w:val="none"/>
        </w:rPr>
        <w:t>(1)合同中有适用于变更工程项目的，按照该项目的单价或合价调整;</w:t>
      </w:r>
    </w:p>
    <w:p w14:paraId="099C0991">
      <w:pPr>
        <w:pStyle w:val="23"/>
        <w:tabs>
          <w:tab w:val="left" w:pos="1620"/>
          <w:tab w:val="left" w:pos="2160"/>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(2)合同中没有适用、只有类似于变更工程项目的，可在合理范围内参照类似项目的单价或合价调整;</w:t>
      </w:r>
    </w:p>
    <w:p w14:paraId="4227BC4B">
      <w:pPr>
        <w:pStyle w:val="23"/>
        <w:tabs>
          <w:tab w:val="left" w:pos="1380"/>
          <w:tab w:val="left" w:pos="2160"/>
        </w:tabs>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14:paraId="096F611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其中，招标工程：承包人报价浮动率L=（1—中标价格/招标控制价）×100%；</w:t>
      </w:r>
    </w:p>
    <w:p w14:paraId="10EB7829">
      <w:pPr>
        <w:pStyle w:val="23"/>
        <w:adjustRightInd w:val="0"/>
        <w:snapToGrid w:val="0"/>
        <w:spacing w:line="420" w:lineRule="exact"/>
        <w:ind w:firstLine="1980" w:firstLineChars="900"/>
        <w:rPr>
          <w:rFonts w:hint="eastAsia" w:hAnsi="宋体"/>
          <w:color w:val="auto"/>
          <w:sz w:val="22"/>
          <w:szCs w:val="22"/>
          <w:highlight w:val="none"/>
        </w:rPr>
      </w:pPr>
      <w:r>
        <w:rPr>
          <w:rFonts w:hint="eastAsia" w:hAnsi="宋体"/>
          <w:color w:val="auto"/>
          <w:sz w:val="22"/>
          <w:szCs w:val="22"/>
          <w:highlight w:val="none"/>
        </w:rPr>
        <w:t>非招标工程：承包人报价浮动率L=（1—报价值/施工图预算）×100%。</w:t>
      </w:r>
    </w:p>
    <w:p w14:paraId="346D6C1A">
      <w:pPr>
        <w:pStyle w:val="23"/>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式中：中标价格、招标控制价或报价值、施工图预算，均不含绿色施工安全防护费。</w:t>
      </w:r>
    </w:p>
    <w:p w14:paraId="64D8E58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6FEB56B1">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72.3  </w:t>
      </w:r>
      <w:r>
        <w:rPr>
          <w:rFonts w:hint="eastAsia" w:hAnsi="宋体"/>
          <w:b/>
          <w:bCs/>
          <w:color w:val="auto"/>
          <w:sz w:val="22"/>
          <w:szCs w:val="22"/>
          <w:highlight w:val="none"/>
          <w:u w:val="dotted"/>
        </w:rPr>
        <w:t xml:space="preserve">                                                                                                       </w:t>
      </w:r>
    </w:p>
    <w:p w14:paraId="3269C9E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B163A0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TR5zsb4BAABtAwAADgAAAAAAAAABACAAAAAkAQAAZHJzL2Uyb0RvYy54bWxQ&#10;SwUGAAAAAAYABgBZAQAAVAUAAAAA&#10;">
                <v:fill on="f" focussize="0,0"/>
                <v:stroke on="f"/>
                <v:imagedata o:title=""/>
                <o:lock v:ext="edit" aspectratio="f"/>
                <v:textbox>
                  <w:txbxContent>
                    <w:p w14:paraId="0B163A0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auto"/>
          <w:sz w:val="22"/>
          <w:szCs w:val="22"/>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1F73514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 绿色施工安全防护费，按照实际发生变化的措施项目调整，不得浮动。</w:t>
      </w:r>
    </w:p>
    <w:p w14:paraId="2602BB29">
      <w:pPr>
        <w:pStyle w:val="23"/>
        <w:adjustRightInd w:val="0"/>
        <w:snapToGrid w:val="0"/>
        <w:spacing w:line="420" w:lineRule="exact"/>
        <w:ind w:left="1630" w:leftChars="776"/>
        <w:rPr>
          <w:rFonts w:hint="eastAsia" w:hAnsi="宋体"/>
          <w:color w:val="auto"/>
          <w:sz w:val="22"/>
          <w:szCs w:val="22"/>
          <w:highlight w:val="none"/>
        </w:rPr>
      </w:pPr>
      <w:r>
        <w:rPr>
          <w:rFonts w:hint="eastAsia" w:hAnsi="宋体"/>
          <w:color w:val="auto"/>
          <w:sz w:val="22"/>
          <w:szCs w:val="22"/>
          <w:highlight w:val="none"/>
        </w:rPr>
        <w:t>(2)凡可计算工程量的措施项目费，按照实际发生变化的措施项目的工程量乘以第72.2款规定的单价或合价调整。</w:t>
      </w:r>
    </w:p>
    <w:p w14:paraId="51D2D29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14:paraId="1FE685C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如果不利一方当事人未按本款规定事先将拟实施的方案提交给另一方当事人，则认为工程变更不引起措施项目费的调整或不利一方当事人放弃调整措施项目费的权利。</w:t>
      </w:r>
    </w:p>
    <w:p w14:paraId="69A7451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72.4  </w:t>
      </w:r>
      <w:r>
        <w:rPr>
          <w:rFonts w:hint="eastAsia" w:hAnsi="宋体"/>
          <w:b/>
          <w:bCs/>
          <w:color w:val="auto"/>
          <w:sz w:val="22"/>
          <w:szCs w:val="22"/>
          <w:highlight w:val="none"/>
          <w:u w:val="dotted"/>
        </w:rPr>
        <w:t xml:space="preserve">                                                                                                       </w:t>
      </w:r>
    </w:p>
    <w:p w14:paraId="511156DF">
      <w:pPr>
        <w:spacing w:line="420" w:lineRule="exact"/>
        <w:ind w:left="1676" w:leftChars="798"/>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a:effectLst/>
                      </wps:spPr>
                      <wps:txbx>
                        <w:txbxContent>
                          <w:p w14:paraId="5640472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7AF629D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MuQHWAAAACQEAAA8AAAAAAAAAAQAgAAAAIgAAAGRycy9kb3ducmV2LnhtbFBL&#10;AQIUABQAAAAIAIdO4kAgAMbgvwEAAG4DAAAOAAAAAAAAAAEAIAAAACUBAABkcnMvZTJvRG9jLnht&#10;bFBLBQYAAAAABgAGAFkBAABWBQAAAAA=&#10;">
                <v:fill on="f" focussize="0,0"/>
                <v:stroke on="f"/>
                <v:imagedata o:title=""/>
                <o:lock v:ext="edit" aspectratio="f"/>
                <v:textbox>
                  <w:txbxContent>
                    <w:p w14:paraId="5640472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7AF629D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color w:val="auto"/>
          <w:sz w:val="22"/>
          <w:szCs w:val="22"/>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213E7D9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(1)当P</w:t>
      </w:r>
      <w:r>
        <w:rPr>
          <w:rFonts w:hint="eastAsia" w:hAnsi="宋体"/>
          <w:color w:val="auto"/>
          <w:sz w:val="22"/>
          <w:szCs w:val="22"/>
          <w:highlight w:val="none"/>
          <w:vertAlign w:val="subscript"/>
        </w:rPr>
        <w:t xml:space="preserve">0 </w:t>
      </w:r>
      <w:r>
        <w:rPr>
          <w:rFonts w:hint="eastAsia" w:hAnsi="宋体"/>
          <w:color w:val="auto"/>
          <w:sz w:val="22"/>
          <w:szCs w:val="22"/>
          <w:highlight w:val="none"/>
        </w:rPr>
        <w:t>&lt;P</w:t>
      </w:r>
      <w:r>
        <w:rPr>
          <w:rFonts w:hint="eastAsia" w:hAnsi="宋体"/>
          <w:color w:val="auto"/>
          <w:sz w:val="22"/>
          <w:szCs w:val="22"/>
          <w:highlight w:val="none"/>
          <w:vertAlign w:val="subscript"/>
        </w:rPr>
        <w:t>1</w:t>
      </w:r>
      <w:r>
        <w:rPr>
          <w:rFonts w:hint="eastAsia" w:hAnsi="宋体"/>
          <w:color w:val="auto"/>
          <w:sz w:val="22"/>
          <w:szCs w:val="22"/>
          <w:highlight w:val="none"/>
        </w:rPr>
        <w:t xml:space="preserve"> ×(1-L)×(1-15%)时，该类项目的综合单价按照P</w:t>
      </w:r>
      <w:r>
        <w:rPr>
          <w:rFonts w:hint="eastAsia" w:hAnsi="宋体"/>
          <w:color w:val="auto"/>
          <w:sz w:val="22"/>
          <w:szCs w:val="22"/>
          <w:highlight w:val="none"/>
          <w:vertAlign w:val="subscript"/>
        </w:rPr>
        <w:t>1</w:t>
      </w:r>
      <w:r>
        <w:rPr>
          <w:rFonts w:hint="eastAsia" w:hAnsi="宋体"/>
          <w:color w:val="auto"/>
          <w:sz w:val="22"/>
          <w:szCs w:val="22"/>
          <w:highlight w:val="none"/>
        </w:rPr>
        <w:t xml:space="preserve"> ×(1-L)×(1-15%)调整。 </w:t>
      </w:r>
    </w:p>
    <w:p w14:paraId="75657FE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(2)当P</w:t>
      </w:r>
      <w:r>
        <w:rPr>
          <w:rFonts w:hint="eastAsia" w:hAnsi="宋体"/>
          <w:color w:val="auto"/>
          <w:sz w:val="22"/>
          <w:szCs w:val="22"/>
          <w:highlight w:val="none"/>
          <w:vertAlign w:val="subscript"/>
        </w:rPr>
        <w:t xml:space="preserve">0 </w:t>
      </w:r>
      <w:r>
        <w:rPr>
          <w:rFonts w:hint="eastAsia" w:hAnsi="宋体"/>
          <w:color w:val="auto"/>
          <w:sz w:val="22"/>
          <w:szCs w:val="22"/>
          <w:highlight w:val="none"/>
        </w:rPr>
        <w:t>&gt;P</w:t>
      </w:r>
      <w:r>
        <w:rPr>
          <w:rFonts w:hint="eastAsia" w:hAnsi="宋体"/>
          <w:color w:val="auto"/>
          <w:sz w:val="22"/>
          <w:szCs w:val="22"/>
          <w:highlight w:val="none"/>
          <w:vertAlign w:val="subscript"/>
        </w:rPr>
        <w:t>1</w:t>
      </w:r>
      <w:r>
        <w:rPr>
          <w:rFonts w:hint="eastAsia" w:hAnsi="宋体"/>
          <w:color w:val="auto"/>
          <w:sz w:val="22"/>
          <w:szCs w:val="22"/>
          <w:highlight w:val="none"/>
        </w:rPr>
        <w:t xml:space="preserve"> × (1+15%)时，该类项目的综合单价按照P</w:t>
      </w:r>
      <w:r>
        <w:rPr>
          <w:rFonts w:hint="eastAsia" w:hAnsi="宋体"/>
          <w:color w:val="auto"/>
          <w:sz w:val="22"/>
          <w:szCs w:val="22"/>
          <w:highlight w:val="none"/>
          <w:vertAlign w:val="subscript"/>
        </w:rPr>
        <w:t>1</w:t>
      </w:r>
      <w:r>
        <w:rPr>
          <w:rFonts w:hint="eastAsia" w:hAnsi="宋体"/>
          <w:color w:val="auto"/>
          <w:sz w:val="22"/>
          <w:szCs w:val="22"/>
          <w:highlight w:val="none"/>
        </w:rPr>
        <w:t xml:space="preserve"> ×（1+15%)调整。 </w:t>
      </w:r>
    </w:p>
    <w:p w14:paraId="51E947B1">
      <w:pPr>
        <w:pStyle w:val="23"/>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式中：P</w:t>
      </w:r>
      <w:r>
        <w:rPr>
          <w:rFonts w:hint="eastAsia" w:hAnsi="宋体"/>
          <w:color w:val="auto"/>
          <w:sz w:val="22"/>
          <w:szCs w:val="22"/>
          <w:highlight w:val="none"/>
          <w:vertAlign w:val="subscript"/>
        </w:rPr>
        <w:t>0</w:t>
      </w:r>
      <w:r>
        <w:rPr>
          <w:rFonts w:hint="eastAsia" w:hAnsi="宋体"/>
          <w:color w:val="auto"/>
          <w:sz w:val="22"/>
          <w:szCs w:val="22"/>
          <w:highlight w:val="none"/>
        </w:rPr>
        <w:t>——承包人在工程量清单中填报的综合单价。</w:t>
      </w:r>
    </w:p>
    <w:p w14:paraId="7D702BBC">
      <w:pPr>
        <w:pStyle w:val="23"/>
        <w:adjustRightInd w:val="0"/>
        <w:snapToGrid w:val="0"/>
        <w:spacing w:line="420" w:lineRule="exact"/>
        <w:ind w:firstLine="2145" w:firstLineChars="975"/>
        <w:rPr>
          <w:rFonts w:hint="eastAsia" w:hAnsi="宋体"/>
          <w:color w:val="auto"/>
          <w:sz w:val="22"/>
          <w:szCs w:val="22"/>
          <w:highlight w:val="none"/>
        </w:rPr>
      </w:pPr>
      <w:r>
        <w:rPr>
          <w:rFonts w:hint="eastAsia" w:hAnsi="宋体"/>
          <w:color w:val="auto"/>
          <w:sz w:val="22"/>
          <w:szCs w:val="22"/>
          <w:highlight w:val="none"/>
        </w:rPr>
        <w:t>P</w:t>
      </w:r>
      <w:r>
        <w:rPr>
          <w:rFonts w:hint="eastAsia" w:hAnsi="宋体"/>
          <w:color w:val="auto"/>
          <w:sz w:val="22"/>
          <w:szCs w:val="22"/>
          <w:highlight w:val="none"/>
          <w:vertAlign w:val="subscript"/>
        </w:rPr>
        <w:t>1</w:t>
      </w:r>
      <w:r>
        <w:rPr>
          <w:rFonts w:hint="eastAsia" w:hAnsi="宋体"/>
          <w:color w:val="auto"/>
          <w:sz w:val="22"/>
          <w:szCs w:val="22"/>
          <w:highlight w:val="none"/>
        </w:rPr>
        <w:t>——发包人招标控制价或施工预算相应清单项目的综合单价。</w:t>
      </w:r>
    </w:p>
    <w:p w14:paraId="534AD4B7">
      <w:pPr>
        <w:pStyle w:val="23"/>
        <w:adjustRightInd w:val="0"/>
        <w:snapToGrid w:val="0"/>
        <w:spacing w:line="420" w:lineRule="exact"/>
        <w:ind w:firstLine="2145" w:firstLineChars="975"/>
        <w:rPr>
          <w:rFonts w:hint="eastAsia" w:hAnsi="宋体"/>
          <w:b/>
          <w:bCs/>
          <w:color w:val="auto"/>
          <w:sz w:val="22"/>
          <w:szCs w:val="22"/>
          <w:highlight w:val="none"/>
        </w:rPr>
      </w:pPr>
      <w:r>
        <w:rPr>
          <w:rFonts w:hint="eastAsia" w:hAnsi="宋体"/>
          <w:color w:val="auto"/>
          <w:sz w:val="22"/>
          <w:szCs w:val="22"/>
          <w:highlight w:val="none"/>
        </w:rPr>
        <w:t>L——第72.2款规定的承包人报价浮动率。</w:t>
      </w:r>
    </w:p>
    <w:p w14:paraId="78CF4F69">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72.5  </w:t>
      </w:r>
      <w:r>
        <w:rPr>
          <w:rFonts w:hint="eastAsia" w:hAnsi="宋体"/>
          <w:b/>
          <w:bCs/>
          <w:color w:val="auto"/>
          <w:sz w:val="22"/>
          <w:szCs w:val="22"/>
          <w:highlight w:val="none"/>
          <w:u w:val="dotted"/>
        </w:rPr>
        <w:t xml:space="preserve">                                                                                                       </w:t>
      </w:r>
    </w:p>
    <w:p w14:paraId="442674A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4D60AD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6OeHk74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ZbngzApDI798/3b5&#10;8evy8ytbluskUe+xosx7T7lxeOMGWpwHP5IzMR/aYNKXODGKk8Dnq8AwRCbJeTNfrUqKSAotb9aL&#10;V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6OeHk74BAABtAwAADgAAAAAAAAABACAAAAAkAQAAZHJzL2Uyb0RvYy54bWxQ&#10;SwUGAAAAAAYABgBZAQAAVAUAAAAA&#10;">
                <v:fill on="f" focussize="0,0"/>
                <v:stroke on="f"/>
                <v:imagedata o:title=""/>
                <o:lock v:ext="edit" aspectratio="f"/>
                <v:textbox>
                  <w:txbxContent>
                    <w:p w14:paraId="04D60AD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color w:val="auto"/>
          <w:sz w:val="22"/>
          <w:szCs w:val="22"/>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14:paraId="125691FA">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1E2ACCBC">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66" w:name="_Toc4243"/>
      <w:bookmarkStart w:id="667" w:name="_Toc31589"/>
      <w:bookmarkStart w:id="668" w:name="_Toc469384057"/>
      <w:bookmarkStart w:id="669" w:name="_Toc3248"/>
      <w:bookmarkStart w:id="670" w:name="_Toc14072"/>
      <w:bookmarkStart w:id="671" w:name="_Toc10953"/>
      <w:bookmarkStart w:id="672" w:name="_Toc3117"/>
      <w:r>
        <w:rPr>
          <w:rFonts w:hint="eastAsia" w:hAnsi="宋体"/>
          <w:b/>
          <w:bCs/>
          <w:color w:val="auto"/>
          <w:sz w:val="22"/>
          <w:szCs w:val="22"/>
          <w:highlight w:val="none"/>
        </w:rPr>
        <w:t>★73  工程量偏差事件</w:t>
      </w:r>
      <w:bookmarkEnd w:id="666"/>
      <w:bookmarkEnd w:id="667"/>
      <w:bookmarkEnd w:id="668"/>
      <w:bookmarkEnd w:id="669"/>
      <w:bookmarkEnd w:id="670"/>
      <w:bookmarkEnd w:id="671"/>
      <w:bookmarkEnd w:id="672"/>
    </w:p>
    <w:p w14:paraId="6AFD0284">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73.1</w:t>
      </w:r>
    </w:p>
    <w:p w14:paraId="075660F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a:effectLst/>
                      </wps:spPr>
                      <wps:txbx>
                        <w:txbxContent>
                          <w:p w14:paraId="43B657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5510DB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89U7UAAAACAEAAA8AAAAAAAAAAQAgAAAAIgAAAGRycy9kb3ducmV2LnhtbFBLAQIU&#10;ABQAAAAIAIdO4kA2sYF3vgEAAG4DAAAOAAAAAAAAAAEAIAAAACMBAABkcnMvZTJvRG9jLnhtbFBL&#10;BQYAAAAABgAGAFkBAABTBQAAAAA=&#10;">
                <v:fill on="f" focussize="0,0"/>
                <v:stroke on="f"/>
                <v:imagedata o:title=""/>
                <o:lock v:ext="edit" aspectratio="f"/>
                <v:textbox>
                  <w:txbxContent>
                    <w:p w14:paraId="43B657B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45510DB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olor w:val="auto"/>
          <w:sz w:val="22"/>
          <w:szCs w:val="22"/>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17D2A37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合同履行期间，出现工程量偏差，且符合第73.2款、第73.3款规定事件的，合同双方当事人应调整合同价款。调整合同价款时，出现第72.4款情形的，应先按照其规定调整，再按照本条规定调整。</w:t>
      </w:r>
    </w:p>
    <w:p w14:paraId="06D708B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73.2  </w:t>
      </w:r>
      <w:r>
        <w:rPr>
          <w:rFonts w:hint="eastAsia" w:hAnsi="宋体"/>
          <w:b/>
          <w:bCs/>
          <w:color w:val="auto"/>
          <w:sz w:val="22"/>
          <w:szCs w:val="22"/>
          <w:highlight w:val="none"/>
          <w:u w:val="dotted"/>
        </w:rPr>
        <w:t xml:space="preserve">                                                                                                        </w:t>
      </w:r>
    </w:p>
    <w:p w14:paraId="02763C8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a:effectLst/>
                      </wps:spPr>
                      <wps:txbx>
                        <w:txbxContent>
                          <w:p w14:paraId="5DC443EC">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SKr63VAAAACAEAAA8AAAAAAAAAAQAgAAAAIgAAAGRycy9kb3ducmV2LnhtbFBLAQIU&#10;ABQAAAAIAIdO4kCkLrpcvQEAAG0DAAAOAAAAAAAAAAEAIAAAACQBAABkcnMvZTJvRG9jLnhtbFBL&#10;BQYAAAAABgAGAFkBAABTBQAAAAA=&#10;">
                <v:fill on="f" focussize="0,0"/>
                <v:stroke on="f"/>
                <v:imagedata o:title=""/>
                <o:lock v:ext="edit" aspectratio="f"/>
                <v:textbox>
                  <w:txbxContent>
                    <w:p w14:paraId="5DC443EC">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auto"/>
          <w:sz w:val="22"/>
          <w:szCs w:val="22"/>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14:paraId="0CFDF8E4">
      <w:pPr>
        <w:pStyle w:val="23"/>
        <w:adjustRightInd w:val="0"/>
        <w:snapToGrid w:val="0"/>
        <w:spacing w:line="420" w:lineRule="exact"/>
        <w:ind w:left="2090" w:leftChars="707" w:hanging="605" w:hangingChars="275"/>
        <w:rPr>
          <w:rFonts w:hint="eastAsia" w:hAnsi="宋体"/>
          <w:color w:val="auto"/>
          <w:sz w:val="22"/>
          <w:szCs w:val="22"/>
          <w:highlight w:val="none"/>
        </w:rPr>
      </w:pPr>
      <w:r>
        <w:rPr>
          <w:rFonts w:hint="eastAsia" w:hAnsi="宋体"/>
          <w:color w:val="auto"/>
          <w:sz w:val="22"/>
          <w:szCs w:val="22"/>
          <w:highlight w:val="none"/>
        </w:rPr>
        <w:t>（1）当Q</w:t>
      </w:r>
      <w:r>
        <w:rPr>
          <w:rFonts w:hint="eastAsia" w:hAnsi="宋体"/>
          <w:color w:val="auto"/>
          <w:sz w:val="22"/>
          <w:szCs w:val="22"/>
          <w:highlight w:val="none"/>
          <w:vertAlign w:val="subscript"/>
        </w:rPr>
        <w:t>1</w:t>
      </w:r>
      <w:r>
        <w:rPr>
          <w:rFonts w:hint="eastAsia" w:hAnsi="宋体"/>
          <w:color w:val="auto"/>
          <w:sz w:val="22"/>
          <w:szCs w:val="22"/>
          <w:highlight w:val="none"/>
        </w:rPr>
        <w:t>﹥1.1Q</w:t>
      </w:r>
      <w:r>
        <w:rPr>
          <w:rFonts w:hint="eastAsia" w:hAnsi="宋体"/>
          <w:color w:val="auto"/>
          <w:sz w:val="22"/>
          <w:szCs w:val="22"/>
          <w:highlight w:val="none"/>
          <w:vertAlign w:val="subscript"/>
        </w:rPr>
        <w:t>0</w:t>
      </w:r>
      <w:r>
        <w:rPr>
          <w:rFonts w:hint="eastAsia" w:hAnsi="宋体"/>
          <w:color w:val="auto"/>
          <w:sz w:val="22"/>
          <w:szCs w:val="22"/>
          <w:highlight w:val="none"/>
        </w:rPr>
        <w:t>时，S=1.1Q</w:t>
      </w:r>
      <w:r>
        <w:rPr>
          <w:rFonts w:hint="eastAsia" w:hAnsi="宋体"/>
          <w:color w:val="auto"/>
          <w:sz w:val="22"/>
          <w:szCs w:val="22"/>
          <w:highlight w:val="none"/>
          <w:vertAlign w:val="subscript"/>
        </w:rPr>
        <w:t>0</w:t>
      </w:r>
      <w:r>
        <w:rPr>
          <w:rFonts w:hint="eastAsia" w:hAnsi="宋体"/>
          <w:color w:val="auto"/>
          <w:sz w:val="22"/>
          <w:szCs w:val="22"/>
          <w:highlight w:val="none"/>
        </w:rPr>
        <w:t>×P</w:t>
      </w:r>
      <w:r>
        <w:rPr>
          <w:rFonts w:hint="eastAsia" w:hAnsi="宋体"/>
          <w:color w:val="auto"/>
          <w:sz w:val="22"/>
          <w:szCs w:val="22"/>
          <w:highlight w:val="none"/>
          <w:vertAlign w:val="subscript"/>
        </w:rPr>
        <w:t>0</w:t>
      </w:r>
      <w:r>
        <w:rPr>
          <w:rFonts w:hint="eastAsia" w:hAnsi="宋体"/>
          <w:color w:val="auto"/>
          <w:sz w:val="22"/>
          <w:szCs w:val="22"/>
          <w:highlight w:val="none"/>
        </w:rPr>
        <w:t>+（Q</w:t>
      </w:r>
      <w:r>
        <w:rPr>
          <w:rFonts w:hint="eastAsia" w:hAnsi="宋体"/>
          <w:color w:val="auto"/>
          <w:sz w:val="22"/>
          <w:szCs w:val="22"/>
          <w:highlight w:val="none"/>
          <w:vertAlign w:val="subscript"/>
        </w:rPr>
        <w:t>1</w:t>
      </w:r>
      <w:r>
        <w:rPr>
          <w:rFonts w:hint="eastAsia" w:hAnsi="宋体"/>
          <w:color w:val="auto"/>
          <w:sz w:val="22"/>
          <w:szCs w:val="22"/>
          <w:highlight w:val="none"/>
        </w:rPr>
        <w:t>-1.1Q</w:t>
      </w:r>
      <w:r>
        <w:rPr>
          <w:rFonts w:hint="eastAsia" w:hAnsi="宋体"/>
          <w:color w:val="auto"/>
          <w:sz w:val="22"/>
          <w:szCs w:val="22"/>
          <w:highlight w:val="none"/>
          <w:vertAlign w:val="subscript"/>
        </w:rPr>
        <w:t>0</w:t>
      </w:r>
      <w:r>
        <w:rPr>
          <w:rFonts w:hint="eastAsia" w:hAnsi="宋体"/>
          <w:color w:val="auto"/>
          <w:sz w:val="22"/>
          <w:szCs w:val="22"/>
          <w:highlight w:val="none"/>
        </w:rPr>
        <w:t>）×P</w:t>
      </w:r>
      <w:r>
        <w:rPr>
          <w:rFonts w:hint="eastAsia" w:hAnsi="宋体"/>
          <w:color w:val="auto"/>
          <w:sz w:val="22"/>
          <w:szCs w:val="22"/>
          <w:highlight w:val="none"/>
          <w:vertAlign w:val="subscript"/>
        </w:rPr>
        <w:t>1</w:t>
      </w:r>
    </w:p>
    <w:p w14:paraId="06420C7D">
      <w:pPr>
        <w:pStyle w:val="23"/>
        <w:adjustRightInd w:val="0"/>
        <w:snapToGrid w:val="0"/>
        <w:spacing w:line="420" w:lineRule="exact"/>
        <w:ind w:left="2007" w:leftChars="694" w:hanging="550" w:hangingChars="250"/>
        <w:rPr>
          <w:rFonts w:hint="eastAsia" w:hAnsi="宋体"/>
          <w:color w:val="auto"/>
          <w:sz w:val="22"/>
          <w:szCs w:val="22"/>
          <w:highlight w:val="none"/>
          <w:vertAlign w:val="subscript"/>
        </w:rPr>
      </w:pPr>
      <w:r>
        <w:rPr>
          <w:rFonts w:hint="eastAsia" w:hAnsi="宋体"/>
          <w:color w:val="auto"/>
          <w:sz w:val="22"/>
          <w:szCs w:val="22"/>
          <w:highlight w:val="none"/>
        </w:rPr>
        <w:t>（2）当Q</w:t>
      </w:r>
      <w:r>
        <w:rPr>
          <w:rFonts w:hint="eastAsia" w:hAnsi="宋体"/>
          <w:color w:val="auto"/>
          <w:sz w:val="22"/>
          <w:szCs w:val="22"/>
          <w:highlight w:val="none"/>
          <w:vertAlign w:val="subscript"/>
        </w:rPr>
        <w:t>1</w:t>
      </w:r>
      <w:r>
        <w:rPr>
          <w:rFonts w:hint="eastAsia" w:hAnsi="宋体"/>
          <w:color w:val="auto"/>
          <w:sz w:val="22"/>
          <w:szCs w:val="22"/>
          <w:highlight w:val="none"/>
        </w:rPr>
        <w:t>﹤0.9Q</w:t>
      </w:r>
      <w:r>
        <w:rPr>
          <w:rFonts w:hint="eastAsia" w:hAnsi="宋体"/>
          <w:color w:val="auto"/>
          <w:sz w:val="22"/>
          <w:szCs w:val="22"/>
          <w:highlight w:val="none"/>
          <w:vertAlign w:val="subscript"/>
        </w:rPr>
        <w:t>0</w:t>
      </w:r>
      <w:r>
        <w:rPr>
          <w:rFonts w:hint="eastAsia" w:hAnsi="宋体"/>
          <w:color w:val="auto"/>
          <w:sz w:val="22"/>
          <w:szCs w:val="22"/>
          <w:highlight w:val="none"/>
        </w:rPr>
        <w:t>时，S=0.9Q</w:t>
      </w:r>
      <w:r>
        <w:rPr>
          <w:rFonts w:hint="eastAsia" w:hAnsi="宋体"/>
          <w:color w:val="auto"/>
          <w:sz w:val="22"/>
          <w:szCs w:val="22"/>
          <w:highlight w:val="none"/>
          <w:vertAlign w:val="subscript"/>
        </w:rPr>
        <w:t>0</w:t>
      </w:r>
      <w:r>
        <w:rPr>
          <w:rFonts w:hint="eastAsia" w:hAnsi="宋体"/>
          <w:color w:val="auto"/>
          <w:sz w:val="22"/>
          <w:szCs w:val="22"/>
          <w:highlight w:val="none"/>
        </w:rPr>
        <w:t>×P</w:t>
      </w:r>
      <w:r>
        <w:rPr>
          <w:rFonts w:hint="eastAsia" w:hAnsi="宋体"/>
          <w:color w:val="auto"/>
          <w:sz w:val="22"/>
          <w:szCs w:val="22"/>
          <w:highlight w:val="none"/>
          <w:vertAlign w:val="subscript"/>
        </w:rPr>
        <w:t>0</w:t>
      </w:r>
      <w:r>
        <w:rPr>
          <w:rFonts w:hint="eastAsia" w:hAnsi="宋体"/>
          <w:color w:val="auto"/>
          <w:sz w:val="22"/>
          <w:szCs w:val="22"/>
          <w:highlight w:val="none"/>
        </w:rPr>
        <w:t>-（0.9Q</w:t>
      </w:r>
      <w:r>
        <w:rPr>
          <w:rFonts w:hint="eastAsia" w:hAnsi="宋体"/>
          <w:color w:val="auto"/>
          <w:sz w:val="22"/>
          <w:szCs w:val="22"/>
          <w:highlight w:val="none"/>
          <w:vertAlign w:val="subscript"/>
        </w:rPr>
        <w:t>0</w:t>
      </w:r>
      <w:r>
        <w:rPr>
          <w:rFonts w:hint="eastAsia" w:hAnsi="宋体"/>
          <w:color w:val="auto"/>
          <w:sz w:val="22"/>
          <w:szCs w:val="22"/>
          <w:highlight w:val="none"/>
        </w:rPr>
        <w:t>-Q</w:t>
      </w:r>
      <w:r>
        <w:rPr>
          <w:rFonts w:hint="eastAsia" w:hAnsi="宋体"/>
          <w:color w:val="auto"/>
          <w:sz w:val="22"/>
          <w:szCs w:val="22"/>
          <w:highlight w:val="none"/>
          <w:vertAlign w:val="subscript"/>
        </w:rPr>
        <w:t>1</w:t>
      </w:r>
      <w:r>
        <w:rPr>
          <w:rFonts w:hint="eastAsia" w:hAnsi="宋体"/>
          <w:color w:val="auto"/>
          <w:sz w:val="22"/>
          <w:szCs w:val="22"/>
          <w:highlight w:val="none"/>
        </w:rPr>
        <w:t>）×P</w:t>
      </w:r>
      <w:r>
        <w:rPr>
          <w:rFonts w:hint="eastAsia" w:hAnsi="宋体"/>
          <w:color w:val="auto"/>
          <w:sz w:val="22"/>
          <w:szCs w:val="22"/>
          <w:highlight w:val="none"/>
          <w:vertAlign w:val="subscript"/>
        </w:rPr>
        <w:t>1</w:t>
      </w:r>
    </w:p>
    <w:p w14:paraId="2EE5D0B9">
      <w:pPr>
        <w:pStyle w:val="23"/>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式中S——调整后的某一分部分项工程费结算价；</w:t>
      </w:r>
    </w:p>
    <w:p w14:paraId="41851211">
      <w:pPr>
        <w:pStyle w:val="23"/>
        <w:adjustRightInd w:val="0"/>
        <w:snapToGrid w:val="0"/>
        <w:spacing w:line="420" w:lineRule="exact"/>
        <w:ind w:firstLine="1980" w:firstLineChars="900"/>
        <w:rPr>
          <w:rFonts w:hint="eastAsia" w:hAnsi="宋体"/>
          <w:color w:val="auto"/>
          <w:sz w:val="22"/>
          <w:szCs w:val="22"/>
          <w:highlight w:val="none"/>
        </w:rPr>
      </w:pPr>
      <w:r>
        <w:rPr>
          <w:rFonts w:hint="eastAsia" w:hAnsi="宋体"/>
          <w:color w:val="auto"/>
          <w:sz w:val="22"/>
          <w:szCs w:val="22"/>
          <w:highlight w:val="none"/>
        </w:rPr>
        <w:t>Q</w:t>
      </w:r>
      <w:r>
        <w:rPr>
          <w:rFonts w:hint="eastAsia" w:hAnsi="宋体"/>
          <w:color w:val="auto"/>
          <w:sz w:val="22"/>
          <w:szCs w:val="22"/>
          <w:highlight w:val="none"/>
          <w:vertAlign w:val="subscript"/>
        </w:rPr>
        <w:t>1</w:t>
      </w:r>
      <w:r>
        <w:rPr>
          <w:rFonts w:hint="eastAsia" w:hAnsi="宋体"/>
          <w:color w:val="auto"/>
          <w:sz w:val="22"/>
          <w:szCs w:val="22"/>
          <w:highlight w:val="none"/>
        </w:rPr>
        <w:t>——最终完成的工程量；</w:t>
      </w:r>
    </w:p>
    <w:p w14:paraId="2912E65A">
      <w:pPr>
        <w:pStyle w:val="23"/>
        <w:adjustRightInd w:val="0"/>
        <w:snapToGrid w:val="0"/>
        <w:spacing w:line="420" w:lineRule="exact"/>
        <w:ind w:firstLine="1980" w:firstLineChars="900"/>
        <w:rPr>
          <w:rFonts w:hint="eastAsia" w:hAnsi="宋体"/>
          <w:color w:val="auto"/>
          <w:sz w:val="22"/>
          <w:szCs w:val="22"/>
          <w:highlight w:val="none"/>
        </w:rPr>
      </w:pPr>
      <w:r>
        <w:rPr>
          <w:rFonts w:hint="eastAsia" w:hAnsi="宋体"/>
          <w:color w:val="auto"/>
          <w:sz w:val="22"/>
          <w:szCs w:val="22"/>
          <w:highlight w:val="none"/>
        </w:rPr>
        <w:t>Q</w:t>
      </w:r>
      <w:r>
        <w:rPr>
          <w:rFonts w:hint="eastAsia" w:hAnsi="宋体"/>
          <w:color w:val="auto"/>
          <w:sz w:val="22"/>
          <w:szCs w:val="22"/>
          <w:highlight w:val="none"/>
          <w:vertAlign w:val="subscript"/>
        </w:rPr>
        <w:t>0</w:t>
      </w:r>
      <w:r>
        <w:rPr>
          <w:rFonts w:hint="eastAsia" w:hAnsi="宋体"/>
          <w:color w:val="auto"/>
          <w:sz w:val="22"/>
          <w:szCs w:val="22"/>
          <w:highlight w:val="none"/>
        </w:rPr>
        <w:t>——工程量清单中开列的工程量；</w:t>
      </w:r>
    </w:p>
    <w:p w14:paraId="551BCBCF">
      <w:pPr>
        <w:pStyle w:val="23"/>
        <w:adjustRightInd w:val="0"/>
        <w:snapToGrid w:val="0"/>
        <w:spacing w:line="420" w:lineRule="exact"/>
        <w:ind w:firstLine="1980" w:firstLineChars="900"/>
        <w:rPr>
          <w:rFonts w:hint="eastAsia" w:hAnsi="宋体"/>
          <w:color w:val="auto"/>
          <w:sz w:val="22"/>
          <w:szCs w:val="22"/>
          <w:highlight w:val="none"/>
        </w:rPr>
      </w:pPr>
      <w:r>
        <w:rPr>
          <w:rFonts w:hint="eastAsia" w:hAnsi="宋体"/>
          <w:color w:val="auto"/>
          <w:sz w:val="22"/>
          <w:szCs w:val="22"/>
          <w:highlight w:val="none"/>
        </w:rPr>
        <w:t>P</w:t>
      </w:r>
      <w:r>
        <w:rPr>
          <w:rFonts w:hint="eastAsia" w:hAnsi="宋体"/>
          <w:color w:val="auto"/>
          <w:sz w:val="22"/>
          <w:szCs w:val="22"/>
          <w:highlight w:val="none"/>
          <w:vertAlign w:val="subscript"/>
        </w:rPr>
        <w:t>1</w:t>
      </w:r>
      <w:r>
        <w:rPr>
          <w:rFonts w:hint="eastAsia" w:hAnsi="宋体"/>
          <w:color w:val="auto"/>
          <w:sz w:val="22"/>
          <w:szCs w:val="22"/>
          <w:highlight w:val="none"/>
        </w:rPr>
        <w:t>——按照最终完成工程量重新调整后的综合单价；</w:t>
      </w:r>
    </w:p>
    <w:p w14:paraId="2666981F">
      <w:pPr>
        <w:pStyle w:val="23"/>
        <w:adjustRightInd w:val="0"/>
        <w:snapToGrid w:val="0"/>
        <w:spacing w:line="420" w:lineRule="exact"/>
        <w:ind w:firstLine="1980" w:firstLineChars="900"/>
        <w:rPr>
          <w:rFonts w:hint="eastAsia" w:hAnsi="宋体"/>
          <w:b/>
          <w:bCs/>
          <w:color w:val="auto"/>
          <w:sz w:val="22"/>
          <w:szCs w:val="22"/>
          <w:highlight w:val="none"/>
        </w:rPr>
      </w:pPr>
      <w:r>
        <w:rPr>
          <w:rFonts w:hint="eastAsia" w:hAnsi="宋体"/>
          <w:color w:val="auto"/>
          <w:sz w:val="22"/>
          <w:szCs w:val="22"/>
          <w:highlight w:val="none"/>
        </w:rPr>
        <w:t>P</w:t>
      </w:r>
      <w:r>
        <w:rPr>
          <w:rFonts w:hint="eastAsia" w:hAnsi="宋体"/>
          <w:color w:val="auto"/>
          <w:sz w:val="22"/>
          <w:szCs w:val="22"/>
          <w:highlight w:val="none"/>
          <w:vertAlign w:val="subscript"/>
        </w:rPr>
        <w:t>0</w:t>
      </w:r>
      <w:r>
        <w:rPr>
          <w:rFonts w:hint="eastAsia" w:hAnsi="宋体"/>
          <w:color w:val="auto"/>
          <w:sz w:val="22"/>
          <w:szCs w:val="22"/>
          <w:highlight w:val="none"/>
        </w:rPr>
        <w:t>——承包人在工程量清单中填报的综合单价。</w:t>
      </w:r>
    </w:p>
    <w:p w14:paraId="48E6A185">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73.3</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52CF575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a:effectLst/>
                      </wps:spPr>
                      <wps:txbx>
                        <w:txbxContent>
                          <w:p w14:paraId="2A3FF6F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RYym1AAAAAgBAAAPAAAAAAAAAAEAIAAAACIAAABkcnMvZG93bnJldi54bWxQSwEC&#10;FAAUAAAACACHTuJAEUqbkb8BAABtAwAADgAAAAAAAAABACAAAAAjAQAAZHJzL2Uyb0RvYy54bWxQ&#10;SwUGAAAAAAYABgBZAQAAVAUAAAAA&#10;">
                <v:fill on="f" focussize="0,0"/>
                <v:stroke on="f"/>
                <v:imagedata o:title=""/>
                <o:lock v:ext="edit" aspectratio="f"/>
                <v:textbox>
                  <w:txbxContent>
                    <w:p w14:paraId="2A3FF6F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auto"/>
          <w:sz w:val="22"/>
          <w:szCs w:val="22"/>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14:paraId="775761C6">
      <w:pPr>
        <w:pStyle w:val="23"/>
        <w:tabs>
          <w:tab w:val="left" w:pos="900"/>
        </w:tabs>
        <w:adjustRightInd w:val="0"/>
        <w:snapToGrid w:val="0"/>
        <w:spacing w:line="420" w:lineRule="exact"/>
        <w:ind w:left="2190" w:leftChars="781" w:hanging="550" w:hangingChars="250"/>
        <w:rPr>
          <w:rFonts w:hint="eastAsia" w:hAnsi="宋体"/>
          <w:color w:val="auto"/>
          <w:sz w:val="22"/>
          <w:szCs w:val="22"/>
          <w:highlight w:val="none"/>
        </w:rPr>
      </w:pPr>
      <w:r>
        <w:rPr>
          <w:rFonts w:hint="eastAsia" w:hAnsi="宋体"/>
          <w:color w:val="auto"/>
          <w:sz w:val="22"/>
          <w:szCs w:val="22"/>
          <w:highlight w:val="none"/>
        </w:rPr>
        <w:t>（1）当S</w:t>
      </w:r>
      <w:r>
        <w:rPr>
          <w:rFonts w:hint="eastAsia" w:hAnsi="宋体"/>
          <w:color w:val="auto"/>
          <w:sz w:val="22"/>
          <w:szCs w:val="22"/>
          <w:highlight w:val="none"/>
          <w:vertAlign w:val="subscript"/>
        </w:rPr>
        <w:t>1</w:t>
      </w:r>
      <w:r>
        <w:rPr>
          <w:rFonts w:hint="eastAsia" w:hAnsi="宋体"/>
          <w:color w:val="auto"/>
          <w:sz w:val="22"/>
          <w:szCs w:val="22"/>
          <w:highlight w:val="none"/>
        </w:rPr>
        <w:t>﹥1.1S</w:t>
      </w:r>
      <w:r>
        <w:rPr>
          <w:rFonts w:hint="eastAsia" w:hAnsi="宋体"/>
          <w:color w:val="auto"/>
          <w:sz w:val="22"/>
          <w:szCs w:val="22"/>
          <w:highlight w:val="none"/>
          <w:vertAlign w:val="subscript"/>
        </w:rPr>
        <w:t>0</w:t>
      </w:r>
      <w:r>
        <w:rPr>
          <w:rFonts w:hint="eastAsia" w:hAnsi="宋体"/>
          <w:color w:val="auto"/>
          <w:sz w:val="22"/>
          <w:szCs w:val="22"/>
          <w:highlight w:val="none"/>
        </w:rPr>
        <w:t>时，M</w:t>
      </w:r>
      <w:r>
        <w:rPr>
          <w:rFonts w:hint="eastAsia" w:hAnsi="宋体"/>
          <w:color w:val="auto"/>
          <w:sz w:val="22"/>
          <w:szCs w:val="22"/>
          <w:highlight w:val="none"/>
          <w:vertAlign w:val="subscript"/>
        </w:rPr>
        <w:t>1</w:t>
      </w:r>
      <w:r>
        <w:rPr>
          <w:rFonts w:hint="eastAsia" w:hAnsi="宋体"/>
          <w:color w:val="auto"/>
          <w:sz w:val="22"/>
          <w:szCs w:val="22"/>
          <w:highlight w:val="none"/>
        </w:rPr>
        <w:t>=M</w:t>
      </w:r>
      <w:r>
        <w:rPr>
          <w:rFonts w:hint="eastAsia" w:hAnsi="宋体"/>
          <w:color w:val="auto"/>
          <w:sz w:val="22"/>
          <w:szCs w:val="22"/>
          <w:highlight w:val="none"/>
          <w:vertAlign w:val="subscript"/>
        </w:rPr>
        <w:t>0</w:t>
      </w:r>
      <w:r>
        <w:rPr>
          <w:rFonts w:hint="eastAsia" w:hAnsi="宋体"/>
          <w:color w:val="auto"/>
          <w:sz w:val="22"/>
          <w:szCs w:val="22"/>
          <w:highlight w:val="none"/>
        </w:rPr>
        <w:t>+△M</w:t>
      </w:r>
    </w:p>
    <w:p w14:paraId="6E4EE4B5">
      <w:pPr>
        <w:pStyle w:val="23"/>
        <w:adjustRightInd w:val="0"/>
        <w:snapToGrid w:val="0"/>
        <w:spacing w:line="420" w:lineRule="exact"/>
        <w:ind w:left="2190" w:leftChars="781" w:hanging="550" w:hangingChars="250"/>
        <w:rPr>
          <w:rFonts w:hint="eastAsia" w:hAnsi="宋体"/>
          <w:color w:val="auto"/>
          <w:sz w:val="22"/>
          <w:szCs w:val="22"/>
          <w:highlight w:val="none"/>
        </w:rPr>
      </w:pPr>
      <w:r>
        <w:rPr>
          <w:rFonts w:hint="eastAsia" w:hAnsi="宋体"/>
          <w:color w:val="auto"/>
          <w:sz w:val="22"/>
          <w:szCs w:val="22"/>
          <w:highlight w:val="none"/>
        </w:rPr>
        <w:t>（2）当S</w:t>
      </w:r>
      <w:r>
        <w:rPr>
          <w:rFonts w:hint="eastAsia" w:hAnsi="宋体"/>
          <w:color w:val="auto"/>
          <w:sz w:val="22"/>
          <w:szCs w:val="22"/>
          <w:highlight w:val="none"/>
          <w:vertAlign w:val="subscript"/>
        </w:rPr>
        <w:t>1</w:t>
      </w:r>
      <w:r>
        <w:rPr>
          <w:rFonts w:hint="eastAsia" w:hAnsi="宋体"/>
          <w:color w:val="auto"/>
          <w:sz w:val="22"/>
          <w:szCs w:val="22"/>
          <w:highlight w:val="none"/>
        </w:rPr>
        <w:t>﹤0.9S</w:t>
      </w:r>
      <w:r>
        <w:rPr>
          <w:rFonts w:hint="eastAsia" w:hAnsi="宋体"/>
          <w:color w:val="auto"/>
          <w:sz w:val="22"/>
          <w:szCs w:val="22"/>
          <w:highlight w:val="none"/>
          <w:vertAlign w:val="subscript"/>
        </w:rPr>
        <w:t>0</w:t>
      </w:r>
      <w:r>
        <w:rPr>
          <w:rFonts w:hint="eastAsia" w:hAnsi="宋体"/>
          <w:color w:val="auto"/>
          <w:sz w:val="22"/>
          <w:szCs w:val="22"/>
          <w:highlight w:val="none"/>
        </w:rPr>
        <w:t>时，M</w:t>
      </w:r>
      <w:r>
        <w:rPr>
          <w:rFonts w:hint="eastAsia" w:hAnsi="宋体"/>
          <w:color w:val="auto"/>
          <w:sz w:val="22"/>
          <w:szCs w:val="22"/>
          <w:highlight w:val="none"/>
          <w:vertAlign w:val="subscript"/>
        </w:rPr>
        <w:t>1</w:t>
      </w:r>
      <w:r>
        <w:rPr>
          <w:rFonts w:hint="eastAsia" w:hAnsi="宋体"/>
          <w:color w:val="auto"/>
          <w:sz w:val="22"/>
          <w:szCs w:val="22"/>
          <w:highlight w:val="none"/>
        </w:rPr>
        <w:t>=M</w:t>
      </w:r>
      <w:r>
        <w:rPr>
          <w:rFonts w:hint="eastAsia" w:hAnsi="宋体"/>
          <w:color w:val="auto"/>
          <w:sz w:val="22"/>
          <w:szCs w:val="22"/>
          <w:highlight w:val="none"/>
          <w:vertAlign w:val="subscript"/>
        </w:rPr>
        <w:t>0</w:t>
      </w:r>
      <w:r>
        <w:rPr>
          <w:rFonts w:hint="eastAsia" w:hAnsi="宋体"/>
          <w:color w:val="auto"/>
          <w:sz w:val="22"/>
          <w:szCs w:val="22"/>
          <w:highlight w:val="none"/>
        </w:rPr>
        <w:t>–△M</w:t>
      </w:r>
    </w:p>
    <w:p w14:paraId="63A8F6A7">
      <w:pPr>
        <w:pStyle w:val="23"/>
        <w:adjustRightInd w:val="0"/>
        <w:snapToGrid w:val="0"/>
        <w:spacing w:line="420" w:lineRule="exact"/>
        <w:ind w:firstLine="1650" w:firstLineChars="750"/>
        <w:rPr>
          <w:rFonts w:hint="eastAsia" w:hAnsi="宋体"/>
          <w:color w:val="auto"/>
          <w:sz w:val="22"/>
          <w:szCs w:val="22"/>
          <w:highlight w:val="none"/>
        </w:rPr>
      </w:pPr>
      <w:r>
        <w:rPr>
          <w:rFonts w:hint="eastAsia" w:hAnsi="宋体"/>
          <w:color w:val="auto"/>
          <w:sz w:val="22"/>
          <w:szCs w:val="22"/>
          <w:highlight w:val="none"/>
        </w:rPr>
        <w:t>式中M</w:t>
      </w:r>
      <w:r>
        <w:rPr>
          <w:rFonts w:hint="eastAsia" w:hAnsi="宋体"/>
          <w:color w:val="auto"/>
          <w:sz w:val="22"/>
          <w:szCs w:val="22"/>
          <w:highlight w:val="none"/>
          <w:vertAlign w:val="subscript"/>
        </w:rPr>
        <w:t>1</w:t>
      </w:r>
      <w:r>
        <w:rPr>
          <w:rFonts w:hint="eastAsia" w:hAnsi="宋体"/>
          <w:color w:val="auto"/>
          <w:sz w:val="22"/>
          <w:szCs w:val="22"/>
          <w:highlight w:val="none"/>
        </w:rPr>
        <w:t>——调整后的发生变化措施项目费结算价；</w:t>
      </w:r>
    </w:p>
    <w:p w14:paraId="640B4B18">
      <w:pPr>
        <w:pStyle w:val="23"/>
        <w:adjustRightInd w:val="0"/>
        <w:snapToGrid w:val="0"/>
        <w:spacing w:line="420" w:lineRule="exact"/>
        <w:ind w:firstLine="2090" w:firstLineChars="950"/>
        <w:rPr>
          <w:rFonts w:hint="eastAsia" w:hAnsi="宋体"/>
          <w:color w:val="auto"/>
          <w:sz w:val="22"/>
          <w:szCs w:val="22"/>
          <w:highlight w:val="none"/>
        </w:rPr>
      </w:pPr>
      <w:r>
        <w:rPr>
          <w:rFonts w:hint="eastAsia" w:hAnsi="宋体"/>
          <w:color w:val="auto"/>
          <w:sz w:val="22"/>
          <w:szCs w:val="22"/>
          <w:highlight w:val="none"/>
        </w:rPr>
        <w:t>M</w:t>
      </w:r>
      <w:r>
        <w:rPr>
          <w:rFonts w:hint="eastAsia" w:hAnsi="宋体"/>
          <w:color w:val="auto"/>
          <w:sz w:val="22"/>
          <w:szCs w:val="22"/>
          <w:highlight w:val="none"/>
          <w:vertAlign w:val="subscript"/>
        </w:rPr>
        <w:t>0</w:t>
      </w:r>
      <w:r>
        <w:rPr>
          <w:rFonts w:hint="eastAsia" w:hAnsi="宋体"/>
          <w:color w:val="auto"/>
          <w:sz w:val="22"/>
          <w:szCs w:val="22"/>
          <w:highlight w:val="none"/>
        </w:rPr>
        <w:t>——承包人在工程量清单中填报的措施项目费；</w:t>
      </w:r>
    </w:p>
    <w:p w14:paraId="204CBD2D">
      <w:pPr>
        <w:pStyle w:val="23"/>
        <w:adjustRightInd w:val="0"/>
        <w:snapToGrid w:val="0"/>
        <w:spacing w:line="420" w:lineRule="exact"/>
        <w:ind w:left="960" w:leftChars="457" w:firstLine="1210" w:firstLineChars="550"/>
        <w:rPr>
          <w:rFonts w:hint="eastAsia" w:hAnsi="宋体"/>
          <w:color w:val="auto"/>
          <w:sz w:val="22"/>
          <w:szCs w:val="22"/>
          <w:highlight w:val="none"/>
        </w:rPr>
      </w:pPr>
      <w:r>
        <w:rPr>
          <w:rFonts w:hint="eastAsia" w:hAnsi="宋体"/>
          <w:color w:val="auto"/>
          <w:sz w:val="22"/>
          <w:szCs w:val="22"/>
          <w:highlight w:val="none"/>
        </w:rPr>
        <w:t>∆M——按照第72.3款规定调整的发生变化部分的措施项目费；</w:t>
      </w:r>
    </w:p>
    <w:p w14:paraId="3B021894">
      <w:pPr>
        <w:pStyle w:val="23"/>
        <w:adjustRightInd w:val="0"/>
        <w:snapToGrid w:val="0"/>
        <w:spacing w:line="420" w:lineRule="exact"/>
        <w:ind w:firstLine="2090" w:firstLineChars="950"/>
        <w:rPr>
          <w:rFonts w:hint="eastAsia" w:hAnsi="宋体"/>
          <w:color w:val="auto"/>
          <w:sz w:val="22"/>
          <w:szCs w:val="22"/>
          <w:highlight w:val="none"/>
        </w:rPr>
      </w:pPr>
      <w:r>
        <w:rPr>
          <w:rFonts w:hint="eastAsia" w:hAnsi="宋体"/>
          <w:color w:val="auto"/>
          <w:sz w:val="22"/>
          <w:szCs w:val="22"/>
          <w:highlight w:val="none"/>
        </w:rPr>
        <w:t>S</w:t>
      </w:r>
      <w:r>
        <w:rPr>
          <w:rFonts w:hint="eastAsia" w:hAnsi="宋体"/>
          <w:color w:val="auto"/>
          <w:sz w:val="22"/>
          <w:szCs w:val="22"/>
          <w:highlight w:val="none"/>
          <w:vertAlign w:val="subscript"/>
        </w:rPr>
        <w:t>1</w:t>
      </w:r>
      <w:r>
        <w:rPr>
          <w:rFonts w:hint="eastAsia" w:hAnsi="宋体"/>
          <w:color w:val="auto"/>
          <w:sz w:val="22"/>
          <w:szCs w:val="22"/>
          <w:highlight w:val="none"/>
        </w:rPr>
        <w:t>——调整后的某一分部分项工程费结算价；</w:t>
      </w:r>
    </w:p>
    <w:p w14:paraId="5A75A634">
      <w:pPr>
        <w:pStyle w:val="23"/>
        <w:adjustRightInd w:val="0"/>
        <w:snapToGrid w:val="0"/>
        <w:spacing w:line="420" w:lineRule="exact"/>
        <w:ind w:firstLine="2090" w:firstLineChars="950"/>
        <w:rPr>
          <w:rFonts w:hint="eastAsia" w:hAnsi="宋体"/>
          <w:color w:val="auto"/>
          <w:sz w:val="22"/>
          <w:szCs w:val="22"/>
          <w:highlight w:val="none"/>
        </w:rPr>
      </w:pPr>
      <w:r>
        <w:rPr>
          <w:rFonts w:hint="eastAsia" w:hAnsi="宋体"/>
          <w:color w:val="auto"/>
          <w:sz w:val="22"/>
          <w:szCs w:val="22"/>
          <w:highlight w:val="none"/>
        </w:rPr>
        <w:t>S</w:t>
      </w:r>
      <w:r>
        <w:rPr>
          <w:rFonts w:hint="eastAsia" w:hAnsi="宋体"/>
          <w:color w:val="auto"/>
          <w:sz w:val="22"/>
          <w:szCs w:val="22"/>
          <w:highlight w:val="none"/>
          <w:vertAlign w:val="subscript"/>
        </w:rPr>
        <w:t>0</w:t>
      </w:r>
      <w:r>
        <w:rPr>
          <w:rFonts w:hint="eastAsia" w:hAnsi="宋体"/>
          <w:color w:val="auto"/>
          <w:sz w:val="22"/>
          <w:szCs w:val="22"/>
          <w:highlight w:val="none"/>
        </w:rPr>
        <w:t>——承包人报价文件对应的某一分部分项工程费。</w:t>
      </w:r>
    </w:p>
    <w:p w14:paraId="6E75FAD2">
      <w:pPr>
        <w:tabs>
          <w:tab w:val="left" w:pos="1620"/>
        </w:tabs>
        <w:spacing w:line="420" w:lineRule="exact"/>
        <w:rPr>
          <w:rFonts w:hint="eastAsia"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 xml:space="preserve">                                                                                       </w:t>
      </w:r>
    </w:p>
    <w:p w14:paraId="3F2433A3">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73" w:name="_Toc11563"/>
      <w:bookmarkStart w:id="674" w:name="_Toc28740"/>
      <w:bookmarkStart w:id="675" w:name="_Toc12236"/>
      <w:bookmarkStart w:id="676" w:name="_Toc469384058"/>
      <w:bookmarkStart w:id="677" w:name="_Toc16052"/>
      <w:bookmarkStart w:id="678" w:name="_Toc5302"/>
      <w:bookmarkStart w:id="679" w:name="_Toc9308"/>
      <w:r>
        <w:rPr>
          <w:rFonts w:hint="eastAsia" w:hAnsi="宋体"/>
          <w:b/>
          <w:bCs/>
          <w:color w:val="auto"/>
          <w:sz w:val="22"/>
          <w:szCs w:val="22"/>
          <w:highlight w:val="none"/>
        </w:rPr>
        <w:t>★74  费用索赔事件</w:t>
      </w:r>
      <w:bookmarkEnd w:id="673"/>
      <w:bookmarkEnd w:id="674"/>
      <w:bookmarkEnd w:id="675"/>
      <w:bookmarkEnd w:id="676"/>
      <w:bookmarkEnd w:id="677"/>
      <w:bookmarkEnd w:id="678"/>
      <w:bookmarkEnd w:id="679"/>
    </w:p>
    <w:p w14:paraId="6ADDDD0A">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74.1      </w:t>
      </w:r>
    </w:p>
    <w:p w14:paraId="5C75A6E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741D47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pSredL4BAABtAwAADgAAAAAAAAABACAAAAAkAQAAZHJzL2Uyb0RvYy54bWxQ&#10;SwUGAAAAAAYABgBZAQAAVAUAAAAA&#10;">
                <v:fill on="f" focussize="0,0"/>
                <v:stroke on="f"/>
                <v:imagedata o:title=""/>
                <o:lock v:ext="edit" aspectratio="f"/>
                <v:textbox>
                  <w:txbxContent>
                    <w:p w14:paraId="3741D47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color w:val="auto"/>
          <w:sz w:val="22"/>
          <w:szCs w:val="22"/>
          <w:highlight w:val="none"/>
        </w:rPr>
        <w:t>费用索赔是指合同履行期间，对于非自己过错而应由对方当事人承担责任的情况造成的损失，向对方当事人提出经济补偿要求的行为。</w:t>
      </w:r>
    </w:p>
    <w:p w14:paraId="2890662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合同履行期间，出现费用索赔事件的，合同双方当事人应调整合同价款。</w:t>
      </w:r>
    </w:p>
    <w:p w14:paraId="46AB9A2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74.2  </w:t>
      </w:r>
      <w:r>
        <w:rPr>
          <w:rFonts w:hint="eastAsia" w:hAnsi="宋体"/>
          <w:b/>
          <w:bCs/>
          <w:color w:val="auto"/>
          <w:sz w:val="22"/>
          <w:szCs w:val="22"/>
          <w:highlight w:val="none"/>
          <w:u w:val="dotted"/>
        </w:rPr>
        <w:t xml:space="preserve">                                                                                      </w:t>
      </w:r>
      <w:r>
        <w:rPr>
          <w:rFonts w:hint="eastAsia" w:hAnsi="宋体"/>
          <w:b/>
          <w:bCs/>
          <w:color w:val="auto"/>
          <w:sz w:val="22"/>
          <w:szCs w:val="22"/>
          <w:highlight w:val="none"/>
        </w:rPr>
        <w:t xml:space="preserve">      </w:t>
      </w:r>
    </w:p>
    <w:p w14:paraId="40463FB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5B7143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9UciL8BAABtAwAADgAAAGRycy9lMm9Eb2MueG1srVNLbtsw&#10;EN0XyB0I7mNJtpE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bqii/yt5wZoWnkp+/f&#10;Tj9+nX5+ZYuiiBL1DkvKfHCUG4b3dqDFefIjOSPzofE6fokTozgJfDwLDENgkpzXxXKZU0RSaHF9&#10;NV+mAWR/ip3HcAdWs2hU3NP8kqzicI+BGqHUp5T4lrG3quvSDDvzl4MSRw+kJZiqI4+x32iFYTtM&#10;5La2PhK3nhah4vhlLzxwtnde7VpqI3HNYglNITUxbUwc8/M72c//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fVHIi/AQAAbQMAAA4AAAAAAAAAAQAgAAAAJAEAAGRycy9lMm9Eb2MueG1s&#10;UEsFBgAAAAAGAAYAWQEAAFUFAAAAAA==&#10;">
                <v:fill on="f" focussize="0,0"/>
                <v:stroke on="f"/>
                <v:imagedata o:title=""/>
                <o:lock v:ext="edit" aspectratio="f"/>
                <v:textbox>
                  <w:txbxContent>
                    <w:p w14:paraId="35B7143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color w:val="auto"/>
          <w:sz w:val="22"/>
          <w:szCs w:val="22"/>
          <w:highlight w:val="none"/>
        </w:rPr>
        <w:t>如果承包人根据合同约定提出任何费用或其它形式的损失索赔时，应在该索赔事件首次发生之后的14天内向造价工程师发出索赔意向书，并抄送发包人。</w:t>
      </w:r>
    </w:p>
    <w:p w14:paraId="6206E5A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74.3  </w:t>
      </w:r>
      <w:r>
        <w:rPr>
          <w:rFonts w:hint="eastAsia" w:hAnsi="宋体"/>
          <w:b/>
          <w:bCs/>
          <w:color w:val="auto"/>
          <w:sz w:val="22"/>
          <w:szCs w:val="22"/>
          <w:highlight w:val="none"/>
          <w:u w:val="dotted"/>
        </w:rPr>
        <w:t xml:space="preserve">                                                                                                        </w:t>
      </w:r>
    </w:p>
    <w:p w14:paraId="3DA5553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a:effectLst/>
                      </wps:spPr>
                      <wps:txbx>
                        <w:txbxContent>
                          <w:p w14:paraId="6DB2C53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3TZAp0wAAAAcBAAAPAAAAAAAAAAEAIAAAACIAAABkcnMvZG93bnJldi54bWxQSwECFAAU&#10;AAAACACHTuJA1prkQb0BAABtAwAADgAAAAAAAAABACAAAAAiAQAAZHJzL2Uyb0RvYy54bWxQSwUG&#10;AAAAAAYABgBZAQAAUQUAAAAA&#10;">
                <v:fill on="f" focussize="0,0"/>
                <v:stroke on="f"/>
                <v:imagedata o:title=""/>
                <o:lock v:ext="edit" aspectratio="f"/>
                <v:textbox>
                  <w:txbxContent>
                    <w:p w14:paraId="6DB2C53C">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color w:val="auto"/>
          <w:sz w:val="22"/>
          <w:szCs w:val="22"/>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0AC404FE">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74.4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1D00331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a:effectLst/>
                      </wps:spPr>
                      <wps:txbx>
                        <w:txbxContent>
                          <w:p w14:paraId="4D58071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451441C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GayXNMAAAAHAQAADwAAAAAAAAABACAAAAAiAAAAZHJzL2Rvd25yZXYueG1sUEsBAhQA&#10;FAAAAAgAh07iQKP25xC+AQAAbgMAAA4AAAAAAAAAAQAgAAAAIgEAAGRycy9lMm9Eb2MueG1sUEsF&#10;BgAAAAAGAAYAWQEAAFIFAAAAAA==&#10;">
                <v:fill on="f" focussize="0,0"/>
                <v:stroke on="f"/>
                <v:imagedata o:title=""/>
                <o:lock v:ext="edit" aspectratio="f"/>
                <v:textbox>
                  <w:txbxContent>
                    <w:p w14:paraId="4D580713">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451441CA">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color w:val="auto"/>
          <w:sz w:val="22"/>
          <w:szCs w:val="22"/>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14:paraId="2BB55A71">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a:effectLst/>
                      </wps:spPr>
                      <wps:txbx>
                        <w:txbxContent>
                          <w:p w14:paraId="0DEAA32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w1dqLWAAAACQEAAA8AAAAAAAAAAQAgAAAAIgAAAGRycy9kb3ducmV2LnhtbFBLAQIU&#10;ABQAAAAIAIdO4kDn8kkNvAEAAG0DAAAOAAAAAAAAAAEAIAAAACUBAABkcnMvZTJvRG9jLnhtbFBL&#10;BQYAAAAABgAGAFkBAABTBQAAAAA=&#10;">
                <v:fill on="f" focussize="0,0"/>
                <v:stroke on="f"/>
                <v:imagedata o:title=""/>
                <o:lock v:ext="edit" aspectratio="f"/>
                <v:textbox>
                  <w:txbxContent>
                    <w:p w14:paraId="0DEAA327">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b/>
          <w:bCs/>
          <w:color w:val="auto"/>
          <w:sz w:val="22"/>
          <w:szCs w:val="22"/>
          <w:highlight w:val="none"/>
        </w:rPr>
        <w:t xml:space="preserve">74.5  </w:t>
      </w:r>
      <w:r>
        <w:rPr>
          <w:rFonts w:hint="eastAsia" w:hAnsi="宋体"/>
          <w:b/>
          <w:bCs/>
          <w:color w:val="auto"/>
          <w:sz w:val="22"/>
          <w:szCs w:val="22"/>
          <w:highlight w:val="none"/>
          <w:u w:val="dotted"/>
        </w:rPr>
        <w:t xml:space="preserve">                                                                                                        </w:t>
      </w:r>
    </w:p>
    <w:p w14:paraId="675B6D67">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w:t>如果承包人提出的索赔未能遵守第74.2款至第74.4款规定，则承包人无权获得索赔或只限于获得由造价工程师按照提供记录予以核实的部分款额。</w:t>
      </w:r>
    </w:p>
    <w:p w14:paraId="3980E5C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74.6  </w:t>
      </w:r>
      <w:r>
        <w:rPr>
          <w:rFonts w:hint="eastAsia" w:hAnsi="宋体"/>
          <w:b/>
          <w:bCs/>
          <w:color w:val="auto"/>
          <w:sz w:val="22"/>
          <w:szCs w:val="22"/>
          <w:highlight w:val="none"/>
          <w:u w:val="dotted"/>
        </w:rPr>
        <w:t xml:space="preserve">                                                                                                        </w:t>
      </w:r>
    </w:p>
    <w:p w14:paraId="20FBE993">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a:effectLst/>
                      </wps:spPr>
                      <wps:txbx>
                        <w:txbxContent>
                          <w:p w14:paraId="775F96B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NBdUAAAAIAQAADwAAAAAAAAABACAAAAAiAAAAZHJzL2Rvd25yZXYueG1sUEsB&#10;AhQAFAAAAAgAh07iQPbwYlO/AQAAbQMAAA4AAAAAAAAAAQAgAAAAJAEAAGRycy9lMm9Eb2MueG1s&#10;UEsFBgAAAAAGAAYAWQEAAFUFAAAAAA==&#10;">
                <v:fill on="f" focussize="0,0"/>
                <v:stroke on="f"/>
                <v:imagedata o:title=""/>
                <o:lock v:ext="edit" aspectratio="f"/>
                <v:textbox>
                  <w:txbxContent>
                    <w:p w14:paraId="775F96B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color w:val="auto"/>
          <w:sz w:val="22"/>
          <w:szCs w:val="22"/>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7B3C5D8D">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74.7  </w:t>
      </w:r>
      <w:r>
        <w:rPr>
          <w:rFonts w:hint="eastAsia" w:hAnsi="宋体"/>
          <w:b/>
          <w:bCs/>
          <w:color w:val="auto"/>
          <w:sz w:val="22"/>
          <w:szCs w:val="22"/>
          <w:highlight w:val="none"/>
          <w:u w:val="dotted"/>
        </w:rPr>
        <w:t xml:space="preserve">                                                                                                        </w:t>
      </w:r>
    </w:p>
    <w:p w14:paraId="55DDF06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a:effectLst/>
                      </wps:spPr>
                      <wps:txbx>
                        <w:txbxContent>
                          <w:p w14:paraId="4F10D81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3pJp0wAAAAgBAAAPAAAAAAAAAAEAIAAAACIAAABkcnMvZG93bnJldi54bWxQSwECFAAU&#10;AAAACACHTuJAcLoyj70BAABtAwAADgAAAAAAAAABACAAAAAiAQAAZHJzL2Uyb0RvYy54bWxQSwUG&#10;AAAAAAYABgBZAQAAUQUAAAAA&#10;">
                <v:fill on="f" focussize="0,0"/>
                <v:stroke on="f"/>
                <v:imagedata o:title=""/>
                <o:lock v:ext="edit" aspectratio="f"/>
                <v:textbox>
                  <w:txbxContent>
                    <w:p w14:paraId="4F10D81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color w:val="auto"/>
          <w:sz w:val="22"/>
          <w:szCs w:val="22"/>
          <w:highlight w:val="none"/>
        </w:rPr>
        <w:t>承包人未能按照合同约定履行各项义务或发生错误，给发包人造成损失，发包人可按照本条规定的时限和要求向承包人提出索赔。</w:t>
      </w:r>
    </w:p>
    <w:p w14:paraId="3E5D1F0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74.8  </w:t>
      </w:r>
      <w:r>
        <w:rPr>
          <w:rFonts w:hint="eastAsia" w:hAnsi="宋体"/>
          <w:b/>
          <w:bCs/>
          <w:color w:val="auto"/>
          <w:sz w:val="22"/>
          <w:szCs w:val="22"/>
          <w:highlight w:val="none"/>
          <w:u w:val="dotted"/>
        </w:rPr>
        <w:t xml:space="preserve">                                                                                                        </w:t>
      </w:r>
    </w:p>
    <w:p w14:paraId="157B0C9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a:effectLst/>
                      </wps:spPr>
                      <wps:txbx>
                        <w:txbxContent>
                          <w:p w14:paraId="02171C1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rrpr1gAAAAkBAAAPAAAAAAAAAAEAIAAAACIAAABkcnMvZG93bnJldi54bWxQSwEC&#10;FAAUAAAACACHTuJAEYUfFL0BAABtAwAADgAAAAAAAAABACAAAAAlAQAAZHJzL2Uyb0RvYy54bWxQ&#10;SwUGAAAAAAYABgBZAQAAVAUAAAAA&#10;">
                <v:fill on="f" focussize="0,0"/>
                <v:stroke on="f"/>
                <v:imagedata o:title=""/>
                <o:lock v:ext="edit" aspectratio="f"/>
                <v:textbox>
                  <w:txbxContent>
                    <w:p w14:paraId="02171C19">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color w:val="auto"/>
          <w:sz w:val="22"/>
          <w:szCs w:val="22"/>
          <w:highlight w:val="none"/>
        </w:rPr>
        <w:t>费用索赔报告被认可，则表明该事件已索赔成功，合同双方当事人应确认由此引起调整的合同价款，并作为追加（减）合同价款，与工程进度款或结算款同期支付。</w:t>
      </w:r>
    </w:p>
    <w:p w14:paraId="2C9E71D8">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55822A68">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80" w:name="_Toc17084"/>
      <w:bookmarkStart w:id="681" w:name="_Toc469384059"/>
      <w:bookmarkStart w:id="682" w:name="_Toc11502"/>
      <w:bookmarkStart w:id="683" w:name="_Toc13130"/>
      <w:bookmarkStart w:id="684" w:name="_Toc14455"/>
      <w:bookmarkStart w:id="685" w:name="_Toc13469"/>
      <w:bookmarkStart w:id="686" w:name="_Toc146"/>
      <w:r>
        <w:rPr>
          <w:rFonts w:hint="eastAsia" w:hAnsi="宋体"/>
          <w:b/>
          <w:bCs/>
          <w:color w:val="auto"/>
          <w:sz w:val="22"/>
          <w:szCs w:val="22"/>
          <w:highlight w:val="none"/>
        </w:rPr>
        <w:t>★75  现场签证事件</w:t>
      </w:r>
      <w:bookmarkEnd w:id="680"/>
      <w:bookmarkEnd w:id="681"/>
      <w:bookmarkEnd w:id="682"/>
      <w:bookmarkEnd w:id="683"/>
      <w:bookmarkEnd w:id="684"/>
      <w:bookmarkEnd w:id="685"/>
      <w:bookmarkEnd w:id="686"/>
    </w:p>
    <w:p w14:paraId="7DA1C7CC">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75.1 </w:t>
      </w:r>
    </w:p>
    <w:p w14:paraId="427ACC2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7737D85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3474BB02">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VuNf7TAAAABwEAAA8AAAAAAAAAAQAgAAAAIgAAAGRycy9kb3ducmV2LnhtbFBLAQIU&#10;ABQAAAAIAIdO4kADFT1cvwEAAG0DAAAOAAAAAAAAAAEAIAAAACIBAABkcnMvZTJvRG9jLnhtbFBL&#10;BQYAAAAABgAGAFkBAABTBQAAAAA=&#10;">
                <v:fill on="f" focussize="0,0"/>
                <v:stroke on="f"/>
                <v:imagedata o:title=""/>
                <o:lock v:ext="edit" aspectratio="f"/>
                <v:textbox>
                  <w:txbxContent>
                    <w:p w14:paraId="7737D85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3474BB02">
                      <w:pPr>
                        <w:rPr>
                          <w:rFonts w:ascii="Times New Roman" w:hAnsi="Times New Roman" w:cs="Times New Roman"/>
                        </w:rPr>
                      </w:pPr>
                    </w:p>
                  </w:txbxContent>
                </v:textbox>
              </v:shape>
            </w:pict>
          </mc:Fallback>
        </mc:AlternateContent>
      </w:r>
      <w:r>
        <w:rPr>
          <w:rFonts w:hint="eastAsia" w:hAnsi="宋体"/>
          <w:color w:val="auto"/>
          <w:sz w:val="22"/>
          <w:szCs w:val="22"/>
          <w:highlight w:val="none"/>
        </w:rPr>
        <w:t>现场签证是指合同双方当事人就施工过程中涉及的责任事件所作的签认证明。</w:t>
      </w:r>
    </w:p>
    <w:p w14:paraId="7BF6D57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合同履行期间，出现现场签证事件的，合同双方当事人应调整合同价款。</w:t>
      </w:r>
    </w:p>
    <w:p w14:paraId="4769677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75.2  </w:t>
      </w:r>
      <w:r>
        <w:rPr>
          <w:rFonts w:hint="eastAsia" w:hAnsi="宋体"/>
          <w:b/>
          <w:bCs/>
          <w:color w:val="auto"/>
          <w:sz w:val="22"/>
          <w:szCs w:val="22"/>
          <w:highlight w:val="none"/>
          <w:u w:val="dotted"/>
        </w:rPr>
        <w:t xml:space="preserve">                                                                          </w:t>
      </w:r>
    </w:p>
    <w:p w14:paraId="31B323A9">
      <w:pPr>
        <w:pStyle w:val="23"/>
        <w:adjustRightInd w:val="0"/>
        <w:snapToGrid w:val="0"/>
        <w:spacing w:line="420" w:lineRule="exact"/>
        <w:ind w:left="1617" w:leftChars="770" w:firstLine="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45882A3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13C97640">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Zeed9UAAAAIAQAADwAAAAAAAAABACAAAAAiAAAAZHJzL2Rvd25yZXYueG1sUEsB&#10;AhQAFAAAAAgAh07iQPHq/6C/AQAAbQMAAA4AAAAAAAAAAQAgAAAAJAEAAGRycy9lMm9Eb2MueG1s&#10;UEsFBgAAAAAGAAYAWQEAAFUFAAAAAA==&#10;">
                <v:fill on="f" focussize="0,0"/>
                <v:stroke on="f"/>
                <v:imagedata o:title=""/>
                <o:lock v:ext="edit" aspectratio="f"/>
                <v:textbox>
                  <w:txbxContent>
                    <w:p w14:paraId="45882A3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13C97640">
                      <w:pPr>
                        <w:rPr>
                          <w:rFonts w:ascii="Times New Roman" w:hAnsi="Times New Roman" w:cs="Times New Roman"/>
                        </w:rPr>
                      </w:pPr>
                    </w:p>
                  </w:txbxContent>
                </v:textbox>
              </v:shape>
            </w:pict>
          </mc:Fallback>
        </mc:AlternateContent>
      </w:r>
      <w:r>
        <w:rPr>
          <w:rFonts w:hint="eastAsia" w:hAnsi="宋体"/>
          <w:color w:val="auto"/>
          <w:sz w:val="22"/>
          <w:szCs w:val="22"/>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406BE5A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75.3  </w:t>
      </w:r>
      <w:r>
        <w:rPr>
          <w:rFonts w:hint="eastAsia" w:hAnsi="宋体"/>
          <w:b/>
          <w:bCs/>
          <w:color w:val="auto"/>
          <w:sz w:val="22"/>
          <w:szCs w:val="22"/>
          <w:highlight w:val="none"/>
          <w:u w:val="dotted"/>
        </w:rPr>
        <w:t xml:space="preserve">                                                                          </w:t>
      </w:r>
    </w:p>
    <w:p w14:paraId="0656410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14:paraId="123B45B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6EE4E68">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W41/tMAAAAHAQAADwAAAAAAAAABACAAAAAiAAAAZHJzL2Rvd25yZXYueG1sUEsBAhQA&#10;FAAAAAgAh07iQIBK94O+AQAAbQMAAA4AAAAAAAAAAQAgAAAAIgEAAGRycy9lMm9Eb2MueG1sUEsF&#10;BgAAAAAGAAYAWQEAAFIFAAAAAA==&#10;">
                <v:fill on="f" focussize="0,0"/>
                <v:stroke on="f"/>
                <v:imagedata o:title=""/>
                <o:lock v:ext="edit" aspectratio="f"/>
                <v:textbox>
                  <w:txbxContent>
                    <w:p w14:paraId="123B45B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06EE4E68">
                      <w:pPr>
                        <w:rPr>
                          <w:rFonts w:ascii="Times New Roman" w:hAnsi="Times New Roman" w:cs="Times New Roman"/>
                        </w:rPr>
                      </w:pPr>
                    </w:p>
                  </w:txbxContent>
                </v:textbox>
              </v:shape>
            </w:pict>
          </mc:Fallback>
        </mc:AlternateContent>
      </w:r>
      <w:r>
        <w:rPr>
          <w:rFonts w:hint="eastAsia" w:hAnsi="宋体"/>
          <w:color w:val="auto"/>
          <w:sz w:val="22"/>
          <w:szCs w:val="22"/>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14:paraId="3608E7E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75.4  </w:t>
      </w:r>
      <w:r>
        <w:rPr>
          <w:rFonts w:hint="eastAsia" w:hAnsi="宋体"/>
          <w:b/>
          <w:bCs/>
          <w:color w:val="auto"/>
          <w:sz w:val="22"/>
          <w:szCs w:val="22"/>
          <w:highlight w:val="none"/>
          <w:u w:val="dotted"/>
        </w:rPr>
        <w:t xml:space="preserve">                                                                          </w:t>
      </w:r>
    </w:p>
    <w:p w14:paraId="0EB584A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3AE16D4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7529B838">
                            <w:pPr>
                              <w:pStyle w:val="23"/>
                              <w:adjustRightInd w:val="0"/>
                              <w:snapToGrid w:val="0"/>
                              <w:spacing w:line="360" w:lineRule="auto"/>
                              <w:rPr>
                                <w:rFonts w:ascii="Times New Roman" w:hAnsi="Times New Roman" w:eastAsia="楷体_GB2312" w:cs="Times New Roman"/>
                                <w:b/>
                                <w:bCs/>
                                <w:sz w:val="18"/>
                                <w:szCs w:val="18"/>
                              </w:rPr>
                            </w:pPr>
                          </w:p>
                          <w:p w14:paraId="5C8D3979">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ztPfVAAAACAEAAA8AAAAAAAAAAQAgAAAAIgAAAGRycy9kb3ducmV2LnhtbFBLAQIU&#10;ABQAAAAIAIdO4kA1kAYlvQEAAG0DAAAOAAAAAAAAAAEAIAAAACQBAABkcnMvZTJvRG9jLnhtbFBL&#10;BQYAAAAABgAGAFkBAABTBQAAAAA=&#10;">
                <v:fill on="f" focussize="0,0"/>
                <v:stroke on="f"/>
                <v:imagedata o:title=""/>
                <o:lock v:ext="edit" aspectratio="f"/>
                <v:textbox>
                  <w:txbxContent>
                    <w:p w14:paraId="3AE16D45">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7529B838">
                      <w:pPr>
                        <w:pStyle w:val="23"/>
                        <w:adjustRightInd w:val="0"/>
                        <w:snapToGrid w:val="0"/>
                        <w:spacing w:line="360" w:lineRule="auto"/>
                        <w:rPr>
                          <w:rFonts w:ascii="Times New Roman" w:hAnsi="Times New Roman" w:eastAsia="楷体_GB2312" w:cs="Times New Roman"/>
                          <w:b/>
                          <w:bCs/>
                          <w:sz w:val="18"/>
                          <w:szCs w:val="18"/>
                        </w:rPr>
                      </w:pPr>
                    </w:p>
                    <w:p w14:paraId="5C8D3979">
                      <w:pPr>
                        <w:rPr>
                          <w:rFonts w:ascii="Times New Roman" w:hAnsi="Times New Roman" w:cs="Times New Roman"/>
                        </w:rPr>
                      </w:pPr>
                    </w:p>
                  </w:txbxContent>
                </v:textbox>
              </v:shape>
            </w:pict>
          </mc:Fallback>
        </mc:AlternateContent>
      </w:r>
      <w:r>
        <w:rPr>
          <w:rFonts w:hint="eastAsia" w:hAnsi="宋体"/>
          <w:color w:val="auto"/>
          <w:sz w:val="22"/>
          <w:szCs w:val="22"/>
          <w:highlight w:val="none"/>
        </w:rPr>
        <w:t>计日工有相应单价或合同中有适用单价的项目，合同双方当事人仅在现场签证报告中列明完成该类项目所需的人工、材料、工程设备和施工设备机械台班的数量。</w:t>
      </w:r>
    </w:p>
    <w:p w14:paraId="64ADC3B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计日工没有相应单价或合同中没有适用单价的项目，合同双方当事人应在现场签证报告中列明完成这类项目所需的人工、材料、工程设备和施工设备机械台班的数量和单价。</w:t>
      </w:r>
    </w:p>
    <w:p w14:paraId="793947C5">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75.5  </w:t>
      </w:r>
      <w:r>
        <w:rPr>
          <w:rFonts w:hint="eastAsia" w:hAnsi="宋体"/>
          <w:b/>
          <w:bCs/>
          <w:color w:val="auto"/>
          <w:sz w:val="22"/>
          <w:szCs w:val="22"/>
          <w:highlight w:val="none"/>
          <w:u w:val="dotted"/>
        </w:rPr>
        <w:t xml:space="preserve">                                                                          </w:t>
      </w:r>
    </w:p>
    <w:p w14:paraId="2583550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059F3D0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48F4C5CD">
                            <w:pPr>
                              <w:pStyle w:val="23"/>
                              <w:adjustRightInd w:val="0"/>
                              <w:snapToGrid w:val="0"/>
                              <w:rPr>
                                <w:rFonts w:ascii="Times New Roman" w:hAnsi="Times New Roman" w:eastAsia="楷体_GB2312" w:cs="Times New Roman"/>
                                <w:b/>
                                <w:bCs/>
                                <w:sz w:val="18"/>
                                <w:szCs w:val="18"/>
                              </w:rPr>
                            </w:pPr>
                          </w:p>
                          <w:p w14:paraId="71553345">
                            <w:pPr>
                              <w:pStyle w:val="23"/>
                              <w:adjustRightInd w:val="0"/>
                              <w:snapToGrid w:val="0"/>
                              <w:spacing w:line="360" w:lineRule="auto"/>
                              <w:rPr>
                                <w:rFonts w:ascii="Times New Roman" w:hAnsi="Times New Roman" w:eastAsia="楷体_GB2312" w:cs="Times New Roman"/>
                                <w:b/>
                                <w:bCs/>
                                <w:sz w:val="18"/>
                                <w:szCs w:val="18"/>
                              </w:rPr>
                            </w:pPr>
                          </w:p>
                          <w:p w14:paraId="6C9CCA2F">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0mGV9L0BAABtAwAADgAAAAAAAAABACAAAAAlAQAAZHJzL2Uyb0RvYy54bWxQ&#10;SwUGAAAAAAYABgBZAQAAVAUAAAAA&#10;">
                <v:fill on="f" focussize="0,0"/>
                <v:stroke on="f"/>
                <v:imagedata o:title=""/>
                <o:lock v:ext="edit" aspectratio="f"/>
                <v:textbox>
                  <w:txbxContent>
                    <w:p w14:paraId="059F3D06">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48F4C5CD">
                      <w:pPr>
                        <w:pStyle w:val="23"/>
                        <w:adjustRightInd w:val="0"/>
                        <w:snapToGrid w:val="0"/>
                        <w:rPr>
                          <w:rFonts w:ascii="Times New Roman" w:hAnsi="Times New Roman" w:eastAsia="楷体_GB2312" w:cs="Times New Roman"/>
                          <w:b/>
                          <w:bCs/>
                          <w:sz w:val="18"/>
                          <w:szCs w:val="18"/>
                        </w:rPr>
                      </w:pPr>
                    </w:p>
                    <w:p w14:paraId="71553345">
                      <w:pPr>
                        <w:pStyle w:val="23"/>
                        <w:adjustRightInd w:val="0"/>
                        <w:snapToGrid w:val="0"/>
                        <w:spacing w:line="360" w:lineRule="auto"/>
                        <w:rPr>
                          <w:rFonts w:ascii="Times New Roman" w:hAnsi="Times New Roman" w:eastAsia="楷体_GB2312" w:cs="Times New Roman"/>
                          <w:b/>
                          <w:bCs/>
                          <w:sz w:val="18"/>
                          <w:szCs w:val="18"/>
                        </w:rPr>
                      </w:pPr>
                    </w:p>
                    <w:p w14:paraId="6C9CCA2F">
                      <w:pPr>
                        <w:rPr>
                          <w:rFonts w:ascii="Times New Roman" w:hAnsi="Times New Roman" w:cs="Times New Roman"/>
                        </w:rPr>
                      </w:pPr>
                    </w:p>
                  </w:txbxContent>
                </v:textbox>
              </v:shape>
            </w:pict>
          </mc:Fallback>
        </mc:AlternateContent>
      </w:r>
      <w:r>
        <w:rPr>
          <w:rFonts w:hint="eastAsia" w:hAnsi="宋体"/>
          <w:color w:val="auto"/>
          <w:sz w:val="22"/>
          <w:szCs w:val="22"/>
          <w:highlight w:val="none"/>
        </w:rPr>
        <w:t>承包人应在发包人确认现场签证报告后的48小时内，按照监理工程师发出的工作指令及时组织实施相关工作。否则，由此引起的损失和（或）延误的工期由承包人承担。</w:t>
      </w:r>
    </w:p>
    <w:p w14:paraId="3A623FDE">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75.6  </w:t>
      </w:r>
      <w:r>
        <w:rPr>
          <w:rFonts w:hint="eastAsia" w:hAnsi="宋体"/>
          <w:b/>
          <w:bCs/>
          <w:color w:val="auto"/>
          <w:sz w:val="22"/>
          <w:szCs w:val="22"/>
          <w:highlight w:val="none"/>
          <w:u w:val="dotted"/>
        </w:rPr>
        <w:t xml:space="preserve">                                                                           </w:t>
      </w:r>
    </w:p>
    <w:p w14:paraId="6638FC5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29DF074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6C27CE5E">
                            <w:pPr>
                              <w:pStyle w:val="17"/>
                              <w:spacing w:line="200" w:lineRule="exact"/>
                              <w:rPr>
                                <w:rFonts w:hint="eastAsia" w:ascii="楷体_GB2312" w:hAnsi="宋体" w:eastAsia="楷体_GB2312"/>
                                <w:b/>
                                <w:bCs/>
                                <w:color w:val="000000"/>
                                <w:sz w:val="18"/>
                                <w:szCs w:val="18"/>
                              </w:rPr>
                            </w:pPr>
                          </w:p>
                          <w:p w14:paraId="4E24CB3B">
                            <w:pPr>
                              <w:pStyle w:val="23"/>
                              <w:adjustRightInd w:val="0"/>
                              <w:snapToGrid w:val="0"/>
                              <w:spacing w:line="360" w:lineRule="auto"/>
                              <w:rPr>
                                <w:rFonts w:ascii="Times New Roman" w:hAnsi="Times New Roman" w:eastAsia="楷体_GB2312" w:cs="Times New Roman"/>
                                <w:b/>
                                <w:bCs/>
                                <w:sz w:val="18"/>
                                <w:szCs w:val="18"/>
                              </w:rPr>
                            </w:pPr>
                          </w:p>
                          <w:p w14:paraId="7495839A">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x6enNYAAAAJAQAADwAAAAAAAAABACAAAAAiAAAAZHJzL2Rvd25yZXYueG1sUEsB&#10;AhQAFAAAAAgAh07iQCCeVwi+AQAAbQMAAA4AAAAAAAAAAQAgAAAAJQEAAGRycy9lMm9Eb2MueG1s&#10;UEsFBgAAAAAGAAYAWQEAAFUFAAAAAA==&#10;">
                <v:fill on="f" focussize="0,0"/>
                <v:stroke on="f"/>
                <v:imagedata o:title=""/>
                <o:lock v:ext="edit" aspectratio="f"/>
                <v:textbox>
                  <w:txbxContent>
                    <w:p w14:paraId="29DF074D">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6C27CE5E">
                      <w:pPr>
                        <w:pStyle w:val="17"/>
                        <w:spacing w:line="200" w:lineRule="exact"/>
                        <w:rPr>
                          <w:rFonts w:hint="eastAsia" w:ascii="楷体_GB2312" w:hAnsi="宋体" w:eastAsia="楷体_GB2312"/>
                          <w:b/>
                          <w:bCs/>
                          <w:color w:val="000000"/>
                          <w:sz w:val="18"/>
                          <w:szCs w:val="18"/>
                        </w:rPr>
                      </w:pPr>
                    </w:p>
                    <w:p w14:paraId="4E24CB3B">
                      <w:pPr>
                        <w:pStyle w:val="23"/>
                        <w:adjustRightInd w:val="0"/>
                        <w:snapToGrid w:val="0"/>
                        <w:spacing w:line="360" w:lineRule="auto"/>
                        <w:rPr>
                          <w:rFonts w:ascii="Times New Roman" w:hAnsi="Times New Roman" w:eastAsia="楷体_GB2312" w:cs="Times New Roman"/>
                          <w:b/>
                          <w:bCs/>
                          <w:sz w:val="18"/>
                          <w:szCs w:val="18"/>
                        </w:rPr>
                      </w:pPr>
                    </w:p>
                    <w:p w14:paraId="7495839A">
                      <w:pPr>
                        <w:rPr>
                          <w:rFonts w:ascii="Times New Roman" w:hAnsi="Times New Roman" w:cs="Times New Roman"/>
                        </w:rPr>
                      </w:pPr>
                    </w:p>
                  </w:txbxContent>
                </v:textbox>
              </v:shape>
            </w:pict>
          </mc:Fallback>
        </mc:AlternateContent>
      </w:r>
      <w:r>
        <w:rPr>
          <w:rFonts w:hint="eastAsia" w:hAnsi="宋体"/>
          <w:color w:val="auto"/>
          <w:sz w:val="22"/>
          <w:szCs w:val="22"/>
          <w:highlight w:val="none"/>
        </w:rPr>
        <w:t>合同工程发生现场签证事件，未经发包人签证、确认，承包人便擅自实施相关工作的，除非征得发包人同意，否则发生的费用由承包人承担。</w:t>
      </w:r>
    </w:p>
    <w:p w14:paraId="33349302">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75.7  </w:t>
      </w:r>
      <w:r>
        <w:rPr>
          <w:rFonts w:hint="eastAsia" w:hAnsi="宋体"/>
          <w:b/>
          <w:bCs/>
          <w:color w:val="auto"/>
          <w:sz w:val="22"/>
          <w:szCs w:val="22"/>
          <w:highlight w:val="none"/>
          <w:u w:val="dotted"/>
        </w:rPr>
        <w:t xml:space="preserve">                                                                           </w:t>
      </w:r>
    </w:p>
    <w:p w14:paraId="02F8769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14:paraId="783E199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169F149">
                            <w:pPr>
                              <w:pStyle w:val="23"/>
                              <w:adjustRightInd w:val="0"/>
                              <w:snapToGrid w:val="0"/>
                              <w:rPr>
                                <w:rFonts w:ascii="Times New Roman" w:hAnsi="Times New Roman" w:eastAsia="楷体_GB2312" w:cs="Times New Roman"/>
                                <w:b/>
                                <w:bCs/>
                                <w:sz w:val="18"/>
                                <w:szCs w:val="18"/>
                              </w:rPr>
                            </w:pPr>
                          </w:p>
                          <w:p w14:paraId="585A2F32">
                            <w:pPr>
                              <w:pStyle w:val="23"/>
                              <w:adjustRightInd w:val="0"/>
                              <w:snapToGrid w:val="0"/>
                              <w:spacing w:line="360" w:lineRule="auto"/>
                              <w:rPr>
                                <w:rFonts w:ascii="Times New Roman" w:hAnsi="Times New Roman" w:eastAsia="楷体_GB2312" w:cs="Times New Roman"/>
                                <w:b/>
                                <w:bCs/>
                                <w:sz w:val="18"/>
                                <w:szCs w:val="18"/>
                              </w:rPr>
                            </w:pPr>
                          </w:p>
                          <w:p w14:paraId="16D17B6B">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63IjN70BAABtAwAADgAAAAAAAAABACAAAAAlAQAAZHJzL2Uyb0RvYy54bWxQ&#10;SwUGAAAAAAYABgBZAQAAVAUAAAAA&#10;">
                <v:fill on="f" focussize="0,0"/>
                <v:stroke on="f"/>
                <v:imagedata o:title=""/>
                <o:lock v:ext="edit" aspectratio="f"/>
                <v:textbox>
                  <w:txbxContent>
                    <w:p w14:paraId="783E199F">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0169F149">
                      <w:pPr>
                        <w:pStyle w:val="23"/>
                        <w:adjustRightInd w:val="0"/>
                        <w:snapToGrid w:val="0"/>
                        <w:rPr>
                          <w:rFonts w:ascii="Times New Roman" w:hAnsi="Times New Roman" w:eastAsia="楷体_GB2312" w:cs="Times New Roman"/>
                          <w:b/>
                          <w:bCs/>
                          <w:sz w:val="18"/>
                          <w:szCs w:val="18"/>
                        </w:rPr>
                      </w:pPr>
                    </w:p>
                    <w:p w14:paraId="585A2F32">
                      <w:pPr>
                        <w:pStyle w:val="23"/>
                        <w:adjustRightInd w:val="0"/>
                        <w:snapToGrid w:val="0"/>
                        <w:spacing w:line="360" w:lineRule="auto"/>
                        <w:rPr>
                          <w:rFonts w:ascii="Times New Roman" w:hAnsi="Times New Roman" w:eastAsia="楷体_GB2312" w:cs="Times New Roman"/>
                          <w:b/>
                          <w:bCs/>
                          <w:sz w:val="18"/>
                          <w:szCs w:val="18"/>
                        </w:rPr>
                      </w:pPr>
                    </w:p>
                    <w:p w14:paraId="16D17B6B">
                      <w:pPr>
                        <w:rPr>
                          <w:rFonts w:ascii="Times New Roman" w:hAnsi="Times New Roman" w:cs="Times New Roman"/>
                        </w:rPr>
                      </w:pPr>
                    </w:p>
                  </w:txbxContent>
                </v:textbox>
              </v:shape>
            </w:pict>
          </mc:Fallback>
        </mc:AlternateContent>
      </w:r>
      <w:r>
        <w:rPr>
          <w:rFonts w:hint="eastAsia" w:hAnsi="宋体"/>
          <w:color w:val="auto"/>
          <w:sz w:val="22"/>
          <w:szCs w:val="22"/>
          <w:highlight w:val="none"/>
        </w:rPr>
        <w:t>现场签证工作完成后的48小时内，合同双方当事人应确认由此引起调整的合同价款，并作为追加合同价款，与工程进度款同期支付。</w:t>
      </w:r>
    </w:p>
    <w:p w14:paraId="10E94D0E">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613DC44A">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687" w:name="_Toc6452"/>
      <w:bookmarkStart w:id="688" w:name="_Toc22222"/>
      <w:bookmarkStart w:id="689" w:name="_Toc469384060"/>
      <w:bookmarkStart w:id="690" w:name="_Toc16963"/>
      <w:bookmarkStart w:id="691" w:name="_Toc11844"/>
      <w:bookmarkStart w:id="692" w:name="_Toc538"/>
      <w:bookmarkStart w:id="693" w:name="_Toc29889"/>
      <w:r>
        <w:rPr>
          <w:rFonts w:hint="eastAsia" w:hAnsi="宋体"/>
          <w:b/>
          <w:bCs/>
          <w:color w:val="auto"/>
          <w:sz w:val="22"/>
          <w:szCs w:val="22"/>
          <w:highlight w:val="none"/>
        </w:rPr>
        <w:t>★76  物价涨落事件</w:t>
      </w:r>
      <w:bookmarkEnd w:id="687"/>
      <w:bookmarkEnd w:id="688"/>
      <w:bookmarkEnd w:id="689"/>
      <w:bookmarkEnd w:id="690"/>
      <w:bookmarkEnd w:id="691"/>
      <w:bookmarkEnd w:id="692"/>
      <w:bookmarkEnd w:id="693"/>
    </w:p>
    <w:p w14:paraId="19A03030">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14:paraId="0EF4AFE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Mqot1wAAAAoBAAAPAAAAAAAAAAEAIAAAACIAAABkcnMvZG93bnJldi54bWxQ&#10;SwECFAAUAAAACACHTuJAX5VFFb8BAABtAwAADgAAAAAAAAABACAAAAAmAQAAZHJzL2Uyb0RvYy54&#10;bWxQSwUGAAAAAAYABgBZAQAAVwUAAAAA&#10;">
                <v:fill on="f" focussize="0,0"/>
                <v:stroke on="f"/>
                <v:imagedata o:title=""/>
                <o:lock v:ext="edit" aspectratio="f"/>
                <v:textbox>
                  <w:txbxContent>
                    <w:p w14:paraId="0EF4AFEE">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b/>
          <w:bCs/>
          <w:color w:val="auto"/>
          <w:sz w:val="22"/>
          <w:szCs w:val="22"/>
          <w:highlight w:val="none"/>
        </w:rPr>
        <w:t xml:space="preserve">76.1      </w:t>
      </w:r>
    </w:p>
    <w:p w14:paraId="31656B1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14:paraId="1ACA4067">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5C156A3C">
      <w:pPr>
        <w:pStyle w:val="23"/>
        <w:tabs>
          <w:tab w:val="left" w:pos="540"/>
        </w:tabs>
        <w:adjustRightInd w:val="0"/>
        <w:snapToGrid w:val="0"/>
        <w:spacing w:line="420" w:lineRule="exact"/>
        <w:rPr>
          <w:rFonts w:hint="eastAsia" w:hAnsi="宋体"/>
          <w:b/>
          <w:bCs/>
          <w:color w:val="auto"/>
          <w:sz w:val="22"/>
          <w:szCs w:val="22"/>
          <w:highlight w:val="none"/>
          <w:u w:val="dotted"/>
        </w:rPr>
      </w:pPr>
      <w:r>
        <w:rPr>
          <w:rFonts w:hint="eastAsia" w:hAnsi="宋体"/>
          <w:color w:val="auto"/>
          <w:sz w:val="22"/>
          <w:szCs w:val="22"/>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20311E3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nPrZfXAAAACgEAAA8AAAAAAAAAAQAgAAAAIgAAAGRycy9kb3ducmV2LnhtbFBL&#10;AQIUABQAAAAIAIdO4kBSNsVbvgEAAG0DAAAOAAAAAAAAAAEAIAAAACYBAABkcnMvZTJvRG9jLnht&#10;bFBLBQYAAAAABgAGAFkBAABWBQAAAAA=&#10;">
                <v:fill on="f" focussize="0,0"/>
                <v:stroke on="f"/>
                <v:imagedata o:title=""/>
                <o:lock v:ext="edit" aspectratio="f"/>
                <v:textbox>
                  <w:txbxContent>
                    <w:p w14:paraId="20311E38">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b/>
          <w:bCs/>
          <w:color w:val="auto"/>
          <w:sz w:val="22"/>
          <w:szCs w:val="22"/>
          <w:highlight w:val="none"/>
        </w:rPr>
        <w:t xml:space="preserve">76.2  </w:t>
      </w:r>
      <w:r>
        <w:rPr>
          <w:rFonts w:hint="eastAsia" w:hAnsi="宋体"/>
          <w:b/>
          <w:bCs/>
          <w:color w:val="auto"/>
          <w:sz w:val="22"/>
          <w:szCs w:val="22"/>
          <w:highlight w:val="none"/>
          <w:u w:val="dotted"/>
        </w:rPr>
        <w:t xml:space="preserve">                                                                                                        </w:t>
      </w:r>
    </w:p>
    <w:p w14:paraId="3C99703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执行第76.3款“第1种方式：采用造价信息进行价格调整”规定的，                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6571CCF5">
      <w:pPr>
        <w:pStyle w:val="23"/>
        <w:tabs>
          <w:tab w:val="left" w:pos="540"/>
        </w:tabs>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76.3  </w:t>
      </w:r>
      <w:r>
        <w:rPr>
          <w:rFonts w:hint="eastAsia" w:hAnsi="宋体"/>
          <w:b/>
          <w:bCs/>
          <w:color w:val="auto"/>
          <w:sz w:val="22"/>
          <w:szCs w:val="22"/>
          <w:highlight w:val="none"/>
          <w:u w:val="dotted"/>
        </w:rPr>
        <w:t xml:space="preserve">                                                                                                        </w:t>
      </w:r>
    </w:p>
    <w:p w14:paraId="59D0C5F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a:effectLst/>
                      </wps:spPr>
                      <wps:txbx>
                        <w:txbxContent>
                          <w:p w14:paraId="03E6FA1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vQLvP1gAAAAkBAAAPAAAAAAAAAAEAIAAAACIAAABkcnMvZG93bnJldi54bWxQSwEC&#10;FAAUAAAACACHTuJAmjLtrr0BAABuAwAADgAAAAAAAAABACAAAAAlAQAAZHJzL2Uyb0RvYy54bWxQ&#10;SwUGAAAAAAYABgBZAQAAVAUAAAAA&#10;">
                <v:fill on="f" focussize="0,0"/>
                <v:stroke on="f"/>
                <v:imagedata o:title=""/>
                <o:lock v:ext="edit" aspectratio="f"/>
                <v:textbox>
                  <w:txbxContent>
                    <w:p w14:paraId="03E6FA10">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color w:val="auto"/>
          <w:sz w:val="22"/>
          <w:szCs w:val="22"/>
          <w:highlight w:val="none"/>
        </w:rPr>
        <w:t xml:space="preserve">         第1种方式：采用造价信息进行价格调整。</w:t>
      </w:r>
    </w:p>
    <w:p w14:paraId="3946A0D1">
      <w:pPr>
        <w:spacing w:line="420" w:lineRule="exact"/>
        <w:ind w:left="1438" w:leftChars="685"/>
        <w:rPr>
          <w:rFonts w:hint="eastAsia" w:ascii="宋体" w:hAnsi="宋体" w:cs="宋体"/>
          <w:color w:val="auto"/>
          <w:sz w:val="22"/>
          <w:szCs w:val="22"/>
          <w:highlight w:val="none"/>
        </w:rPr>
      </w:pPr>
      <w:r>
        <w:rPr>
          <w:rFonts w:hint="eastAsia" w:ascii="宋体" w:hAnsi="宋体" w:cs="宋体"/>
          <w:color w:val="auto"/>
          <w:sz w:val="22"/>
          <w:szCs w:val="22"/>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65944BD6">
      <w:pPr>
        <w:spacing w:line="420" w:lineRule="exact"/>
        <w:ind w:left="1539" w:leftChars="628" w:hanging="220" w:hangingChars="100"/>
        <w:rPr>
          <w:rFonts w:hint="eastAsia" w:ascii="宋体" w:hAnsi="宋体" w:cs="宋体"/>
          <w:color w:val="auto"/>
          <w:sz w:val="22"/>
          <w:szCs w:val="22"/>
          <w:highlight w:val="none"/>
        </w:rPr>
      </w:pPr>
      <w:r>
        <w:rPr>
          <w:rFonts w:hint="eastAsia" w:ascii="宋体" w:hAnsi="宋体" w:cs="宋体"/>
          <w:color w:val="auto"/>
          <w:sz w:val="22"/>
          <w:szCs w:val="22"/>
          <w:highlight w:val="none"/>
        </w:rPr>
        <w:t>（1）材料、工程设备价格变化的价款调整按照发包人提供的基准价格，按以下风险范围规定执行:</w:t>
      </w:r>
    </w:p>
    <w:p w14:paraId="052E4FC0">
      <w:pPr>
        <w:spacing w:line="420" w:lineRule="exact"/>
        <w:ind w:left="1514" w:leftChars="721"/>
        <w:rPr>
          <w:rFonts w:hint="eastAsia" w:ascii="宋体" w:hAnsi="宋体" w:cs="宋体"/>
          <w:color w:val="auto"/>
          <w:sz w:val="22"/>
          <w:szCs w:val="22"/>
          <w:highlight w:val="none"/>
        </w:rPr>
      </w:pPr>
      <w:r>
        <w:rPr>
          <w:rFonts w:hint="eastAsia" w:ascii="宋体" w:hAnsi="宋体" w:cs="宋体"/>
          <w:color w:val="auto"/>
          <w:sz w:val="22"/>
          <w:szCs w:val="22"/>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14:paraId="5CB627A7">
      <w:pPr>
        <w:spacing w:line="420" w:lineRule="exact"/>
        <w:ind w:left="1514" w:leftChars="721"/>
        <w:rPr>
          <w:rFonts w:hint="eastAsia" w:ascii="宋体" w:hAnsi="宋体" w:cs="宋体"/>
          <w:color w:val="auto"/>
          <w:sz w:val="22"/>
          <w:szCs w:val="22"/>
          <w:highlight w:val="none"/>
        </w:rPr>
      </w:pPr>
      <w:r>
        <w:rPr>
          <w:rFonts w:hint="eastAsia" w:ascii="宋体" w:hAnsi="宋体" w:cs="宋体"/>
          <w:color w:val="auto"/>
          <w:sz w:val="22"/>
          <w:szCs w:val="22"/>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14:paraId="531C26A1">
      <w:pPr>
        <w:spacing w:line="420" w:lineRule="exact"/>
        <w:ind w:left="1514" w:leftChars="721"/>
        <w:rPr>
          <w:rFonts w:hint="eastAsia" w:ascii="宋体" w:hAnsi="宋体" w:cs="宋体"/>
          <w:color w:val="auto"/>
          <w:sz w:val="22"/>
          <w:szCs w:val="22"/>
          <w:highlight w:val="none"/>
        </w:rPr>
      </w:pPr>
      <w:r>
        <w:rPr>
          <w:rFonts w:hint="eastAsia" w:ascii="宋体" w:hAnsi="宋体" w:cs="宋体"/>
          <w:color w:val="auto"/>
          <w:sz w:val="22"/>
          <w:szCs w:val="22"/>
          <w:highlight w:val="none"/>
        </w:rPr>
        <w:t>③承包人在已标价工程量清单或预算书中载明材料单价等于基准价格的：除专用合同条款另有约定外，合同履行期间材料单价涨跌幅以基准价格为基础超过±5%时，其超过部分据实调整。</w:t>
      </w:r>
    </w:p>
    <w:p w14:paraId="7A02DD14">
      <w:pPr>
        <w:spacing w:line="420" w:lineRule="exact"/>
        <w:ind w:left="1529" w:leftChars="728"/>
        <w:rPr>
          <w:rFonts w:hint="eastAsia" w:ascii="宋体" w:hAnsi="宋体" w:cs="宋体"/>
          <w:color w:val="auto"/>
          <w:sz w:val="22"/>
          <w:szCs w:val="22"/>
          <w:highlight w:val="none"/>
        </w:rPr>
      </w:pPr>
      <w:r>
        <w:rPr>
          <w:rFonts w:hint="eastAsia" w:ascii="宋体" w:hAnsi="宋体" w:cs="宋体"/>
          <w:color w:val="auto"/>
          <w:sz w:val="22"/>
          <w:szCs w:val="22"/>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AE84C5D">
      <w:pPr>
        <w:spacing w:line="420" w:lineRule="exact"/>
        <w:ind w:left="1470" w:leftChars="700"/>
        <w:rPr>
          <w:rFonts w:hint="eastAsia" w:ascii="宋体" w:hAnsi="宋体" w:cs="宋体"/>
          <w:color w:val="auto"/>
          <w:sz w:val="22"/>
          <w:szCs w:val="22"/>
          <w:highlight w:val="none"/>
        </w:rPr>
      </w:pPr>
      <w:r>
        <w:rPr>
          <w:rFonts w:hint="eastAsia" w:ascii="宋体" w:hAnsi="宋体" w:cs="宋体"/>
          <w:color w:val="auto"/>
          <w:sz w:val="22"/>
          <w:szCs w:val="22"/>
          <w:highlight w:val="none"/>
        </w:rPr>
        <w:t>（2）施工机械台班单价或施工机械使用费发生变化超过省级或行业建设主管部门或其授权的工程造价管理机构规定的范围时，按规定调整合同价格。</w:t>
      </w:r>
    </w:p>
    <w:p w14:paraId="1CC66E9E">
      <w:pPr>
        <w:spacing w:line="420" w:lineRule="exact"/>
        <w:rPr>
          <w:rFonts w:hint="eastAsia" w:ascii="宋体" w:hAnsi="宋体" w:cs="宋体"/>
          <w:color w:val="auto"/>
          <w:sz w:val="22"/>
          <w:szCs w:val="22"/>
          <w:highlight w:val="none"/>
        </w:rPr>
      </w:pPr>
    </w:p>
    <w:p w14:paraId="038E6D48">
      <w:pPr>
        <w:spacing w:line="420" w:lineRule="exact"/>
        <w:ind w:firstLine="1540" w:firstLineChars="700"/>
        <w:rPr>
          <w:rFonts w:hint="eastAsia" w:ascii="宋体" w:hAnsi="宋体" w:cs="宋体"/>
          <w:color w:val="auto"/>
          <w:sz w:val="22"/>
          <w:szCs w:val="22"/>
          <w:highlight w:val="none"/>
        </w:rPr>
      </w:pPr>
      <w:r>
        <w:rPr>
          <w:rFonts w:hint="eastAsia" w:ascii="宋体" w:hAnsi="宋体" w:cs="宋体"/>
          <w:color w:val="auto"/>
          <w:sz w:val="22"/>
          <w:szCs w:val="22"/>
          <w:highlight w:val="none"/>
        </w:rPr>
        <w:t>第2种方式：专用合同条款约定的其他方式。</w:t>
      </w:r>
    </w:p>
    <w:p w14:paraId="0A031A62">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3417D00F">
      <w:pPr>
        <w:pStyle w:val="23"/>
        <w:tabs>
          <w:tab w:val="left" w:pos="540"/>
        </w:tabs>
        <w:adjustRightInd w:val="0"/>
        <w:snapToGrid w:val="0"/>
        <w:spacing w:line="420" w:lineRule="exact"/>
        <w:rPr>
          <w:rFonts w:hint="eastAsia" w:hAnsi="宋体"/>
          <w:color w:val="auto"/>
          <w:sz w:val="22"/>
          <w:szCs w:val="22"/>
          <w:highlight w:val="none"/>
          <w:u w:val="dotted"/>
        </w:rPr>
      </w:pPr>
      <w:r>
        <w:rPr>
          <w:rFonts w:hint="eastAsia" w:hAnsi="宋体"/>
          <w:b/>
          <w:bCs/>
          <w:color w:val="auto"/>
          <w:sz w:val="22"/>
          <w:szCs w:val="22"/>
          <w:highlight w:val="none"/>
        </w:rPr>
        <w:t>76.4</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10959A9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color w:val="auto"/>
          <w:sz w:val="22"/>
          <w:szCs w:val="22"/>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14:paraId="489E19E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Iz7LB1gAAAAkBAAAPAAAAAAAAAAEAIAAAACIAAABkcnMvZG93bnJldi54bWxQSwEC&#10;FAAUAAAACACHTuJAr3nyRL0BAABtAwAADgAAAAAAAAABACAAAAAlAQAAZHJzL2Uyb0RvYy54bWxQ&#10;SwUGAAAAAAYABgBZAQAAVAUAAAAA&#10;">
                <v:fill on="f" focussize="0,0"/>
                <v:stroke on="f"/>
                <v:imagedata o:title=""/>
                <o:lock v:ext="edit" aspectratio="f"/>
                <v:textbox>
                  <w:txbxContent>
                    <w:p w14:paraId="489E19EB">
                      <w:pPr>
                        <w:pStyle w:val="17"/>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5658E6E7">
      <w:pPr>
        <w:pStyle w:val="23"/>
        <w:adjustRightInd w:val="0"/>
        <w:snapToGrid w:val="0"/>
        <w:spacing w:line="420" w:lineRule="exact"/>
        <w:ind w:left="1619" w:leftChars="771" w:firstLine="8800" w:firstLineChars="4000"/>
        <w:rPr>
          <w:rFonts w:hint="eastAsia" w:hAnsi="宋体"/>
          <w:color w:val="auto"/>
          <w:sz w:val="22"/>
          <w:szCs w:val="22"/>
          <w:highlight w:val="none"/>
        </w:rPr>
      </w:pPr>
      <w:r>
        <w:rPr>
          <w:rFonts w:hint="eastAsia" w:hAnsi="宋体"/>
          <w:color w:val="auto"/>
          <w:sz w:val="22"/>
          <w:szCs w:val="22"/>
          <w:highlight w:val="none"/>
        </w:rPr>
        <w:t>承</w:t>
      </w:r>
    </w:p>
    <w:p w14:paraId="2B9F0768">
      <w:pPr>
        <w:pStyle w:val="23"/>
        <w:tabs>
          <w:tab w:val="left" w:pos="540"/>
        </w:tabs>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76.5 </w:t>
      </w:r>
      <w:r>
        <w:rPr>
          <w:rFonts w:hint="eastAsia" w:hAnsi="宋体"/>
          <w:b/>
          <w:bCs/>
          <w:color w:val="auto"/>
          <w:sz w:val="22"/>
          <w:szCs w:val="22"/>
          <w:highlight w:val="none"/>
          <w:u w:val="dotted"/>
        </w:rPr>
        <w:t xml:space="preserve">                                                                                                        </w:t>
      </w:r>
    </w:p>
    <w:p w14:paraId="0EEBF24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030C2742">
                            <w:pPr>
                              <w:pStyle w:val="37"/>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8gMB9UAAAAJAQAADwAAAAAAAAABACAAAAAiAAAAZHJzL2Rvd25yZXYueG1sUEsB&#10;AhQAFAAAAAgAh07iQPuAD0G/AQAAbQMAAA4AAAAAAAAAAQAgAAAAJAEAAGRycy9lMm9Eb2MueG1s&#10;UEsFBgAAAAAGAAYAWQEAAFUFAAAAAA==&#10;">
                <v:fill on="f" focussize="0,0"/>
                <v:stroke on="f"/>
                <v:imagedata o:title=""/>
                <o:lock v:ext="edit" aspectratio="f"/>
                <v:textbox>
                  <w:txbxContent>
                    <w:p w14:paraId="030C2742">
                      <w:pPr>
                        <w:pStyle w:val="37"/>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color w:val="auto"/>
          <w:sz w:val="22"/>
          <w:szCs w:val="22"/>
          <w:highlight w:val="none"/>
        </w:rPr>
        <w:t>发包人供应材料和工程设备的，由发包人按照实际变化调整，列入合同工程的工程造价内。</w:t>
      </w:r>
    </w:p>
    <w:p w14:paraId="0CBB65CB">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0C3CCCDB">
      <w:pPr>
        <w:pStyle w:val="4"/>
        <w:numPr>
          <w:ilvl w:val="0"/>
          <w:numId w:val="0"/>
        </w:numPr>
        <w:tabs>
          <w:tab w:val="left" w:pos="420"/>
        </w:tabs>
        <w:spacing w:line="420" w:lineRule="exact"/>
        <w:rPr>
          <w:rFonts w:hint="eastAsia" w:ascii="宋体" w:hAnsi="宋体" w:cs="宋体"/>
          <w:b w:val="0"/>
          <w:bCs w:val="0"/>
          <w:color w:val="auto"/>
          <w:sz w:val="22"/>
          <w:szCs w:val="22"/>
          <w:highlight w:val="none"/>
        </w:rPr>
      </w:pPr>
      <w:bookmarkStart w:id="694" w:name="_Toc27635"/>
      <w:bookmarkStart w:id="695" w:name="_Toc469384061"/>
      <w:bookmarkStart w:id="696" w:name="_Toc6634"/>
      <w:bookmarkStart w:id="697" w:name="_Toc21361"/>
      <w:bookmarkStart w:id="698" w:name="_Toc18256"/>
      <w:bookmarkStart w:id="699" w:name="_Toc20825"/>
      <w:bookmarkStart w:id="700" w:name="_Toc23027"/>
      <w:r>
        <w:rPr>
          <w:rFonts w:hint="eastAsia" w:ascii="宋体" w:hAnsi="宋体" w:cs="宋体"/>
          <w:b w:val="0"/>
          <w:bCs w:val="0"/>
          <w:color w:val="auto"/>
          <w:sz w:val="22"/>
          <w:szCs w:val="22"/>
          <w:highlight w:val="none"/>
        </w:rPr>
        <w:t>★</w:t>
      </w:r>
      <w:r>
        <w:rPr>
          <w:rFonts w:hint="eastAsia" w:ascii="宋体" w:hAnsi="宋体" w:cs="宋体"/>
          <w:bCs w:val="0"/>
          <w:color w:val="auto"/>
          <w:sz w:val="22"/>
          <w:szCs w:val="22"/>
          <w:highlight w:val="none"/>
        </w:rPr>
        <w:t>77  合同价款调整程序</w:t>
      </w:r>
      <w:bookmarkEnd w:id="694"/>
      <w:bookmarkEnd w:id="695"/>
      <w:bookmarkEnd w:id="696"/>
      <w:bookmarkEnd w:id="697"/>
      <w:bookmarkEnd w:id="698"/>
      <w:bookmarkEnd w:id="699"/>
      <w:bookmarkEnd w:id="700"/>
    </w:p>
    <w:p w14:paraId="138B9234">
      <w:pPr>
        <w:spacing w:line="42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77.1</w:t>
      </w:r>
    </w:p>
    <w:p w14:paraId="6C74818C">
      <w:pPr>
        <w:spacing w:line="420" w:lineRule="exact"/>
        <w:ind w:left="1619" w:leftChars="771" w:firstLine="2"/>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412FC38B">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PuPt9YAAAAJAQAADwAAAAAAAAABACAAAAAiAAAAZHJzL2Rvd25yZXYueG1sUEsB&#10;AhQAFAAAAAgAh07iQASF2mm+AQAAbQMAAA4AAAAAAAAAAQAgAAAAJQEAAGRycy9lMm9Eb2MueG1s&#10;UEsFBgAAAAAGAAYAWQEAAFUFAAAAAA==&#10;">
                <v:fill on="f" focussize="0,0"/>
                <v:stroke on="f"/>
                <v:imagedata o:title=""/>
                <o:lock v:ext="edit" aspectratio="f"/>
                <v:textbox>
                  <w:txbxContent>
                    <w:p w14:paraId="412FC38B">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cs="宋体"/>
          <w:color w:val="auto"/>
          <w:sz w:val="22"/>
          <w:szCs w:val="22"/>
          <w:highlight w:val="none"/>
        </w:rPr>
        <w:t>合同履行期间，出现第68.2款规定调整合同价款事件的，除费用索赔、现场签证事件分别按照第74条、第75条规定程序外，合同双方当事人应按照本条规定程序调整合同价款。</w:t>
      </w:r>
    </w:p>
    <w:p w14:paraId="4C9ABB97">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14:paraId="62872216">
                            <w:pPr>
                              <w:pStyle w:val="37"/>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753380A7">
                            <w:pPr>
                              <w:pStyle w:val="37"/>
                              <w:spacing w:line="200" w:lineRule="exact"/>
                              <w:rPr>
                                <w:rFonts w:hint="eastAsia"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C8H/tUAAAAJAQAADwAAAAAAAAABACAAAAAiAAAAZHJzL2Rvd25yZXYueG1sUEsB&#10;AhQAFAAAAAgAh07iQO0EXkC/AQAAbQMAAA4AAAAAAAAAAQAgAAAAJAEAAGRycy9lMm9Eb2MueG1s&#10;UEsFBgAAAAAGAAYAWQEAAFUFAAAAAA==&#10;">
                <v:fill on="f" focussize="0,0"/>
                <v:stroke on="f"/>
                <v:imagedata o:title=""/>
                <o:lock v:ext="edit" aspectratio="f"/>
                <v:textbox>
                  <w:txbxContent>
                    <w:p w14:paraId="62872216">
                      <w:pPr>
                        <w:pStyle w:val="37"/>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753380A7">
                      <w:pPr>
                        <w:pStyle w:val="37"/>
                        <w:spacing w:line="200" w:lineRule="exact"/>
                        <w:rPr>
                          <w:rFonts w:hint="eastAsia" w:ascii="宋体" w:hAnsi="宋体" w:eastAsia="宋体"/>
                          <w:sz w:val="18"/>
                          <w:szCs w:val="18"/>
                        </w:rPr>
                      </w:pPr>
                    </w:p>
                  </w:txbxContent>
                </v:textbox>
              </v:shape>
            </w:pict>
          </mc:Fallback>
        </mc:AlternateContent>
      </w:r>
      <w:r>
        <w:rPr>
          <w:rFonts w:hint="eastAsia" w:hAnsi="宋体"/>
          <w:b/>
          <w:bCs/>
          <w:color w:val="auto"/>
          <w:sz w:val="22"/>
          <w:szCs w:val="22"/>
          <w:highlight w:val="none"/>
        </w:rPr>
        <w:t xml:space="preserve">77.2 </w:t>
      </w:r>
      <w:r>
        <w:rPr>
          <w:rFonts w:hint="eastAsia" w:hAnsi="宋体"/>
          <w:b/>
          <w:bCs/>
          <w:color w:val="auto"/>
          <w:sz w:val="22"/>
          <w:szCs w:val="22"/>
          <w:highlight w:val="none"/>
          <w:u w:val="dotted"/>
        </w:rPr>
        <w:t xml:space="preserve">                                                                               </w:t>
      </w:r>
    </w:p>
    <w:p w14:paraId="671B60B3">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14:paraId="2059B2DB">
      <w:pPr>
        <w:pStyle w:val="23"/>
        <w:adjustRightInd w:val="0"/>
        <w:snapToGrid w:val="0"/>
        <w:spacing w:line="420" w:lineRule="exact"/>
        <w:rPr>
          <w:rFonts w:hint="eastAsia" w:hAnsi="宋体"/>
          <w:color w:val="auto"/>
          <w:sz w:val="22"/>
          <w:szCs w:val="22"/>
          <w:highlight w:val="none"/>
          <w:u w:val="dotted"/>
        </w:rPr>
      </w:pPr>
      <w:r>
        <w:rPr>
          <w:rFonts w:hint="eastAsia" w:hAnsi="宋体"/>
          <w:b/>
          <w:bCs/>
          <w:color w:val="auto"/>
          <w:sz w:val="22"/>
          <w:szCs w:val="22"/>
          <w:highlight w:val="none"/>
        </w:rPr>
        <w:t xml:space="preserve">77.3 </w:t>
      </w:r>
      <w:r>
        <w:rPr>
          <w:rFonts w:hint="eastAsia" w:hAnsi="宋体"/>
          <w:color w:val="auto"/>
          <w:sz w:val="22"/>
          <w:szCs w:val="22"/>
          <w:highlight w:val="none"/>
          <w:u w:val="dotted"/>
        </w:rPr>
        <w:t xml:space="preserve">                                                                              </w:t>
      </w:r>
    </w:p>
    <w:p w14:paraId="2C2F50C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14:paraId="2695B8FC">
                            <w:pPr>
                              <w:pStyle w:val="37"/>
                              <w:spacing w:line="200" w:lineRule="exact"/>
                              <w:rPr>
                                <w:rFonts w:hint="eastAsia" w:ascii="楷体_GB2312" w:hAnsi="宋体"/>
                                <w:sz w:val="18"/>
                                <w:szCs w:val="18"/>
                              </w:rPr>
                            </w:pPr>
                            <w:r>
                              <w:rPr>
                                <w:rFonts w:hint="eastAsia" w:ascii="楷体_GB2312" w:hAnsi="宋体" w:cs="楷体_GB2312"/>
                                <w:sz w:val="18"/>
                                <w:szCs w:val="18"/>
                              </w:rPr>
                              <w:t>调增价款的核</w:t>
                            </w:r>
                          </w:p>
                          <w:p w14:paraId="58E674DC">
                            <w:pPr>
                              <w:pStyle w:val="37"/>
                              <w:spacing w:line="200" w:lineRule="exact"/>
                              <w:rPr>
                                <w:rFonts w:hint="eastAsia"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piGEbVAAAACAEAAA8AAAAAAAAAAQAgAAAAIgAAAGRycy9kb3ducmV2LnhtbFBLAQIU&#10;ABQAAAAIAIdO4kCB8g7BvQEAAG4DAAAOAAAAAAAAAAEAIAAAACQBAABkcnMvZTJvRG9jLnhtbFBL&#10;BQYAAAAABgAGAFkBAABTBQAAAAA=&#10;">
                <v:fill on="f" focussize="0,0"/>
                <v:stroke on="f"/>
                <v:imagedata o:title=""/>
                <o:lock v:ext="edit" aspectratio="f"/>
                <v:textbox>
                  <w:txbxContent>
                    <w:p w14:paraId="2695B8FC">
                      <w:pPr>
                        <w:pStyle w:val="37"/>
                        <w:spacing w:line="200" w:lineRule="exact"/>
                        <w:rPr>
                          <w:rFonts w:hint="eastAsia" w:ascii="楷体_GB2312" w:hAnsi="宋体"/>
                          <w:sz w:val="18"/>
                          <w:szCs w:val="18"/>
                        </w:rPr>
                      </w:pPr>
                      <w:r>
                        <w:rPr>
                          <w:rFonts w:hint="eastAsia" w:ascii="楷体_GB2312" w:hAnsi="宋体" w:cs="楷体_GB2312"/>
                          <w:sz w:val="18"/>
                          <w:szCs w:val="18"/>
                        </w:rPr>
                        <w:t>调增价款的核</w:t>
                      </w:r>
                    </w:p>
                    <w:p w14:paraId="58E674DC">
                      <w:pPr>
                        <w:pStyle w:val="37"/>
                        <w:spacing w:line="200" w:lineRule="exact"/>
                        <w:rPr>
                          <w:rFonts w:hint="eastAsia"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color w:val="auto"/>
          <w:sz w:val="22"/>
          <w:szCs w:val="22"/>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2E39C3BF">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77.4 </w:t>
      </w:r>
      <w:r>
        <w:rPr>
          <w:rFonts w:hint="eastAsia" w:hAnsi="宋体"/>
          <w:b/>
          <w:bCs/>
          <w:color w:val="auto"/>
          <w:sz w:val="22"/>
          <w:szCs w:val="22"/>
          <w:highlight w:val="none"/>
          <w:u w:val="dotted"/>
        </w:rPr>
        <w:t xml:space="preserve">                                                                              </w:t>
      </w:r>
    </w:p>
    <w:p w14:paraId="791742B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14:paraId="4760E95F">
                            <w:pPr>
                              <w:pStyle w:val="37"/>
                              <w:spacing w:line="200" w:lineRule="exact"/>
                              <w:rPr>
                                <w:rFonts w:hint="eastAsia" w:ascii="楷体_GB2312" w:hAnsi="宋体"/>
                                <w:sz w:val="18"/>
                                <w:szCs w:val="18"/>
                              </w:rPr>
                            </w:pPr>
                            <w:r>
                              <w:rPr>
                                <w:rFonts w:hint="eastAsia" w:ascii="楷体_GB2312" w:hAnsi="宋体" w:cs="楷体_GB2312"/>
                                <w:sz w:val="18"/>
                                <w:szCs w:val="18"/>
                              </w:rPr>
                              <w:t>调增价款的支</w:t>
                            </w:r>
                          </w:p>
                          <w:p w14:paraId="6BE5AD1D">
                            <w:pPr>
                              <w:pStyle w:val="37"/>
                              <w:spacing w:line="200" w:lineRule="exact"/>
                              <w:rPr>
                                <w:rFonts w:hint="eastAsia"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6YhhG1QAAAAgBAAAPAAAAAAAAAAEAIAAAACIAAABkcnMvZG93bnJldi54bWxQSwEC&#10;FAAUAAAACACHTuJATqNBkr4BAABuAwAADgAAAAAAAAABACAAAAAkAQAAZHJzL2Uyb0RvYy54bWxQ&#10;SwUGAAAAAAYABgBZAQAAVAUAAAAA&#10;">
                <v:fill on="f" focussize="0,0"/>
                <v:stroke on="f"/>
                <v:imagedata o:title=""/>
                <o:lock v:ext="edit" aspectratio="f"/>
                <v:textbox>
                  <w:txbxContent>
                    <w:p w14:paraId="4760E95F">
                      <w:pPr>
                        <w:pStyle w:val="37"/>
                        <w:spacing w:line="200" w:lineRule="exact"/>
                        <w:rPr>
                          <w:rFonts w:hint="eastAsia" w:ascii="楷体_GB2312" w:hAnsi="宋体"/>
                          <w:sz w:val="18"/>
                          <w:szCs w:val="18"/>
                        </w:rPr>
                      </w:pPr>
                      <w:r>
                        <w:rPr>
                          <w:rFonts w:hint="eastAsia" w:ascii="楷体_GB2312" w:hAnsi="宋体" w:cs="楷体_GB2312"/>
                          <w:sz w:val="18"/>
                          <w:szCs w:val="18"/>
                        </w:rPr>
                        <w:t>调增价款的支</w:t>
                      </w:r>
                    </w:p>
                    <w:p w14:paraId="6BE5AD1D">
                      <w:pPr>
                        <w:pStyle w:val="37"/>
                        <w:spacing w:line="200" w:lineRule="exact"/>
                        <w:rPr>
                          <w:rFonts w:hint="eastAsia"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color w:val="auto"/>
          <w:sz w:val="22"/>
          <w:szCs w:val="22"/>
          <w:highlight w:val="none"/>
        </w:rPr>
        <w:t>经合同双方当事人确认或造价工程师暂定调增的合同价款，作为追加合同价款，与工程进度款或结算款同期支付。</w:t>
      </w:r>
    </w:p>
    <w:p w14:paraId="0C682A0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77.5 </w:t>
      </w:r>
      <w:r>
        <w:rPr>
          <w:rFonts w:hint="eastAsia" w:hAnsi="宋体"/>
          <w:b/>
          <w:bCs/>
          <w:color w:val="auto"/>
          <w:sz w:val="22"/>
          <w:szCs w:val="22"/>
          <w:highlight w:val="none"/>
          <w:u w:val="dotted"/>
        </w:rPr>
        <w:t xml:space="preserve">                                                                               </w:t>
      </w:r>
    </w:p>
    <w:p w14:paraId="1320E83F">
      <w:pPr>
        <w:pStyle w:val="23"/>
        <w:adjustRightInd w:val="0"/>
        <w:snapToGrid w:val="0"/>
        <w:spacing w:line="420" w:lineRule="exact"/>
        <w:ind w:left="1606" w:leftChars="765"/>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a:effectLst/>
                      </wps:spPr>
                      <wps:txbx>
                        <w:txbxContent>
                          <w:p w14:paraId="5A698150">
                            <w:pPr>
                              <w:pStyle w:val="37"/>
                              <w:spacing w:line="200" w:lineRule="exact"/>
                              <w:rPr>
                                <w:rFonts w:hint="eastAsia" w:ascii="楷体_GB2312" w:hAnsi="宋体"/>
                                <w:sz w:val="18"/>
                                <w:szCs w:val="18"/>
                              </w:rPr>
                            </w:pPr>
                            <w:r>
                              <w:rPr>
                                <w:rFonts w:hint="eastAsia" w:ascii="楷体_GB2312" w:hAnsi="宋体" w:cs="楷体_GB2312"/>
                                <w:sz w:val="18"/>
                                <w:szCs w:val="18"/>
                              </w:rPr>
                              <w:t>合同价款调减</w:t>
                            </w:r>
                          </w:p>
                          <w:p w14:paraId="1C92ADD6">
                            <w:pPr>
                              <w:pStyle w:val="37"/>
                              <w:spacing w:line="200" w:lineRule="exact"/>
                              <w:rPr>
                                <w:rFonts w:hint="eastAsia"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mpeOdMAAAAHAQAADwAAAAAAAAABACAAAAAiAAAAZHJzL2Rvd25yZXYueG1sUEsBAhQAFAAA&#10;AAgAh07iQMVMbLC7AQAAbgMAAA4AAAAAAAAAAQAgAAAAIgEAAGRycy9lMm9Eb2MueG1sUEsFBgAA&#10;AAAGAAYAWQEAAE8FAAAAAA==&#10;">
                <v:fill on="f" focussize="0,0"/>
                <v:stroke on="f"/>
                <v:imagedata o:title=""/>
                <o:lock v:ext="edit" aspectratio="f"/>
                <v:textbox>
                  <w:txbxContent>
                    <w:p w14:paraId="5A698150">
                      <w:pPr>
                        <w:pStyle w:val="37"/>
                        <w:spacing w:line="200" w:lineRule="exact"/>
                        <w:rPr>
                          <w:rFonts w:hint="eastAsia" w:ascii="楷体_GB2312" w:hAnsi="宋体"/>
                          <w:sz w:val="18"/>
                          <w:szCs w:val="18"/>
                        </w:rPr>
                      </w:pPr>
                      <w:r>
                        <w:rPr>
                          <w:rFonts w:hint="eastAsia" w:ascii="楷体_GB2312" w:hAnsi="宋体" w:cs="楷体_GB2312"/>
                          <w:sz w:val="18"/>
                          <w:szCs w:val="18"/>
                        </w:rPr>
                        <w:t>合同价款调减</w:t>
                      </w:r>
                    </w:p>
                    <w:p w14:paraId="1C92ADD6">
                      <w:pPr>
                        <w:pStyle w:val="37"/>
                        <w:spacing w:line="200" w:lineRule="exact"/>
                        <w:rPr>
                          <w:rFonts w:hint="eastAsia"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color w:val="auto"/>
          <w:sz w:val="22"/>
          <w:szCs w:val="22"/>
          <w:highlight w:val="none"/>
        </w:rPr>
        <w:t>出现合同价款调减事件时，发包人可按照本条规定的时限和要求，向承包人提交合同价款调减报告以及调减的金额，但调减部分金额应按照实际调减金额乘以承包人报价浮动率计算。</w:t>
      </w:r>
    </w:p>
    <w:p w14:paraId="707A77F9">
      <w:pPr>
        <w:pStyle w:val="23"/>
        <w:adjustRightInd w:val="0"/>
        <w:snapToGrid w:val="0"/>
        <w:spacing w:line="420" w:lineRule="exact"/>
        <w:ind w:left="1491" w:right="-238" w:hanging="1491" w:hangingChars="675"/>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2559896A">
      <w:pPr>
        <w:pStyle w:val="4"/>
        <w:numPr>
          <w:ilvl w:val="0"/>
          <w:numId w:val="0"/>
        </w:numPr>
        <w:tabs>
          <w:tab w:val="left" w:pos="420"/>
        </w:tabs>
        <w:spacing w:line="420" w:lineRule="exact"/>
        <w:rPr>
          <w:rFonts w:hint="eastAsia" w:ascii="宋体" w:hAnsi="宋体" w:cs="宋体"/>
          <w:color w:val="auto"/>
          <w:sz w:val="22"/>
          <w:szCs w:val="22"/>
          <w:highlight w:val="none"/>
        </w:rPr>
      </w:pPr>
      <w:bookmarkStart w:id="701" w:name="_Toc24700"/>
      <w:bookmarkStart w:id="702" w:name="_Toc18439"/>
      <w:bookmarkStart w:id="703" w:name="_Toc29684"/>
      <w:bookmarkStart w:id="704" w:name="_Toc20489"/>
      <w:bookmarkStart w:id="705" w:name="_Toc141"/>
      <w:bookmarkStart w:id="706" w:name="_Toc21957"/>
      <w:bookmarkStart w:id="707" w:name="_Toc469384062"/>
      <w:r>
        <w:rPr>
          <w:rFonts w:hint="eastAsia" w:ascii="宋体" w:hAnsi="宋体" w:cs="宋体"/>
          <w:b w:val="0"/>
          <w:bCs w:val="0"/>
          <w:color w:val="auto"/>
          <w:sz w:val="22"/>
          <w:szCs w:val="22"/>
          <w:highlight w:val="none"/>
        </w:rPr>
        <w:t>★</w:t>
      </w:r>
      <w:r>
        <w:rPr>
          <w:rFonts w:hint="eastAsia" w:ascii="宋体" w:hAnsi="宋体" w:cs="宋体"/>
          <w:color w:val="auto"/>
          <w:sz w:val="22"/>
          <w:szCs w:val="22"/>
          <w:highlight w:val="none"/>
        </w:rPr>
        <w:t>78  支付事项</w:t>
      </w:r>
      <w:bookmarkEnd w:id="701"/>
      <w:bookmarkEnd w:id="702"/>
      <w:bookmarkEnd w:id="703"/>
      <w:bookmarkEnd w:id="704"/>
      <w:bookmarkEnd w:id="705"/>
      <w:bookmarkEnd w:id="706"/>
      <w:bookmarkEnd w:id="707"/>
    </w:p>
    <w:p w14:paraId="76F96805">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78.1   </w:t>
      </w:r>
    </w:p>
    <w:p w14:paraId="591870B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a:effectLst/>
                      </wps:spPr>
                      <wps:txbx>
                        <w:txbxContent>
                          <w:p w14:paraId="6BE6D719">
                            <w:pPr>
                              <w:pStyle w:val="37"/>
                              <w:spacing w:line="200" w:lineRule="exact"/>
                              <w:rPr>
                                <w:rFonts w:hint="eastAsia"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oX0y9UAAAAIAQAADwAAAAAAAAABACAAAAAiAAAAZHJzL2Rvd25yZXYueG1sUEsBAhQA&#10;FAAAAAgAh07iQEt8xi68AQAAbgMAAA4AAAAAAAAAAQAgAAAAJAEAAGRycy9lMm9Eb2MueG1sUEsF&#10;BgAAAAAGAAYAWQEAAFIFAAAAAA==&#10;">
                <v:fill on="f" focussize="0,0"/>
                <v:stroke on="f"/>
                <v:imagedata o:title=""/>
                <o:lock v:ext="edit" aspectratio="f"/>
                <v:textbox>
                  <w:txbxContent>
                    <w:p w14:paraId="6BE6D719">
                      <w:pPr>
                        <w:pStyle w:val="37"/>
                        <w:spacing w:line="200" w:lineRule="exact"/>
                        <w:rPr>
                          <w:rFonts w:hint="eastAsia"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color w:val="auto"/>
          <w:sz w:val="22"/>
          <w:szCs w:val="22"/>
          <w:highlight w:val="none"/>
        </w:rPr>
        <w:t>发包人应按照下列规定向承包人支付工程款及其他各种款项：</w:t>
      </w:r>
    </w:p>
    <w:p w14:paraId="19A901B6">
      <w:pPr>
        <w:pStyle w:val="23"/>
        <w:adjustRightInd w:val="0"/>
        <w:snapToGrid w:val="0"/>
        <w:spacing w:line="420" w:lineRule="exact"/>
        <w:ind w:left="1079" w:leftChars="514" w:firstLine="660" w:firstLineChars="300"/>
        <w:rPr>
          <w:rFonts w:hint="eastAsia" w:hAnsi="宋体"/>
          <w:color w:val="auto"/>
          <w:sz w:val="22"/>
          <w:szCs w:val="22"/>
          <w:highlight w:val="none"/>
        </w:rPr>
      </w:pPr>
      <w:r>
        <w:rPr>
          <w:rFonts w:hint="eastAsia" w:hAnsi="宋体"/>
          <w:color w:val="auto"/>
          <w:sz w:val="22"/>
          <w:szCs w:val="22"/>
          <w:highlight w:val="none"/>
        </w:rPr>
        <w:t>(1)预付款按照第79条的规定支付；</w:t>
      </w:r>
    </w:p>
    <w:p w14:paraId="03B365CF">
      <w:pPr>
        <w:pStyle w:val="23"/>
        <w:adjustRightInd w:val="0"/>
        <w:snapToGrid w:val="0"/>
        <w:spacing w:line="420" w:lineRule="exact"/>
        <w:ind w:left="1079" w:leftChars="514" w:firstLine="660" w:firstLineChars="300"/>
        <w:rPr>
          <w:rFonts w:hint="eastAsia" w:hAnsi="宋体"/>
          <w:color w:val="auto"/>
          <w:sz w:val="22"/>
          <w:szCs w:val="22"/>
          <w:highlight w:val="none"/>
        </w:rPr>
      </w:pPr>
      <w:r>
        <w:rPr>
          <w:rFonts w:hint="eastAsia" w:hAnsi="宋体"/>
          <w:color w:val="auto"/>
          <w:sz w:val="22"/>
          <w:szCs w:val="22"/>
          <w:highlight w:val="none"/>
        </w:rPr>
        <w:t>(2) 绿色施工安全防护费按照第80条规定支付；</w:t>
      </w:r>
    </w:p>
    <w:p w14:paraId="14555CA4">
      <w:pPr>
        <w:pStyle w:val="23"/>
        <w:adjustRightInd w:val="0"/>
        <w:snapToGrid w:val="0"/>
        <w:spacing w:line="420" w:lineRule="exact"/>
        <w:ind w:left="1079" w:leftChars="514" w:firstLine="660" w:firstLineChars="300"/>
        <w:rPr>
          <w:rFonts w:hint="eastAsia" w:hAnsi="宋体"/>
          <w:color w:val="auto"/>
          <w:sz w:val="22"/>
          <w:szCs w:val="22"/>
          <w:highlight w:val="none"/>
        </w:rPr>
      </w:pPr>
      <w:r>
        <w:rPr>
          <w:rFonts w:hint="eastAsia" w:hAnsi="宋体"/>
          <w:color w:val="auto"/>
          <w:sz w:val="22"/>
          <w:szCs w:val="22"/>
          <w:highlight w:val="none"/>
        </w:rPr>
        <w:t>(3)进度款按照第81条的规定支付；</w:t>
      </w:r>
    </w:p>
    <w:p w14:paraId="29CFBA06">
      <w:pPr>
        <w:pStyle w:val="23"/>
        <w:adjustRightInd w:val="0"/>
        <w:snapToGrid w:val="0"/>
        <w:spacing w:line="420" w:lineRule="exact"/>
        <w:ind w:left="481" w:leftChars="229" w:firstLine="1210" w:firstLineChars="550"/>
        <w:rPr>
          <w:rFonts w:hint="eastAsia" w:hAnsi="宋体"/>
          <w:color w:val="auto"/>
          <w:sz w:val="22"/>
          <w:szCs w:val="22"/>
          <w:highlight w:val="none"/>
        </w:rPr>
      </w:pPr>
      <w:r>
        <w:rPr>
          <w:rFonts w:hint="eastAsia" w:hAnsi="宋体"/>
          <w:color w:val="auto"/>
          <w:sz w:val="22"/>
          <w:szCs w:val="22"/>
          <w:highlight w:val="none"/>
        </w:rPr>
        <w:t>(4)结算款按照第83条的规定支付；</w:t>
      </w:r>
    </w:p>
    <w:p w14:paraId="212045BC">
      <w:pPr>
        <w:pStyle w:val="23"/>
        <w:adjustRightInd w:val="0"/>
        <w:snapToGrid w:val="0"/>
        <w:spacing w:line="420" w:lineRule="exact"/>
        <w:ind w:left="1079" w:leftChars="514" w:firstLine="660" w:firstLineChars="300"/>
        <w:rPr>
          <w:rFonts w:hint="eastAsia" w:hAnsi="宋体"/>
          <w:color w:val="auto"/>
          <w:sz w:val="22"/>
          <w:szCs w:val="22"/>
          <w:highlight w:val="none"/>
        </w:rPr>
      </w:pPr>
      <w:r>
        <w:rPr>
          <w:rFonts w:hint="eastAsia" w:hAnsi="宋体"/>
          <w:color w:val="auto"/>
          <w:sz w:val="22"/>
          <w:szCs w:val="22"/>
          <w:highlight w:val="none"/>
        </w:rPr>
        <w:t>(5)质量保证金按照第84条的规定支付；</w:t>
      </w:r>
    </w:p>
    <w:p w14:paraId="6E1FF0B2">
      <w:pPr>
        <w:pStyle w:val="23"/>
        <w:adjustRightInd w:val="0"/>
        <w:snapToGrid w:val="0"/>
        <w:spacing w:line="420" w:lineRule="exact"/>
        <w:ind w:left="1079" w:leftChars="514" w:firstLine="660" w:firstLineChars="300"/>
        <w:rPr>
          <w:rFonts w:hint="eastAsia" w:hAnsi="宋体"/>
          <w:color w:val="auto"/>
          <w:sz w:val="22"/>
          <w:szCs w:val="22"/>
          <w:highlight w:val="none"/>
        </w:rPr>
      </w:pPr>
      <w:r>
        <w:rPr>
          <w:rFonts w:hint="eastAsia" w:hAnsi="宋体"/>
          <w:color w:val="auto"/>
          <w:sz w:val="22"/>
          <w:szCs w:val="22"/>
          <w:highlight w:val="none"/>
        </w:rPr>
        <w:t>(6)最终清算款按照第85条的规定支付。</w:t>
      </w:r>
    </w:p>
    <w:p w14:paraId="5A61CDB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78.2  </w:t>
      </w:r>
      <w:r>
        <w:rPr>
          <w:rFonts w:hint="eastAsia" w:hAnsi="宋体"/>
          <w:b/>
          <w:bCs/>
          <w:color w:val="auto"/>
          <w:sz w:val="22"/>
          <w:szCs w:val="22"/>
          <w:highlight w:val="none"/>
          <w:u w:val="dotted"/>
        </w:rPr>
        <w:t xml:space="preserve">                                                                                                         </w:t>
      </w:r>
    </w:p>
    <w:p w14:paraId="751E5C8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a:effectLst/>
                      </wps:spPr>
                      <wps:txbx>
                        <w:txbxContent>
                          <w:p w14:paraId="79F6FA79">
                            <w:pPr>
                              <w:pStyle w:val="37"/>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gnaPUAAAACAEAAA8AAAAAAAAAAQAgAAAAIgAAAGRycy9kb3ducmV2LnhtbFBLAQIU&#10;ABQAAAAIAIdO4kDOzbBuvgEAAG0DAAAOAAAAAAAAAAEAIAAAACMBAABkcnMvZTJvRG9jLnhtbFBL&#10;BQYAAAAABgAGAFkBAABTBQAAAAA=&#10;">
                <v:fill on="f" focussize="0,0"/>
                <v:stroke on="f"/>
                <v:imagedata o:title=""/>
                <o:lock v:ext="edit" aspectratio="f"/>
                <v:textbox>
                  <w:txbxContent>
                    <w:p w14:paraId="79F6FA79">
                      <w:pPr>
                        <w:pStyle w:val="37"/>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color w:val="auto"/>
          <w:sz w:val="22"/>
          <w:szCs w:val="22"/>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28D02F23">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78.3  </w:t>
      </w:r>
      <w:r>
        <w:rPr>
          <w:rFonts w:hint="eastAsia" w:hAnsi="宋体"/>
          <w:b/>
          <w:bCs/>
          <w:color w:val="auto"/>
          <w:sz w:val="22"/>
          <w:szCs w:val="22"/>
          <w:highlight w:val="none"/>
          <w:u w:val="dotted"/>
        </w:rPr>
        <w:t xml:space="preserve">                                                                                                        </w:t>
      </w:r>
    </w:p>
    <w:p w14:paraId="55AD1CD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a:effectLst/>
                      </wps:spPr>
                      <wps:txbx>
                        <w:txbxContent>
                          <w:p w14:paraId="300AE756">
                            <w:pPr>
                              <w:pStyle w:val="37"/>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q7ui1AAAAAcBAAAPAAAAAAAAAAEAIAAAACIAAABkcnMvZG93bnJldi54bWxQSwEC&#10;FAAUAAAACACHTuJA35puw78BAABtAwAADgAAAAAAAAABACAAAAAjAQAAZHJzL2Uyb0RvYy54bWxQ&#10;SwUGAAAAAAYABgBZAQAAVAUAAAAA&#10;">
                <v:fill on="f" focussize="0,0"/>
                <v:stroke on="f"/>
                <v:imagedata o:title=""/>
                <o:lock v:ext="edit" aspectratio="f"/>
                <v:textbox>
                  <w:txbxContent>
                    <w:p w14:paraId="300AE756">
                      <w:pPr>
                        <w:pStyle w:val="37"/>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color w:val="auto"/>
          <w:sz w:val="22"/>
          <w:szCs w:val="22"/>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6D39519A">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78.4  </w:t>
      </w:r>
      <w:r>
        <w:rPr>
          <w:rFonts w:hint="eastAsia" w:hAnsi="宋体"/>
          <w:b/>
          <w:bCs/>
          <w:color w:val="auto"/>
          <w:sz w:val="22"/>
          <w:szCs w:val="22"/>
          <w:highlight w:val="none"/>
          <w:u w:val="dotted"/>
        </w:rPr>
        <w:t xml:space="preserve">                                                                                                       </w:t>
      </w:r>
    </w:p>
    <w:p w14:paraId="4AFC82C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a:effectLst/>
                      </wps:spPr>
                      <wps:txbx>
                        <w:txbxContent>
                          <w:p w14:paraId="6030C63A">
                            <w:pPr>
                              <w:pStyle w:val="37"/>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Unsp9UAAAAIAQAADwAAAAAAAAABACAAAAAiAAAAZHJzL2Rvd25yZXYueG1sUEsB&#10;AhQAFAAAAAgAh07iQHfccQC/AQAAbQMAAA4AAAAAAAAAAQAgAAAAJAEAAGRycy9lMm9Eb2MueG1s&#10;UEsFBgAAAAAGAAYAWQEAAFUFAAAAAA==&#10;">
                <v:fill on="f" focussize="0,0"/>
                <v:stroke on="f"/>
                <v:imagedata o:title=""/>
                <o:lock v:ext="edit" aspectratio="f"/>
                <v:textbox>
                  <w:txbxContent>
                    <w:p w14:paraId="6030C63A">
                      <w:pPr>
                        <w:pStyle w:val="37"/>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color w:val="auto"/>
          <w:sz w:val="22"/>
          <w:szCs w:val="22"/>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14:paraId="54329DB5">
      <w:pPr>
        <w:pStyle w:val="23"/>
        <w:numPr>
          <w:ilvl w:val="0"/>
          <w:numId w:val="22"/>
        </w:numPr>
        <w:tabs>
          <w:tab w:val="left" w:pos="2160"/>
        </w:tabs>
        <w:adjustRightInd w:val="0"/>
        <w:snapToGrid w:val="0"/>
        <w:spacing w:line="420" w:lineRule="exact"/>
        <w:ind w:left="1619" w:leftChars="771" w:firstLine="0"/>
        <w:rPr>
          <w:rFonts w:hint="eastAsia" w:hAnsi="宋体"/>
          <w:color w:val="auto"/>
          <w:sz w:val="22"/>
          <w:szCs w:val="22"/>
          <w:highlight w:val="none"/>
        </w:rPr>
      </w:pPr>
      <w:r>
        <w:rPr>
          <w:rFonts w:hint="eastAsia" w:hAnsi="宋体"/>
          <w:color w:val="auto"/>
          <w:sz w:val="22"/>
          <w:szCs w:val="22"/>
          <w:highlight w:val="none"/>
        </w:rPr>
        <w:t>立即停止向承包人支付应付的款项；</w:t>
      </w:r>
    </w:p>
    <w:p w14:paraId="34D8FB2D">
      <w:pPr>
        <w:pStyle w:val="23"/>
        <w:numPr>
          <w:ilvl w:val="0"/>
          <w:numId w:val="22"/>
        </w:numPr>
        <w:tabs>
          <w:tab w:val="left" w:pos="2160"/>
        </w:tabs>
        <w:adjustRightInd w:val="0"/>
        <w:snapToGrid w:val="0"/>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w:t>在相应支付期应付的工程款范围内，直接向雇员、分包人和材料设备供应商支付承包人应付的款项。</w:t>
      </w:r>
    </w:p>
    <w:p w14:paraId="0328BFB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14:paraId="4D4EDB0B">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6536047F">
      <w:pPr>
        <w:pStyle w:val="23"/>
        <w:tabs>
          <w:tab w:val="left" w:pos="540"/>
        </w:tabs>
        <w:adjustRightInd w:val="0"/>
        <w:snapToGrid w:val="0"/>
        <w:spacing w:before="240" w:beforeLines="100" w:line="420" w:lineRule="exact"/>
        <w:ind w:firstLine="482"/>
        <w:rPr>
          <w:rFonts w:hint="eastAsia" w:hAnsi="宋体"/>
          <w:b/>
          <w:bCs/>
          <w:color w:val="auto"/>
          <w:sz w:val="22"/>
          <w:szCs w:val="22"/>
          <w:highlight w:val="none"/>
        </w:rPr>
      </w:pPr>
    </w:p>
    <w:p w14:paraId="64576243">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08" w:name="_Toc11869"/>
      <w:bookmarkStart w:id="709" w:name="_Toc7345"/>
      <w:bookmarkStart w:id="710" w:name="_Toc23974"/>
      <w:bookmarkStart w:id="711" w:name="_Toc11288"/>
      <w:bookmarkStart w:id="712" w:name="_Toc17555"/>
      <w:bookmarkStart w:id="713" w:name="_Toc469384063"/>
      <w:bookmarkStart w:id="714" w:name="_Toc14819"/>
      <w:r>
        <w:rPr>
          <w:rFonts w:hint="eastAsia" w:hAnsi="宋体"/>
          <w:b/>
          <w:bCs/>
          <w:color w:val="auto"/>
          <w:sz w:val="22"/>
          <w:szCs w:val="22"/>
          <w:highlight w:val="none"/>
        </w:rPr>
        <w:t>★79  预付款</w:t>
      </w:r>
      <w:bookmarkEnd w:id="708"/>
      <w:bookmarkEnd w:id="709"/>
      <w:bookmarkEnd w:id="710"/>
      <w:bookmarkEnd w:id="711"/>
      <w:bookmarkEnd w:id="712"/>
      <w:bookmarkEnd w:id="713"/>
      <w:bookmarkEnd w:id="714"/>
    </w:p>
    <w:p w14:paraId="07619449">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a:effectLst/>
                      </wps:spPr>
                      <wps:txbx>
                        <w:txbxContent>
                          <w:p w14:paraId="68D29EFA">
                            <w:pPr>
                              <w:pStyle w:val="37"/>
                              <w:spacing w:line="200" w:lineRule="exact"/>
                              <w:rPr>
                                <w:rFonts w:hint="eastAsia" w:ascii="楷体_GB2312" w:hAnsi="宋体"/>
                                <w:sz w:val="18"/>
                                <w:szCs w:val="18"/>
                              </w:rPr>
                            </w:pPr>
                            <w:r>
                              <w:rPr>
                                <w:rFonts w:hint="eastAsia" w:ascii="楷体_GB2312" w:hAnsi="宋体" w:cs="楷体_GB2312"/>
                                <w:sz w:val="18"/>
                                <w:szCs w:val="18"/>
                              </w:rPr>
                              <w:t>预付款的约定</w:t>
                            </w:r>
                          </w:p>
                          <w:p w14:paraId="7329C0C6">
                            <w:pPr>
                              <w:pStyle w:val="37"/>
                              <w:spacing w:line="200" w:lineRule="exact"/>
                              <w:rPr>
                                <w:rFonts w:hint="eastAsia"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IaP9/XAAAACgEAAA8AAAAAAAAAAQAgAAAAIgAAAGRycy9kb3ducmV2LnhtbFBL&#10;AQIUABQAAAAIAIdO4kDLDmzIvgEAAG4DAAAOAAAAAAAAAAEAIAAAACYBAABkcnMvZTJvRG9jLnht&#10;bFBLBQYAAAAABgAGAFkBAABWBQAAAAA=&#10;">
                <v:fill on="f" focussize="0,0"/>
                <v:stroke on="f"/>
                <v:imagedata o:title=""/>
                <o:lock v:ext="edit" aspectratio="f"/>
                <v:textbox>
                  <w:txbxContent>
                    <w:p w14:paraId="68D29EFA">
                      <w:pPr>
                        <w:pStyle w:val="37"/>
                        <w:spacing w:line="200" w:lineRule="exact"/>
                        <w:rPr>
                          <w:rFonts w:hint="eastAsia" w:ascii="楷体_GB2312" w:hAnsi="宋体"/>
                          <w:sz w:val="18"/>
                          <w:szCs w:val="18"/>
                        </w:rPr>
                      </w:pPr>
                      <w:r>
                        <w:rPr>
                          <w:rFonts w:hint="eastAsia" w:ascii="楷体_GB2312" w:hAnsi="宋体" w:cs="楷体_GB2312"/>
                          <w:sz w:val="18"/>
                          <w:szCs w:val="18"/>
                        </w:rPr>
                        <w:t>预付款的约定</w:t>
                      </w:r>
                    </w:p>
                    <w:p w14:paraId="7329C0C6">
                      <w:pPr>
                        <w:pStyle w:val="37"/>
                        <w:spacing w:line="200" w:lineRule="exact"/>
                        <w:rPr>
                          <w:rFonts w:hint="eastAsia"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b/>
          <w:bCs/>
          <w:color w:val="auto"/>
          <w:sz w:val="22"/>
          <w:szCs w:val="22"/>
          <w:highlight w:val="none"/>
        </w:rPr>
        <w:t xml:space="preserve">79.1      </w:t>
      </w:r>
    </w:p>
    <w:p w14:paraId="4582763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除专用条款另有约定外，合同双方当事人应约定预付款，并在专用条款中明确预付款金额、支付办法和抵扣方式。</w:t>
      </w:r>
    </w:p>
    <w:p w14:paraId="38FE9AB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14:paraId="1A830E51">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79.2  </w:t>
      </w:r>
      <w:r>
        <w:rPr>
          <w:rFonts w:hint="eastAsia" w:hAnsi="宋体"/>
          <w:b/>
          <w:bCs/>
          <w:color w:val="auto"/>
          <w:sz w:val="22"/>
          <w:szCs w:val="22"/>
          <w:highlight w:val="none"/>
          <w:u w:val="dotted"/>
        </w:rPr>
        <w:t xml:space="preserve">                                                                                                        </w:t>
      </w:r>
    </w:p>
    <w:p w14:paraId="30C9021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14:paraId="49A893E1">
                            <w:pPr>
                              <w:pStyle w:val="37"/>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4nzk1QAAAAgBAAAPAAAAAAAAAAEAIAAAACIAAABkcnMvZG93bnJldi54bWxQSwEC&#10;FAAUAAAACACHTuJAdGW4x74BAABtAwAADgAAAAAAAAABACAAAAAkAQAAZHJzL2Uyb0RvYy54bWxQ&#10;SwUGAAAAAAYABgBZAQAAVAUAAAAA&#10;">
                <v:fill on="f" focussize="0,0"/>
                <v:stroke on="f"/>
                <v:imagedata o:title=""/>
                <o:lock v:ext="edit" aspectratio="f"/>
                <v:textbox>
                  <w:txbxContent>
                    <w:p w14:paraId="49A893E1">
                      <w:pPr>
                        <w:pStyle w:val="37"/>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color w:val="auto"/>
          <w:sz w:val="22"/>
          <w:szCs w:val="22"/>
          <w:highlight w:val="none"/>
        </w:rPr>
        <w:t>承包人在完成下列工作后，应按照专用条款约定的期限内向造价工程师提交预付款支付申请，并抄送发包人。</w:t>
      </w:r>
    </w:p>
    <w:p w14:paraId="2A62A6FE">
      <w:pPr>
        <w:pStyle w:val="23"/>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（1）签订本合同；</w:t>
      </w:r>
    </w:p>
    <w:p w14:paraId="25AD284E">
      <w:pPr>
        <w:pStyle w:val="23"/>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（2）按照第28.1款规定提供履约担保；</w:t>
      </w:r>
    </w:p>
    <w:p w14:paraId="7EEFFD7E">
      <w:pPr>
        <w:pStyle w:val="23"/>
        <w:adjustRightInd w:val="0"/>
        <w:snapToGrid w:val="0"/>
        <w:spacing w:line="420" w:lineRule="exact"/>
        <w:ind w:firstLine="1485" w:firstLineChars="675"/>
        <w:rPr>
          <w:rFonts w:hint="eastAsia" w:hAnsi="宋体"/>
          <w:color w:val="auto"/>
          <w:sz w:val="22"/>
          <w:szCs w:val="22"/>
          <w:highlight w:val="none"/>
        </w:rPr>
      </w:pPr>
      <w:r>
        <w:rPr>
          <w:rFonts w:hint="eastAsia" w:hAnsi="宋体"/>
          <w:color w:val="auto"/>
          <w:sz w:val="22"/>
          <w:szCs w:val="22"/>
          <w:highlight w:val="none"/>
        </w:rPr>
        <w:t>（3）向发包人提供与预付款等额的预付款保函的正本。</w:t>
      </w:r>
    </w:p>
    <w:p w14:paraId="57DCBDB6">
      <w:pPr>
        <w:pStyle w:val="23"/>
        <w:adjustRightInd w:val="0"/>
        <w:snapToGrid w:val="0"/>
        <w:spacing w:line="420" w:lineRule="exact"/>
        <w:ind w:left="1619" w:leftChars="771" w:firstLine="2"/>
        <w:rPr>
          <w:rFonts w:hint="eastAsia" w:hAnsi="宋体"/>
          <w:color w:val="auto"/>
          <w:sz w:val="22"/>
          <w:szCs w:val="22"/>
          <w:highlight w:val="none"/>
        </w:rPr>
      </w:pPr>
      <w:r>
        <w:rPr>
          <w:rFonts w:hint="eastAsia" w:hAnsi="宋体"/>
          <w:color w:val="auto"/>
          <w:sz w:val="22"/>
          <w:szCs w:val="22"/>
          <w:highlight w:val="none"/>
        </w:rPr>
        <w:t>造价工程师应对支付申请进行核实，并在收到支付申请后的7天内报发包人确认后向发包人发出支付证书，同时抄送承包人。</w:t>
      </w:r>
    </w:p>
    <w:p w14:paraId="4A66E18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发包人在造价工程师签发支付证书后的30天内向承包人支付预付款，并通知造价工程师。</w:t>
      </w:r>
    </w:p>
    <w:p w14:paraId="67E70641">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79.3  </w:t>
      </w:r>
      <w:r>
        <w:rPr>
          <w:rFonts w:hint="eastAsia" w:hAnsi="宋体"/>
          <w:b/>
          <w:bCs/>
          <w:color w:val="auto"/>
          <w:sz w:val="22"/>
          <w:szCs w:val="22"/>
          <w:highlight w:val="none"/>
          <w:u w:val="dotted"/>
        </w:rPr>
        <w:t xml:space="preserve">                                                                                                        </w:t>
      </w:r>
    </w:p>
    <w:p w14:paraId="24E7E260">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14:paraId="5C986A60">
                            <w:pPr>
                              <w:pStyle w:val="37"/>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9yvTn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8UbzpywNPLTzx+n&#10;X39Ov7+zxXKe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D3K9OfvQEAAG0DAAAOAAAAAAAAAAEAIAAAACQBAABkcnMvZTJvRG9jLnhtbFBL&#10;BQYAAAAABgAGAFkBAABTBQAAAAA=&#10;">
                <v:fill on="f" focussize="0,0"/>
                <v:stroke on="f"/>
                <v:imagedata o:title=""/>
                <o:lock v:ext="edit" aspectratio="f"/>
                <v:textbox>
                  <w:txbxContent>
                    <w:p w14:paraId="5C986A60">
                      <w:pPr>
                        <w:pStyle w:val="37"/>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color w:val="auto"/>
          <w:sz w:val="22"/>
          <w:szCs w:val="22"/>
          <w:highlight w:val="none"/>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14:paraId="6EE452E4">
      <w:pPr>
        <w:pStyle w:val="23"/>
        <w:tabs>
          <w:tab w:val="left" w:pos="1320"/>
        </w:tabs>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79.4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484CE2B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a:effectLst/>
                      </wps:spPr>
                      <wps:txbx>
                        <w:txbxContent>
                          <w:p w14:paraId="4FAE5AF8">
                            <w:pPr>
                              <w:pStyle w:val="37"/>
                              <w:spacing w:line="200" w:lineRule="exact"/>
                              <w:rPr>
                                <w:rFonts w:hint="eastAsia"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XEXcdYAAAAIAQAADwAAAAAAAAABACAAAAAiAAAAZHJzL2Rvd25yZXYueG1sUEsB&#10;AhQAFAAAAAgAh07iQD/OQLy+AQAAbgMAAA4AAAAAAAAAAQAgAAAAJQEAAGRycy9lMm9Eb2MueG1s&#10;UEsFBgAAAAAGAAYAWQEAAFUFAAAAAA==&#10;">
                <v:fill on="f" focussize="0,0"/>
                <v:stroke on="f"/>
                <v:imagedata o:title=""/>
                <o:lock v:ext="edit" aspectratio="f"/>
                <v:textbox>
                  <w:txbxContent>
                    <w:p w14:paraId="4FAE5AF8">
                      <w:pPr>
                        <w:pStyle w:val="37"/>
                        <w:spacing w:line="200" w:lineRule="exact"/>
                        <w:rPr>
                          <w:rFonts w:hint="eastAsia"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color w:val="auto"/>
          <w:sz w:val="22"/>
          <w:szCs w:val="22"/>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48A3A535">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79.5  </w:t>
      </w:r>
      <w:r>
        <w:rPr>
          <w:rFonts w:hint="eastAsia" w:hAnsi="宋体"/>
          <w:b/>
          <w:bCs/>
          <w:color w:val="auto"/>
          <w:sz w:val="22"/>
          <w:szCs w:val="22"/>
          <w:highlight w:val="none"/>
          <w:u w:val="dotted"/>
        </w:rPr>
        <w:t xml:space="preserve">                                                                                                        </w:t>
      </w:r>
    </w:p>
    <w:p w14:paraId="4905CAB4">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a:effectLst/>
                      </wps:spPr>
                      <wps:txbx>
                        <w:txbxContent>
                          <w:p w14:paraId="59382B92">
                            <w:pPr>
                              <w:pStyle w:val="37"/>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cUW11QAAAAgBAAAPAAAAAAAAAAEAIAAAACIAAABkcnMvZG93bnJldi54bWxQSwEC&#10;FAAUAAAACACHTuJACtGTq74BAABtAwAADgAAAAAAAAABACAAAAAkAQAAZHJzL2Uyb0RvYy54bWxQ&#10;SwUGAAAAAAYABgBZAQAAVAUAAAAA&#10;">
                <v:fill on="f" focussize="0,0"/>
                <v:stroke on="f"/>
                <v:imagedata o:title=""/>
                <o:lock v:ext="edit" aspectratio="f"/>
                <v:textbox>
                  <w:txbxContent>
                    <w:p w14:paraId="59382B92">
                      <w:pPr>
                        <w:pStyle w:val="37"/>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color w:val="auto"/>
          <w:sz w:val="22"/>
          <w:szCs w:val="22"/>
          <w:highlight w:val="none"/>
        </w:rPr>
        <w:t>承包人应保持预付款保函在预付款全部扣回之前一直有效。发包人应在预付款扣完后的14天内将预付款保函退还承包人，并不得向承包人收取预付款的任何利息。</w:t>
      </w:r>
    </w:p>
    <w:p w14:paraId="7E3E3D2B">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34BD9C66">
      <w:pPr>
        <w:pStyle w:val="23"/>
        <w:tabs>
          <w:tab w:val="left" w:pos="540"/>
        </w:tabs>
        <w:adjustRightInd w:val="0"/>
        <w:snapToGrid w:val="0"/>
        <w:spacing w:before="240" w:beforeLines="100" w:line="420" w:lineRule="exact"/>
        <w:ind w:firstLine="482"/>
        <w:rPr>
          <w:rFonts w:hint="eastAsia" w:hAnsi="宋体"/>
          <w:b/>
          <w:bCs/>
          <w:color w:val="auto"/>
          <w:sz w:val="22"/>
          <w:szCs w:val="22"/>
          <w:highlight w:val="none"/>
        </w:rPr>
      </w:pPr>
    </w:p>
    <w:p w14:paraId="6925BF9B">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15" w:name="_Toc30682"/>
      <w:bookmarkStart w:id="716" w:name="_Toc4995"/>
      <w:bookmarkStart w:id="717" w:name="_Toc2274"/>
      <w:bookmarkStart w:id="718" w:name="_Toc2912"/>
      <w:bookmarkStart w:id="719" w:name="_Toc6444"/>
      <w:bookmarkStart w:id="720" w:name="_Toc12741"/>
      <w:bookmarkStart w:id="721" w:name="_Toc469384064"/>
      <w:r>
        <w:rPr>
          <w:rFonts w:hint="eastAsia" w:hAnsi="宋体"/>
          <w:b/>
          <w:bCs/>
          <w:color w:val="auto"/>
          <w:sz w:val="22"/>
          <w:szCs w:val="22"/>
          <w:highlight w:val="none"/>
        </w:rPr>
        <w:t>★80  绿色施工安全防护费</w:t>
      </w:r>
      <w:bookmarkEnd w:id="715"/>
      <w:bookmarkEnd w:id="716"/>
      <w:bookmarkEnd w:id="717"/>
      <w:bookmarkEnd w:id="718"/>
      <w:bookmarkEnd w:id="719"/>
      <w:bookmarkEnd w:id="720"/>
      <w:bookmarkEnd w:id="721"/>
    </w:p>
    <w:p w14:paraId="6834933E">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80.1      </w:t>
      </w:r>
    </w:p>
    <w:p w14:paraId="4401ADF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a:effectLst/>
                      </wps:spPr>
                      <wps:txbx>
                        <w:txbxContent>
                          <w:p w14:paraId="38ED56A7">
                            <w:pPr>
                              <w:pStyle w:val="37"/>
                              <w:spacing w:line="200" w:lineRule="exact"/>
                              <w:rPr>
                                <w:rFonts w:hint="eastAsia" w:ascii="楷体_GB2312" w:hAnsi="宋体"/>
                                <w:sz w:val="18"/>
                                <w:szCs w:val="18"/>
                              </w:rPr>
                            </w:pPr>
                            <w:r>
                              <w:rPr>
                                <w:rFonts w:hint="eastAsia" w:ascii="楷体_GB2312" w:hAnsi="宋体" w:cs="楷体_GB2312"/>
                                <w:sz w:val="18"/>
                                <w:szCs w:val="18"/>
                              </w:rPr>
                              <w:t>内容、范围和</w:t>
                            </w:r>
                          </w:p>
                          <w:p w14:paraId="04220CFA">
                            <w:pPr>
                              <w:pStyle w:val="37"/>
                              <w:spacing w:line="200" w:lineRule="exact"/>
                              <w:rPr>
                                <w:rFonts w:hint="eastAsia"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tsiLdQAAAAIAQAADwAAAAAAAAABACAAAAAiAAAAZHJzL2Rvd25yZXYueG1sUEsBAhQA&#10;FAAAAAgAh07iQBQllgW9AQAAbgMAAA4AAAAAAAAAAQAgAAAAIwEAAGRycy9lMm9Eb2MueG1sUEsF&#10;BgAAAAAGAAYAWQEAAFIFAAAAAA==&#10;">
                <v:fill on="f" focussize="0,0"/>
                <v:stroke on="f"/>
                <v:imagedata o:title=""/>
                <o:lock v:ext="edit" aspectratio="f"/>
                <v:textbox>
                  <w:txbxContent>
                    <w:p w14:paraId="38ED56A7">
                      <w:pPr>
                        <w:pStyle w:val="37"/>
                        <w:spacing w:line="200" w:lineRule="exact"/>
                        <w:rPr>
                          <w:rFonts w:hint="eastAsia" w:ascii="楷体_GB2312" w:hAnsi="宋体"/>
                          <w:sz w:val="18"/>
                          <w:szCs w:val="18"/>
                        </w:rPr>
                      </w:pPr>
                      <w:r>
                        <w:rPr>
                          <w:rFonts w:hint="eastAsia" w:ascii="楷体_GB2312" w:hAnsi="宋体" w:cs="楷体_GB2312"/>
                          <w:sz w:val="18"/>
                          <w:szCs w:val="18"/>
                        </w:rPr>
                        <w:t>内容、范围和</w:t>
                      </w:r>
                    </w:p>
                    <w:p w14:paraId="04220CFA">
                      <w:pPr>
                        <w:pStyle w:val="37"/>
                        <w:spacing w:line="200" w:lineRule="exact"/>
                        <w:rPr>
                          <w:rFonts w:hint="eastAsia"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color w:val="auto"/>
          <w:sz w:val="22"/>
          <w:szCs w:val="22"/>
          <w:highlight w:val="none"/>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14:paraId="0F7C44B6">
      <w:pPr>
        <w:pStyle w:val="23"/>
        <w:adjustRightInd w:val="0"/>
        <w:snapToGrid w:val="0"/>
        <w:spacing w:line="420" w:lineRule="exact"/>
        <w:rPr>
          <w:rFonts w:hint="eastAsia" w:hAnsi="宋体"/>
          <w:color w:val="auto"/>
          <w:sz w:val="22"/>
          <w:szCs w:val="22"/>
          <w:highlight w:val="none"/>
          <w:u w:val="dotted"/>
        </w:rPr>
      </w:pPr>
      <w:r>
        <w:rPr>
          <w:rFonts w:hint="eastAsia" w:hAnsi="宋体"/>
          <w:b/>
          <w:bCs/>
          <w:color w:val="auto"/>
          <w:sz w:val="22"/>
          <w:szCs w:val="22"/>
          <w:highlight w:val="none"/>
        </w:rPr>
        <w:t xml:space="preserve">80.2  </w:t>
      </w:r>
      <w:r>
        <w:rPr>
          <w:rFonts w:hint="eastAsia" w:hAnsi="宋体"/>
          <w:color w:val="auto"/>
          <w:sz w:val="22"/>
          <w:szCs w:val="22"/>
          <w:highlight w:val="none"/>
          <w:u w:val="dotted"/>
        </w:rPr>
        <w:t xml:space="preserve">                                                                             </w:t>
      </w:r>
    </w:p>
    <w:p w14:paraId="2D64BB6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a:effectLst/>
                      </wps:spPr>
                      <wps:txbx>
                        <w:txbxContent>
                          <w:p w14:paraId="45C5B087">
                            <w:pPr>
                              <w:pStyle w:val="37"/>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JF4sfWAAAACQEAAA8AAAAAAAAAAQAgAAAAIgAAAGRycy9kb3ducmV2LnhtbFBL&#10;AQIUABQAAAAIAIdO4kCHVlwMvwEAAG0DAAAOAAAAAAAAAAEAIAAAACUBAABkcnMvZTJvRG9jLnht&#10;bFBLBQYAAAAABgAGAFkBAABWBQAAAAA=&#10;">
                <v:fill on="f" focussize="0,0"/>
                <v:stroke on="f"/>
                <v:imagedata o:title=""/>
                <o:lock v:ext="edit" aspectratio="f"/>
                <v:textbox>
                  <w:txbxContent>
                    <w:p w14:paraId="45C5B087">
                      <w:pPr>
                        <w:pStyle w:val="37"/>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color w:val="auto"/>
          <w:sz w:val="22"/>
          <w:szCs w:val="22"/>
          <w:highlight w:val="none"/>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14:paraId="0C755A19">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80.3  </w:t>
      </w:r>
      <w:r>
        <w:rPr>
          <w:rFonts w:hint="eastAsia" w:hAnsi="宋体"/>
          <w:b/>
          <w:bCs/>
          <w:color w:val="auto"/>
          <w:sz w:val="22"/>
          <w:szCs w:val="22"/>
          <w:highlight w:val="none"/>
          <w:u w:val="dotted"/>
        </w:rPr>
        <w:t xml:space="preserve">                                                                                                        </w:t>
      </w:r>
    </w:p>
    <w:p w14:paraId="0D0E2D1A">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合同双方当事人应按照建设行政主管部门的规定，在专用条款中约定绿色施工安全防护费的支付办法和抵扣方式。除专用条款另有约定外，</w:t>
      </w:r>
      <w:r>
        <w:rPr>
          <w:rFonts w:hint="eastAsia" w:hAnsi="宋体"/>
          <w:color w:val="auto"/>
          <w:sz w:val="22"/>
          <w:szCs w:val="22"/>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a:effectLst/>
                      </wps:spPr>
                      <wps:txbx>
                        <w:txbxContent>
                          <w:p w14:paraId="6CB0A87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gtd9UAAAAJAQAADwAAAAAAAAABACAAAAAiAAAAZHJzL2Rvd25yZXYueG1sUEsB&#10;AhQAFAAAAAgAh07iQDD/j1e/AQAAbgMAAA4AAAAAAAAAAQAgAAAAJAEAAGRycy9lMm9Eb2MueG1s&#10;UEsFBgAAAAAGAAYAWQEAAFUFAAAAAA==&#10;">
                <v:fill on="f" focussize="0,0"/>
                <v:stroke on="f"/>
                <v:imagedata o:title=""/>
                <o:lock v:ext="edit" aspectratio="f"/>
                <v:textbox>
                  <w:txbxContent>
                    <w:p w14:paraId="6CB0A87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color w:val="auto"/>
          <w:sz w:val="22"/>
          <w:szCs w:val="22"/>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14:paraId="73E504E0">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80.4  </w:t>
      </w:r>
      <w:r>
        <w:rPr>
          <w:rFonts w:hint="eastAsia" w:hAnsi="宋体"/>
          <w:b/>
          <w:bCs/>
          <w:color w:val="auto"/>
          <w:sz w:val="22"/>
          <w:szCs w:val="22"/>
          <w:highlight w:val="none"/>
          <w:u w:val="dotted"/>
        </w:rPr>
        <w:t xml:space="preserve">                                                                                                        </w:t>
      </w:r>
    </w:p>
    <w:p w14:paraId="33F8FBB0">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14:paraId="3C83FEC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D/Ko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WCMycsjfz088fp&#10;15/T7+9ssXyT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BoP8qjvQEAAG0DAAAOAAAAAAAAAAEAIAAAACQBAABkcnMvZTJvRG9jLnhtbFBL&#10;BQYAAAAABgAGAFkBAABTBQAAAAA=&#10;">
                <v:fill on="f" focussize="0,0"/>
                <v:stroke on="f"/>
                <v:imagedata o:title=""/>
                <o:lock v:ext="edit" aspectratio="f"/>
                <v:textbox>
                  <w:txbxContent>
                    <w:p w14:paraId="3C83FEC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color w:val="auto"/>
          <w:sz w:val="22"/>
          <w:szCs w:val="22"/>
          <w:highlight w:val="none"/>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14:paraId="71DC6195">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80.5  </w:t>
      </w:r>
      <w:r>
        <w:rPr>
          <w:rFonts w:hint="eastAsia" w:hAnsi="宋体"/>
          <w:b/>
          <w:bCs/>
          <w:color w:val="auto"/>
          <w:sz w:val="22"/>
          <w:szCs w:val="22"/>
          <w:highlight w:val="none"/>
          <w:u w:val="dotted"/>
        </w:rPr>
        <w:t xml:space="preserve">                                                                                                        </w:t>
      </w:r>
    </w:p>
    <w:p w14:paraId="2E98786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a:effectLst/>
                      </wps:spPr>
                      <wps:txbx>
                        <w:txbxContent>
                          <w:p w14:paraId="6585977D">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3DUx9UAAAAHAQAADwAAAAAAAAABACAAAAAiAAAAZHJzL2Rvd25yZXYueG1sUEsB&#10;AhQAFAAAAAgAh07iQAmRI9q/AQAAbQMAAA4AAAAAAAAAAQAgAAAAJAEAAGRycy9lMm9Eb2MueG1s&#10;UEsFBgAAAAAGAAYAWQEAAFUFAAAAAA==&#10;">
                <v:fill on="f" focussize="0,0"/>
                <v:stroke on="f"/>
                <v:imagedata o:title=""/>
                <o:lock v:ext="edit" aspectratio="f"/>
                <v:textbox>
                  <w:txbxContent>
                    <w:p w14:paraId="6585977D">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color w:val="auto"/>
          <w:sz w:val="22"/>
          <w:szCs w:val="22"/>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2A4F06C5">
      <w:pPr>
        <w:pStyle w:val="23"/>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a:effectLst/>
                      </wps:spPr>
                      <wps:txbx>
                        <w:txbxContent>
                          <w:p w14:paraId="27D7D8B9">
                            <w:pPr>
                              <w:pStyle w:val="17"/>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OGMh7SAAAABwEAAA8AAAAAAAAAAQAgAAAAIgAAAGRycy9kb3ducmV2LnhtbFBLAQIUABQA&#10;AAAIAIdO4kAS9VqNvQEAAG0DAAAOAAAAAAAAAAEAIAAAACEBAABkcnMvZTJvRG9jLnhtbFBLBQYA&#10;AAAABgAGAFkBAABQBQAAAAA=&#10;">
                <v:fill on="f" focussize="0,0"/>
                <v:stroke on="f"/>
                <v:imagedata o:title=""/>
                <o:lock v:ext="edit" aspectratio="f"/>
                <v:textbox>
                  <w:txbxContent>
                    <w:p w14:paraId="27D7D8B9">
                      <w:pPr>
                        <w:pStyle w:val="17"/>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b/>
          <w:bCs/>
          <w:color w:val="auto"/>
          <w:sz w:val="22"/>
          <w:szCs w:val="22"/>
          <w:highlight w:val="none"/>
        </w:rPr>
        <w:t xml:space="preserve">80.6  </w:t>
      </w:r>
      <w:r>
        <w:rPr>
          <w:rFonts w:hint="eastAsia" w:hAnsi="宋体"/>
          <w:b/>
          <w:bCs/>
          <w:color w:val="auto"/>
          <w:sz w:val="22"/>
          <w:szCs w:val="22"/>
          <w:highlight w:val="none"/>
          <w:u w:val="dotted"/>
        </w:rPr>
        <w:t xml:space="preserve">                                                                                 </w:t>
      </w:r>
    </w:p>
    <w:p w14:paraId="34C36BC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除专用条款另有约定外，</w:t>
      </w:r>
      <w:r>
        <w:rPr>
          <w:rFonts w:hint="eastAsia" w:hAnsi="宋体"/>
          <w:caps/>
          <w:color w:val="auto"/>
          <w:sz w:val="22"/>
          <w:szCs w:val="22"/>
          <w:highlight w:val="none"/>
        </w:rPr>
        <w:t>获得省、市级或其它级别文明工地的文明工地增加费</w:t>
      </w:r>
      <w:r>
        <w:rPr>
          <w:rFonts w:hint="eastAsia" w:hAnsi="宋体"/>
          <w:color w:val="auto"/>
          <w:sz w:val="22"/>
          <w:szCs w:val="22"/>
          <w:highlight w:val="none"/>
        </w:rPr>
        <w:t>，招标工程的根据中标通知书日期，非招标工程的根据合同签订日期的同时期执行的广东省建设工程计价依据</w:t>
      </w:r>
      <w:r>
        <w:rPr>
          <w:rFonts w:hint="eastAsia" w:hAnsi="宋体"/>
          <w:caps/>
          <w:color w:val="auto"/>
          <w:sz w:val="22"/>
          <w:szCs w:val="22"/>
          <w:highlight w:val="none"/>
        </w:rPr>
        <w:t>文明工地增加费</w:t>
      </w:r>
      <w:r>
        <w:rPr>
          <w:rFonts w:hint="eastAsia" w:hAnsi="宋体"/>
          <w:color w:val="auto"/>
          <w:sz w:val="22"/>
          <w:szCs w:val="22"/>
          <w:highlight w:val="none"/>
        </w:rPr>
        <w:t>、广州市住房和城乡建设局发布的</w:t>
      </w:r>
      <w:r>
        <w:rPr>
          <w:rFonts w:hint="eastAsia" w:hAnsi="宋体"/>
          <w:caps/>
          <w:color w:val="auto"/>
          <w:sz w:val="22"/>
          <w:szCs w:val="22"/>
          <w:highlight w:val="none"/>
        </w:rPr>
        <w:t>文明工地增加费</w:t>
      </w:r>
      <w:r>
        <w:rPr>
          <w:rFonts w:hint="eastAsia" w:hAnsi="宋体"/>
          <w:color w:val="auto"/>
          <w:sz w:val="22"/>
          <w:szCs w:val="22"/>
          <w:highlight w:val="none"/>
        </w:rPr>
        <w:t>、广州市建设工程造价管理站发布的</w:t>
      </w:r>
      <w:r>
        <w:rPr>
          <w:rFonts w:hint="eastAsia" w:hAnsi="宋体"/>
          <w:caps/>
          <w:color w:val="auto"/>
          <w:sz w:val="22"/>
          <w:szCs w:val="22"/>
          <w:highlight w:val="none"/>
        </w:rPr>
        <w:t>文明工地增加费</w:t>
      </w:r>
      <w:r>
        <w:rPr>
          <w:rFonts w:hint="eastAsia" w:hAnsi="宋体"/>
          <w:color w:val="auto"/>
          <w:sz w:val="22"/>
          <w:szCs w:val="22"/>
          <w:highlight w:val="none"/>
        </w:rPr>
        <w:t>计算。当合同工程同时获得上述多个奖项的，</w:t>
      </w:r>
      <w:r>
        <w:rPr>
          <w:rFonts w:hint="eastAsia" w:hAnsi="宋体"/>
          <w:caps/>
          <w:color w:val="auto"/>
          <w:sz w:val="22"/>
          <w:szCs w:val="22"/>
          <w:highlight w:val="none"/>
        </w:rPr>
        <w:t>文明工地增加费</w:t>
      </w:r>
      <w:r>
        <w:rPr>
          <w:rFonts w:hint="eastAsia" w:hAnsi="宋体"/>
          <w:color w:val="auto"/>
          <w:sz w:val="22"/>
          <w:szCs w:val="22"/>
          <w:highlight w:val="none"/>
        </w:rPr>
        <w:t>只按最高奖项的额度计算。</w:t>
      </w:r>
      <w:r>
        <w:rPr>
          <w:rFonts w:hint="eastAsia" w:hAnsi="宋体"/>
          <w:caps/>
          <w:color w:val="auto"/>
          <w:sz w:val="22"/>
          <w:szCs w:val="22"/>
          <w:highlight w:val="none"/>
        </w:rPr>
        <w:t>文明工地增加费</w:t>
      </w:r>
      <w:r>
        <w:rPr>
          <w:rFonts w:hint="eastAsia" w:hAnsi="宋体"/>
          <w:color w:val="auto"/>
          <w:sz w:val="22"/>
          <w:szCs w:val="22"/>
          <w:highlight w:val="none"/>
        </w:rPr>
        <w:t>列入竣工结算文件中，与竣工结算款一并支付。在竣工结算后获得奖项的，发包人应在获得奖项后的28天内支付。</w:t>
      </w:r>
    </w:p>
    <w:p w14:paraId="4809FA85">
      <w:pPr>
        <w:pStyle w:val="23"/>
        <w:tabs>
          <w:tab w:val="left" w:pos="1620"/>
        </w:tabs>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41DCA29F">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22" w:name="_Toc25187"/>
      <w:bookmarkStart w:id="723" w:name="_Toc6341"/>
      <w:bookmarkStart w:id="724" w:name="_Toc469384065"/>
      <w:bookmarkStart w:id="725" w:name="_Toc17405"/>
      <w:bookmarkStart w:id="726" w:name="_Toc17221"/>
      <w:bookmarkStart w:id="727" w:name="_Toc8863"/>
      <w:bookmarkStart w:id="728" w:name="_Toc11626"/>
      <w:r>
        <w:rPr>
          <w:rFonts w:hint="eastAsia" w:hAnsi="宋体"/>
          <w:b/>
          <w:bCs/>
          <w:color w:val="auto"/>
          <w:sz w:val="22"/>
          <w:szCs w:val="22"/>
          <w:highlight w:val="none"/>
        </w:rPr>
        <w:t>★81  进度款</w:t>
      </w:r>
      <w:bookmarkEnd w:id="722"/>
      <w:bookmarkEnd w:id="723"/>
      <w:bookmarkEnd w:id="724"/>
      <w:bookmarkEnd w:id="725"/>
      <w:bookmarkEnd w:id="726"/>
      <w:bookmarkEnd w:id="727"/>
      <w:bookmarkEnd w:id="728"/>
    </w:p>
    <w:p w14:paraId="4857939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81.1</w:t>
      </w:r>
    </w:p>
    <w:p w14:paraId="62C5DBE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a:effectLst/>
                      </wps:spPr>
                      <wps:txbx>
                        <w:txbxContent>
                          <w:p w14:paraId="45306F57">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JW8u/VAAAACQEAAA8AAAAAAAAAAQAgAAAAIgAAAGRycy9kb3ducmV2LnhtbFBLAQIU&#10;ABQAAAAIAIdO4kDsbl+XvQEAAG0DAAAOAAAAAAAAAAEAIAAAACQBAABkcnMvZTJvRG9jLnhtbFBL&#10;BQYAAAAABgAGAFkBAABTBQAAAAA=&#10;">
                <v:fill on="f" focussize="0,0"/>
                <v:stroke on="f"/>
                <v:imagedata o:title=""/>
                <o:lock v:ext="edit" aspectratio="f"/>
                <v:textbox>
                  <w:txbxContent>
                    <w:p w14:paraId="45306F57">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color w:val="auto"/>
          <w:sz w:val="22"/>
          <w:szCs w:val="22"/>
          <w:highlight w:val="none"/>
        </w:rPr>
        <w:t>合同双方当事人应在专用条款中明确进度款支付期的时限及比例。专用条款没有约定期限的，支付期以月为单位。涉及政府投资资金的工程，支付期、支付方法等需调整的，应在专用条款中约定。</w:t>
      </w:r>
    </w:p>
    <w:p w14:paraId="5B92E54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a:effectLst/>
                      </wps:spPr>
                      <wps:txbx>
                        <w:txbxContent>
                          <w:p w14:paraId="2FE6F3F6">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4A29E508">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44443461">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079A4A3A">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YDi11wAAAA0BAAAPAAAAAAAAAAEAIAAAACIAAABkcnMvZG93bnJldi54bWxQ&#10;SwECFAAUAAAACACHTuJAts3Iwr8BAABuAwAADgAAAAAAAAABACAAAAAmAQAAZHJzL2Uyb0RvYy54&#10;bWxQSwUGAAAAAAYABgBZAQAAVwUAAAAA&#10;">
                <v:fill on="f" focussize="0,0"/>
                <v:stroke on="f"/>
                <v:imagedata o:title=""/>
                <o:lock v:ext="edit" aspectratio="f"/>
                <v:textbox>
                  <w:txbxContent>
                    <w:p w14:paraId="2FE6F3F6">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4A29E508">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44443461">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079A4A3A">
                      <w:pPr>
                        <w:rPr>
                          <w:rFonts w:eastAsia="楷体_GB2312" w:cs="Times New Roman"/>
                          <w:b/>
                          <w:bCs/>
                          <w:sz w:val="18"/>
                          <w:szCs w:val="18"/>
                        </w:rPr>
                      </w:pPr>
                    </w:p>
                  </w:txbxContent>
                </v:textbox>
              </v:shape>
            </w:pict>
          </mc:Fallback>
        </mc:AlternateContent>
      </w:r>
      <w:r>
        <w:rPr>
          <w:rFonts w:hint="eastAsia" w:hAnsi="宋体"/>
          <w:color w:val="auto"/>
          <w:sz w:val="22"/>
          <w:szCs w:val="22"/>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14:paraId="2D73520D">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已完工程款；</w:t>
      </w:r>
    </w:p>
    <w:p w14:paraId="3C1F9477">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已实际支付的工程款；</w:t>
      </w:r>
    </w:p>
    <w:p w14:paraId="228F679C">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本期间完成的工程款；</w:t>
      </w:r>
    </w:p>
    <w:p w14:paraId="72867EFF">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本期间完成的计日工费用；</w:t>
      </w:r>
    </w:p>
    <w:p w14:paraId="2CC2E6BD">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本期间应支付的暂列金额价款；</w:t>
      </w:r>
    </w:p>
    <w:p w14:paraId="4C1A9BEE">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根据第66条规定本期间应扣除的误期赔偿费；</w:t>
      </w:r>
    </w:p>
    <w:p w14:paraId="33DCC6F0">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根据第68条至第76条规定本期间应支付的调整工程款；</w:t>
      </w:r>
    </w:p>
    <w:p w14:paraId="37C8B7FC">
      <w:pPr>
        <w:pStyle w:val="23"/>
        <w:numPr>
          <w:ilvl w:val="0"/>
          <w:numId w:val="23"/>
        </w:numPr>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根据第79条本期间应扣回的预付款；</w:t>
      </w:r>
    </w:p>
    <w:p w14:paraId="2A470D60">
      <w:pPr>
        <w:pStyle w:val="23"/>
        <w:numPr>
          <w:ilvl w:val="0"/>
          <w:numId w:val="23"/>
        </w:numPr>
        <w:tabs>
          <w:tab w:val="left" w:pos="216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根据第80条规定本期间应支付或扣回的绿色施工安全防护费；</w:t>
      </w:r>
    </w:p>
    <w:p w14:paraId="02D8D2A7">
      <w:pPr>
        <w:pStyle w:val="23"/>
        <w:numPr>
          <w:ilvl w:val="0"/>
          <w:numId w:val="23"/>
        </w:numPr>
        <w:tabs>
          <w:tab w:val="left" w:pos="216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根据第84条本期间应扣留的质量保证金；</w:t>
      </w:r>
    </w:p>
    <w:p w14:paraId="5315FBAD">
      <w:pPr>
        <w:pStyle w:val="23"/>
        <w:numPr>
          <w:ilvl w:val="0"/>
          <w:numId w:val="23"/>
        </w:numPr>
        <w:tabs>
          <w:tab w:val="left" w:pos="216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根据合同约定，本期间应支付或扣留（回）的其他款项；</w:t>
      </w:r>
    </w:p>
    <w:p w14:paraId="0D64FFBC">
      <w:pPr>
        <w:pStyle w:val="23"/>
        <w:numPr>
          <w:ilvl w:val="0"/>
          <w:numId w:val="23"/>
        </w:numPr>
        <w:tabs>
          <w:tab w:val="left" w:pos="2160"/>
        </w:tabs>
        <w:adjustRightInd w:val="0"/>
        <w:snapToGrid w:val="0"/>
        <w:spacing w:line="420" w:lineRule="exact"/>
        <w:ind w:left="1620" w:firstLine="0"/>
        <w:rPr>
          <w:rFonts w:hint="eastAsia" w:hAnsi="宋体"/>
          <w:color w:val="auto"/>
          <w:sz w:val="22"/>
          <w:szCs w:val="22"/>
          <w:highlight w:val="none"/>
        </w:rPr>
      </w:pPr>
      <w:r>
        <w:rPr>
          <w:rFonts w:hint="eastAsia" w:hAnsi="宋体"/>
          <w:color w:val="auto"/>
          <w:sz w:val="22"/>
          <w:szCs w:val="22"/>
          <w:highlight w:val="none"/>
        </w:rPr>
        <w:t>本期间应支付的工程款。</w:t>
      </w:r>
    </w:p>
    <w:p w14:paraId="76B37848">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81.2 </w:t>
      </w:r>
      <w:r>
        <w:rPr>
          <w:rFonts w:hint="eastAsia" w:hAnsi="宋体"/>
          <w:b/>
          <w:bCs/>
          <w:color w:val="auto"/>
          <w:sz w:val="22"/>
          <w:szCs w:val="22"/>
          <w:highlight w:val="none"/>
          <w:u w:val="dotted"/>
        </w:rPr>
        <w:t xml:space="preserve">                                                                                                         </w:t>
      </w:r>
    </w:p>
    <w:p w14:paraId="5E1A49B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a:effectLst/>
                      </wps:spPr>
                      <wps:txbx>
                        <w:txbxContent>
                          <w:p w14:paraId="37E97EF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dhSwnUAAAACAEAAA8AAAAAAAAAAQAgAAAAIgAAAGRycy9kb3ducmV2LnhtbFBLAQIU&#10;ABQAAAAIAIdO4kBh7ocfvgEAAG0DAAAOAAAAAAAAAAEAIAAAACMBAABkcnMvZTJvRG9jLnhtbFBL&#10;BQYAAAAABgAGAFkBAABTBQAAAAA=&#10;">
                <v:fill on="f" focussize="0,0"/>
                <v:stroke on="f"/>
                <v:imagedata o:title=""/>
                <o:lock v:ext="edit" aspectratio="f"/>
                <v:textbox>
                  <w:txbxContent>
                    <w:p w14:paraId="37E97EF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color w:val="auto"/>
          <w:sz w:val="22"/>
          <w:szCs w:val="22"/>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14:paraId="318A7FC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29555CD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造价工程师签发期中支付证书，不应视为发包人已同意、批准或接受了承包人完成该部分工作。</w:t>
      </w:r>
    </w:p>
    <w:p w14:paraId="4AD6C878">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81.3  </w:t>
      </w:r>
      <w:r>
        <w:rPr>
          <w:rFonts w:hint="eastAsia" w:hAnsi="宋体"/>
          <w:b/>
          <w:bCs/>
          <w:color w:val="auto"/>
          <w:sz w:val="22"/>
          <w:szCs w:val="22"/>
          <w:highlight w:val="none"/>
          <w:u w:val="dotted"/>
        </w:rPr>
        <w:t xml:space="preserve">                                                                                                        </w:t>
      </w:r>
    </w:p>
    <w:p w14:paraId="2CD577D1">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a:effectLst/>
                      </wps:spPr>
                      <wps:txbx>
                        <w:txbxContent>
                          <w:p w14:paraId="4AC4B786">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GrMutQAAAAIAQAADwAAAAAAAAABACAAAAAiAAAAZHJzL2Rvd25yZXYueG1sUEsB&#10;AhQAFAAAAAgAh07iQEWFdQnAAQAAbgMAAA4AAAAAAAAAAQAgAAAAIwEAAGRycy9lMm9Eb2MueG1s&#10;UEsFBgAAAAAGAAYAWQEAAFUFAAAAAA==&#10;">
                <v:fill on="f" focussize="0,0"/>
                <v:stroke on="f"/>
                <v:imagedata o:title=""/>
                <o:lock v:ext="edit" aspectratio="f"/>
                <v:textbox>
                  <w:txbxContent>
                    <w:p w14:paraId="4AC4B786">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color w:val="auto"/>
          <w:sz w:val="22"/>
          <w:szCs w:val="22"/>
          <w:highlight w:val="none"/>
        </w:rPr>
        <w:t>发包人应在造价工程师签发期中支付证书后的14天内，按照期中支付证书列明的金额向承包人支付进度款，并通知造价工程师。</w:t>
      </w:r>
    </w:p>
    <w:p w14:paraId="146246B3">
      <w:pPr>
        <w:pStyle w:val="23"/>
        <w:tabs>
          <w:tab w:val="left" w:pos="1320"/>
        </w:tabs>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81.4</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193EF63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a:effectLst/>
                      </wps:spPr>
                      <wps:txbx>
                        <w:txbxContent>
                          <w:p w14:paraId="526FBFAF">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92fLVAAAACQEAAA8AAAAAAAAAAQAgAAAAIgAAAGRycy9kb3ducmV2LnhtbFBLAQIU&#10;ABQAAAAIAIdO4kDPbBEvvQEAAG0DAAAOAAAAAAAAAAEAIAAAACQBAABkcnMvZTJvRG9jLnhtbFBL&#10;BQYAAAAABgAGAFkBAABTBQAAAAA=&#10;">
                <v:fill on="f" focussize="0,0"/>
                <v:stroke on="f"/>
                <v:imagedata o:title=""/>
                <o:lock v:ext="edit" aspectratio="f"/>
                <v:textbox>
                  <w:txbxContent>
                    <w:p w14:paraId="526FBFAF">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color w:val="auto"/>
          <w:sz w:val="22"/>
          <w:szCs w:val="22"/>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14:paraId="1F78E790">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81.5  </w:t>
      </w:r>
      <w:r>
        <w:rPr>
          <w:rFonts w:hint="eastAsia" w:hAnsi="宋体"/>
          <w:b/>
          <w:bCs/>
          <w:color w:val="auto"/>
          <w:sz w:val="22"/>
          <w:szCs w:val="22"/>
          <w:highlight w:val="none"/>
          <w:u w:val="dotted"/>
        </w:rPr>
        <w:t xml:space="preserve">                                                                                                        </w:t>
      </w:r>
    </w:p>
    <w:p w14:paraId="7C5846A4">
      <w:pPr>
        <w:pStyle w:val="13"/>
        <w:adjustRightInd w:val="0"/>
        <w:snapToGrid w:val="0"/>
        <w:spacing w:line="420" w:lineRule="exact"/>
        <w:ind w:left="1619" w:leftChars="771" w:firstLine="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a:effectLst/>
                      </wps:spPr>
                      <wps:txbx>
                        <w:txbxContent>
                          <w:p w14:paraId="033EEB63">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Yxle1QAAAAkBAAAPAAAAAAAAAAEAIAAAACIAAABkcnMvZG93bnJldi54bWxQSwEC&#10;FAAUAAAACACHTuJApryFyr4BAABtAwAADgAAAAAAAAABACAAAAAkAQAAZHJzL2Uyb0RvYy54bWxQ&#10;SwUGAAAAAAYABgBZAQAAVAUAAAAA&#10;">
                <v:fill on="f" focussize="0,0"/>
                <v:stroke on="f"/>
                <v:imagedata o:title=""/>
                <o:lock v:ext="edit" aspectratio="f"/>
                <v:textbox>
                  <w:txbxContent>
                    <w:p w14:paraId="033EEB63">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color w:val="auto"/>
          <w:sz w:val="22"/>
          <w:szCs w:val="22"/>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14:paraId="619AFEC8">
      <w:pPr>
        <w:pStyle w:val="13"/>
        <w:adjustRightInd w:val="0"/>
        <w:snapToGrid w:val="0"/>
        <w:spacing w:line="420" w:lineRule="exact"/>
        <w:ind w:left="1640" w:leftChars="781" w:firstLine="0"/>
        <w:rPr>
          <w:rFonts w:hint="eastAsia" w:ascii="宋体" w:hAnsi="宋体" w:cs="宋体"/>
          <w:color w:val="auto"/>
          <w:sz w:val="22"/>
          <w:szCs w:val="22"/>
          <w:highlight w:val="none"/>
        </w:rPr>
      </w:pPr>
      <w:r>
        <w:rPr>
          <w:rFonts w:hint="eastAsia" w:ascii="宋体" w:hAnsi="宋体" w:cs="宋体"/>
          <w:color w:val="auto"/>
          <w:sz w:val="22"/>
          <w:szCs w:val="22"/>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14:paraId="122D2C94">
      <w:pPr>
        <w:pStyle w:val="23"/>
        <w:tabs>
          <w:tab w:val="left" w:pos="1320"/>
        </w:tabs>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81.6</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6A13EF2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a:effectLst/>
                      </wps:spPr>
                      <wps:txbx>
                        <w:txbxContent>
                          <w:p w14:paraId="5DFB5880">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dBUx1QAAAAgBAAAPAAAAAAAAAAEAIAAAACIAAABkcnMvZG93bnJldi54bWxQSwEC&#10;FAAUAAAACACHTuJAPlNcc74BAABuAwAADgAAAAAAAAABACAAAAAkAQAAZHJzL2Uyb0RvYy54bWxQ&#10;SwUGAAAAAAYABgBZAQAAVAUAAAAA&#10;">
                <v:fill on="f" focussize="0,0"/>
                <v:stroke on="f"/>
                <v:imagedata o:title=""/>
                <o:lock v:ext="edit" aspectratio="f"/>
                <v:textbox>
                  <w:txbxContent>
                    <w:p w14:paraId="5DFB5880">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color w:val="auto"/>
          <w:sz w:val="22"/>
          <w:szCs w:val="22"/>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19CA664A">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04C2E46D">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29" w:name="_Toc10013"/>
      <w:bookmarkStart w:id="730" w:name="_Toc469384066"/>
      <w:bookmarkStart w:id="731" w:name="_Toc20416"/>
      <w:bookmarkStart w:id="732" w:name="_Toc10609"/>
      <w:bookmarkStart w:id="733" w:name="_Toc8857"/>
      <w:bookmarkStart w:id="734" w:name="_Toc5052"/>
      <w:bookmarkStart w:id="735" w:name="_Toc9197"/>
      <w:r>
        <w:rPr>
          <w:rFonts w:hint="eastAsia" w:hAnsi="宋体"/>
          <w:b/>
          <w:bCs/>
          <w:color w:val="auto"/>
          <w:sz w:val="22"/>
          <w:szCs w:val="22"/>
          <w:highlight w:val="none"/>
        </w:rPr>
        <w:t>★82  竣工结算</w:t>
      </w:r>
      <w:bookmarkEnd w:id="729"/>
      <w:bookmarkEnd w:id="730"/>
      <w:bookmarkEnd w:id="731"/>
      <w:bookmarkEnd w:id="732"/>
      <w:bookmarkEnd w:id="733"/>
      <w:bookmarkEnd w:id="734"/>
      <w:bookmarkEnd w:id="735"/>
    </w:p>
    <w:p w14:paraId="43C1DE4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82.1      </w:t>
      </w:r>
    </w:p>
    <w:p w14:paraId="7F78F18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D394D5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wMFdQAAAAIAQAADwAAAAAAAAABACAAAAAiAAAAZHJzL2Rvd25yZXYueG1sUEsB&#10;AhQAFAAAAAgAh07iQKgIRqrAAQAAbQMAAA4AAAAAAAAAAQAgAAAAIwEAAGRycy9lMm9Eb2MueG1s&#10;UEsFBgAAAAAGAAYAWQEAAFUFAAAAAA==&#10;">
                <v:fill on="f" focussize="0,0"/>
                <v:stroke on="f"/>
                <v:imagedata o:title=""/>
                <o:lock v:ext="edit" aspectratio="f"/>
                <v:textbox>
                  <w:txbxContent>
                    <w:p w14:paraId="3D394D5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color w:val="auto"/>
          <w:sz w:val="22"/>
          <w:szCs w:val="22"/>
          <w:highlight w:val="none"/>
        </w:rPr>
        <w:t>合同双方当事人应按照国家标准《建设工程工程量清单计价规范》（GBGB50500-2013）规定在专用条款中明确办理竣工结算的程序和时限。专用条款没有约定的，竣工结算按照第82.2款至第82.5款规定办理。</w:t>
      </w:r>
    </w:p>
    <w:p w14:paraId="5DD5C60A">
      <w:pPr>
        <w:spacing w:line="420" w:lineRule="exact"/>
        <w:ind w:left="1760" w:hanging="1760" w:hangingChars="8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6D1B684A">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在办理竣工结算期间，发包人按照第78条规定应向承包人支付的工程款及其他款项不停止。</w:t>
      </w:r>
    </w:p>
    <w:p w14:paraId="4F7CC5FC">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82.2  </w:t>
      </w:r>
      <w:r>
        <w:rPr>
          <w:rFonts w:hint="eastAsia" w:hAnsi="宋体"/>
          <w:b/>
          <w:bCs/>
          <w:color w:val="auto"/>
          <w:sz w:val="22"/>
          <w:szCs w:val="22"/>
          <w:highlight w:val="none"/>
          <w:u w:val="dotted"/>
        </w:rPr>
        <w:t xml:space="preserve">                                                                                                       </w:t>
      </w:r>
    </w:p>
    <w:p w14:paraId="00C42BFE">
      <w:pPr>
        <w:pStyle w:val="23"/>
        <w:tabs>
          <w:tab w:val="left" w:pos="2641"/>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14:paraId="45746D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0H8eK1QAAAAgBAAAPAAAAAAAAAAEAIAAAACIAAABkcnMvZG93bnJldi54bWxQSwEC&#10;FAAUAAAACACHTuJA+qae174BAABtAwAADgAAAAAAAAABACAAAAAkAQAAZHJzL2Uyb0RvYy54bWxQ&#10;SwUGAAAAAAYABgBZAQAAVAUAAAAA&#10;">
                <v:fill on="f" focussize="0,0"/>
                <v:stroke on="f"/>
                <v:imagedata o:title=""/>
                <o:lock v:ext="edit" aspectratio="f"/>
                <v:textbox>
                  <w:txbxContent>
                    <w:p w14:paraId="45746D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color w:val="auto"/>
          <w:sz w:val="22"/>
          <w:szCs w:val="22"/>
          <w:highlight w:val="none"/>
        </w:rPr>
        <w:t>承包人应在提交竣工验收申请报告前编制完成竣工结算文件，并在提交竣工验收申请报告的同时向造价工程师递交竣工结算文件。竣工结算文件清单由双方在专用条款中约定。</w:t>
      </w:r>
    </w:p>
    <w:p w14:paraId="00D861C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082BD31C">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rPr>
        <w:t xml:space="preserve">82.3  </w:t>
      </w:r>
      <w:r>
        <w:rPr>
          <w:rFonts w:hint="eastAsia" w:hAnsi="宋体"/>
          <w:b/>
          <w:bCs/>
          <w:color w:val="auto"/>
          <w:sz w:val="22"/>
          <w:szCs w:val="22"/>
          <w:highlight w:val="none"/>
          <w:u w:val="dotted"/>
        </w:rPr>
        <w:t xml:space="preserve">                                                                                                        </w:t>
      </w:r>
    </w:p>
    <w:p w14:paraId="144E808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a:effectLst/>
                      </wps:spPr>
                      <wps:txbx>
                        <w:txbxContent>
                          <w:p w14:paraId="451FF15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JJ49UAAAAIAQAADwAAAAAAAAABACAAAAAiAAAAZHJzL2Rvd25yZXYueG1sUEsB&#10;AhQAFAAAAAgAh07iQCWwUp2/AQAAbQMAAA4AAAAAAAAAAQAgAAAAJAEAAGRycy9lMm9Eb2MueG1s&#10;UEsFBgAAAAAGAAYAWQEAAFUFAAAAAA==&#10;">
                <v:fill on="f" focussize="0,0"/>
                <v:stroke on="f"/>
                <v:imagedata o:title=""/>
                <o:lock v:ext="edit" aspectratio="f"/>
                <v:textbox>
                  <w:txbxContent>
                    <w:p w14:paraId="451FF15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color w:val="auto"/>
          <w:sz w:val="22"/>
          <w:szCs w:val="22"/>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14:paraId="22A63BD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造价工程师在收到竣工结算文件后的28天内，不核实竣工结算或未提出核实意见的，视为承包人递交的竣工结算已被认可。</w:t>
      </w:r>
    </w:p>
    <w:p w14:paraId="5E539F8B">
      <w:pPr>
        <w:pStyle w:val="23"/>
        <w:adjustRightInd w:val="0"/>
        <w:snapToGrid w:val="0"/>
        <w:spacing w:line="420" w:lineRule="exact"/>
        <w:ind w:left="1619" w:leftChars="771"/>
        <w:rPr>
          <w:rFonts w:hint="eastAsia" w:hAnsi="宋体"/>
          <w:color w:val="auto"/>
          <w:sz w:val="22"/>
          <w:szCs w:val="22"/>
          <w:highlight w:val="none"/>
          <w:u w:val="single"/>
        </w:rPr>
      </w:pPr>
      <w:r>
        <w:rPr>
          <w:rFonts w:hint="eastAsia" w:hAnsi="宋体"/>
          <w:color w:val="auto"/>
          <w:sz w:val="22"/>
          <w:szCs w:val="22"/>
          <w:highlight w:val="none"/>
        </w:rPr>
        <w:t>承包人在收到造价工程师提出的核实意见后的28天内，不确认也未提出异议的，视为造价工程师提出的核实意见已被认可，竣工结算办理完毕。</w:t>
      </w:r>
    </w:p>
    <w:p w14:paraId="491C86EA">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rPr>
        <w:t xml:space="preserve">82.4  </w:t>
      </w:r>
      <w:r>
        <w:rPr>
          <w:rFonts w:hint="eastAsia" w:hAnsi="宋体"/>
          <w:b/>
          <w:bCs/>
          <w:color w:val="auto"/>
          <w:sz w:val="22"/>
          <w:szCs w:val="22"/>
          <w:highlight w:val="none"/>
          <w:u w:val="dotted"/>
        </w:rPr>
        <w:t xml:space="preserve">                                                                                                        </w:t>
      </w:r>
    </w:p>
    <w:p w14:paraId="66709CAB">
      <w:pPr>
        <w:pStyle w:val="23"/>
        <w:adjustRightInd w:val="0"/>
        <w:snapToGrid w:val="0"/>
        <w:spacing w:line="420" w:lineRule="exact"/>
        <w:ind w:left="1619" w:leftChars="771"/>
        <w:rPr>
          <w:rFonts w:hint="eastAsia" w:hAnsi="宋体"/>
          <w:color w:val="auto"/>
          <w:sz w:val="22"/>
          <w:szCs w:val="22"/>
          <w:highlight w:val="none"/>
          <w:u w:val="single"/>
        </w:rPr>
      </w:pPr>
      <w:r>
        <w:rPr>
          <w:rFonts w:hint="eastAsia" w:hAnsi="宋体"/>
          <w:color w:val="auto"/>
          <w:sz w:val="22"/>
          <w:szCs w:val="22"/>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14:paraId="6CB2D93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ZCALtYAAAAJAQAADwAAAAAAAAABACAAAAAiAAAAZHJzL2Rvd25yZXYueG1sUEsB&#10;AhQAFAAAAAgAh07iQJAM6ki+AQAAbQMAAA4AAAAAAAAAAQAgAAAAJQEAAGRycy9lMm9Eb2MueG1s&#10;UEsFBgAAAAAGAAYAWQEAAFUFAAAAAA==&#10;">
                <v:fill on="f" focussize="0,0"/>
                <v:stroke on="f"/>
                <v:imagedata o:title=""/>
                <o:lock v:ext="edit" aspectratio="f"/>
                <v:textbox>
                  <w:txbxContent>
                    <w:p w14:paraId="6CB2D93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color w:val="auto"/>
          <w:sz w:val="22"/>
          <w:szCs w:val="22"/>
          <w:highlight w:val="none"/>
        </w:rPr>
        <w:t>造价工程师应在收到承包人按照第82.3款规定再次递交的竣工结算文件后的28天内予以复核，并将复核结果通知承包人、抄报发包人。</w:t>
      </w:r>
    </w:p>
    <w:p w14:paraId="093727E9">
      <w:pPr>
        <w:pStyle w:val="23"/>
        <w:adjustRightInd w:val="0"/>
        <w:snapToGrid w:val="0"/>
        <w:spacing w:line="420" w:lineRule="exact"/>
        <w:ind w:left="1615"/>
        <w:rPr>
          <w:rFonts w:hint="eastAsia" w:hAnsi="宋体"/>
          <w:color w:val="auto"/>
          <w:sz w:val="22"/>
          <w:szCs w:val="22"/>
          <w:highlight w:val="none"/>
        </w:rPr>
      </w:pPr>
      <w:r>
        <w:rPr>
          <w:rFonts w:hint="eastAsia" w:hAnsi="宋体"/>
          <w:color w:val="auto"/>
          <w:sz w:val="22"/>
          <w:szCs w:val="22"/>
          <w:highlight w:val="none"/>
        </w:rPr>
        <w:t>（1）经复核无误的，除属于第86条规定的争议外，发包人应在7天内在竣工结算文件上签字确认，竣工结算办理完毕。</w:t>
      </w:r>
    </w:p>
    <w:p w14:paraId="2402DCAE">
      <w:pPr>
        <w:pStyle w:val="23"/>
        <w:adjustRightInd w:val="0"/>
        <w:snapToGrid w:val="0"/>
        <w:spacing w:line="420" w:lineRule="exact"/>
        <w:ind w:left="1615"/>
        <w:rPr>
          <w:rFonts w:hint="eastAsia" w:hAnsi="宋体"/>
          <w:color w:val="auto"/>
          <w:sz w:val="22"/>
          <w:szCs w:val="22"/>
          <w:highlight w:val="none"/>
          <w:u w:val="single"/>
        </w:rPr>
      </w:pPr>
      <w:r>
        <w:rPr>
          <w:rFonts w:hint="eastAsia" w:hAnsi="宋体"/>
          <w:color w:val="auto"/>
          <w:sz w:val="22"/>
          <w:szCs w:val="22"/>
          <w:highlight w:val="none"/>
        </w:rPr>
        <w:t>（2）经复核认为有误的：无误部分按照本款第(1)点规定办理不完全竣工结算；有误部分由造价工程师与合同双方当事人协商解决，或按照第86条规定处理。</w:t>
      </w:r>
    </w:p>
    <w:p w14:paraId="1CD8BA2F">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82.5</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416B4EA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082193E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RApqXVAAAABwEAAA8AAAAAAAAAAQAgAAAAIgAAAGRycy9kb3ducmV2LnhtbFBL&#10;AQIUABQAAAAIAIdO4kBwHoSTwAEAAG0DAAAOAAAAAAAAAAEAIAAAACQBAABkcnMvZTJvRG9jLnht&#10;bFBLBQYAAAAABgAGAFkBAABWBQAAAAA=&#10;">
                <v:fill on="f" focussize="0,0"/>
                <v:stroke on="f"/>
                <v:imagedata o:title=""/>
                <o:lock v:ext="edit" aspectratio="f"/>
                <v:textbox>
                  <w:txbxContent>
                    <w:p w14:paraId="082193E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color w:val="auto"/>
          <w:sz w:val="22"/>
          <w:szCs w:val="22"/>
          <w:highlight w:val="none"/>
        </w:rPr>
        <w:t>发包人应在已核实无误的竣工结算文件上签名确认，拒不签认的，承包人可不交付竣工工程。</w:t>
      </w:r>
    </w:p>
    <w:p w14:paraId="4CB6262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承包人未及时递交竣工结算文件的，发包人要求交付竣工工程，承包人应当交付；发包人不要求交付竣工工程，承包人承担照管永久工程责任。</w:t>
      </w:r>
    </w:p>
    <w:p w14:paraId="02E18D51">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21F72149">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36" w:name="_Toc30571"/>
      <w:bookmarkStart w:id="737" w:name="_Toc10680"/>
      <w:bookmarkStart w:id="738" w:name="_Toc24084"/>
      <w:bookmarkStart w:id="739" w:name="_Toc26325"/>
      <w:bookmarkStart w:id="740" w:name="_Toc29968"/>
      <w:bookmarkStart w:id="741" w:name="_Toc19555"/>
      <w:bookmarkStart w:id="742" w:name="_Toc469384067"/>
      <w:r>
        <w:rPr>
          <w:rFonts w:hint="eastAsia" w:hAnsi="宋体"/>
          <w:b/>
          <w:bCs/>
          <w:color w:val="auto"/>
          <w:sz w:val="22"/>
          <w:szCs w:val="22"/>
          <w:highlight w:val="none"/>
        </w:rPr>
        <w:t>★83  结算款</w:t>
      </w:r>
      <w:bookmarkEnd w:id="736"/>
      <w:bookmarkEnd w:id="737"/>
      <w:bookmarkEnd w:id="738"/>
      <w:bookmarkEnd w:id="739"/>
      <w:bookmarkEnd w:id="740"/>
      <w:bookmarkEnd w:id="741"/>
      <w:bookmarkEnd w:id="742"/>
    </w:p>
    <w:p w14:paraId="20C4C497">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83.1 </w:t>
      </w:r>
      <w:r>
        <w:rPr>
          <w:rFonts w:hint="eastAsia" w:hAnsi="宋体"/>
          <w:color w:val="auto"/>
          <w:sz w:val="22"/>
          <w:szCs w:val="22"/>
          <w:highlight w:val="none"/>
        </w:rPr>
        <w:t xml:space="preserve"> </w:t>
      </w:r>
    </w:p>
    <w:p w14:paraId="37B6A1E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14:paraId="342822A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Kv0n1QAAAAgBAAAPAAAAAAAAAAEAIAAAACIAAABkcnMvZG93bnJldi54bWxQSwEC&#10;FAAUAAAACACHTuJAbPcFJb4BAABtAwAADgAAAAAAAAABACAAAAAkAQAAZHJzL2Uyb0RvYy54bWxQ&#10;SwUGAAAAAAYABgBZAQAAVAUAAAAA&#10;">
                <v:fill on="f" focussize="0,0"/>
                <v:stroke on="f"/>
                <v:imagedata o:title=""/>
                <o:lock v:ext="edit" aspectratio="f"/>
                <v:textbox>
                  <w:txbxContent>
                    <w:p w14:paraId="342822A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color w:val="auto"/>
          <w:sz w:val="22"/>
          <w:szCs w:val="22"/>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14:paraId="746D2A7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1B026555">
      <w:pPr>
        <w:pStyle w:val="23"/>
        <w:tabs>
          <w:tab w:val="left" w:pos="2641"/>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（1）根据合同完成全部或所有工程的总造价；</w:t>
      </w:r>
    </w:p>
    <w:p w14:paraId="45F6228E">
      <w:pPr>
        <w:pStyle w:val="23"/>
        <w:tabs>
          <w:tab w:val="left" w:pos="2641"/>
        </w:tabs>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（2）根据合同约定发包人应付的所有款项。</w:t>
      </w:r>
    </w:p>
    <w:p w14:paraId="0E986FAA">
      <w:pPr>
        <w:pStyle w:val="23"/>
        <w:tabs>
          <w:tab w:val="left" w:pos="2641"/>
        </w:tabs>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rPr>
        <w:t xml:space="preserve">83.2  </w:t>
      </w:r>
      <w:r>
        <w:rPr>
          <w:rFonts w:hint="eastAsia" w:hAnsi="宋体"/>
          <w:b/>
          <w:bCs/>
          <w:color w:val="auto"/>
          <w:sz w:val="22"/>
          <w:szCs w:val="22"/>
          <w:highlight w:val="none"/>
          <w:u w:val="dotted"/>
        </w:rPr>
        <w:t xml:space="preserve">                                                                                                        </w:t>
      </w:r>
    </w:p>
    <w:p w14:paraId="09008A94">
      <w:pPr>
        <w:pStyle w:val="23"/>
        <w:adjustRightInd w:val="0"/>
        <w:snapToGrid w:val="0"/>
        <w:spacing w:line="420" w:lineRule="exact"/>
        <w:ind w:left="1619" w:leftChars="771"/>
        <w:rPr>
          <w:rFonts w:hint="eastAsia" w:hAnsi="宋体"/>
          <w:color w:val="auto"/>
          <w:sz w:val="22"/>
          <w:szCs w:val="22"/>
          <w:highlight w:val="none"/>
          <w:u w:val="single"/>
        </w:rPr>
      </w:pPr>
      <w:r>
        <w:rPr>
          <w:rFonts w:hint="eastAsia" w:hAnsi="宋体"/>
          <w:color w:val="auto"/>
          <w:sz w:val="22"/>
          <w:szCs w:val="22"/>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14:paraId="043BFE6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GQgC7WAAAACQEAAA8AAAAAAAAAAQAgAAAAIgAAAGRycy9kb3ducmV2LnhtbFBL&#10;AQIUABQAAAAIAIdO4kB3/XmZvwEAAG0DAAAOAAAAAAAAAAEAIAAAACUBAABkcnMvZTJvRG9jLnht&#10;bFBLBQYAAAAABgAGAFkBAABWBQAAAAA=&#10;">
                <v:fill on="f" focussize="0,0"/>
                <v:stroke on="f"/>
                <v:imagedata o:title=""/>
                <o:lock v:ext="edit" aspectratio="f"/>
                <v:textbox>
                  <w:txbxContent>
                    <w:p w14:paraId="043BFE6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color w:val="auto"/>
          <w:sz w:val="22"/>
          <w:szCs w:val="22"/>
          <w:highlight w:val="none"/>
        </w:rPr>
        <w:t>造价工程师在收到上述资料后，应按照第82.3款、第82.4款规定核实竣工结算文件，并在发包人签字确认竣工结算文件后的7天内，向发包人签发竣工结算支付证书，同时抄送承包人。</w:t>
      </w:r>
    </w:p>
    <w:p w14:paraId="74D0FD9E">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83.3</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109E9CE6">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3F8A339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rvyhgb0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5Zo0scLQyC/fv11+&#10;/Lr8/MqW61WSqPdYUea9p9w4vHEDLc6DH8mZmA9tMOlLnBjFCex8FRiGyCQ5b+arVUkRSaHlzXqx&#10;ygMo/hT7gPEtOMOSUfNA88uyitM7jNQIpT6kpLesu1Na5xlq+5eDEkcP5CWYqhOPsd9kxWE/TOT2&#10;rjkTt54Woeb45SgCcHb0QR06aiNzLVIJTSE3MW1MGvPjO9mP/5L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ApqXVAAAABwEAAA8AAAAAAAAAAQAgAAAAIgAAAGRycy9kb3ducmV2LnhtbFBLAQIU&#10;ABQAAAAIAIdO4kCu/KGBvQEAAG0DAAAOAAAAAAAAAAEAIAAAACQBAABkcnMvZTJvRG9jLnhtbFBL&#10;BQYAAAAABgAGAFkBAABTBQAAAAA=&#10;">
                <v:fill on="f" focussize="0,0"/>
                <v:stroke on="f"/>
                <v:imagedata o:title=""/>
                <o:lock v:ext="edit" aspectratio="f"/>
                <v:textbox>
                  <w:txbxContent>
                    <w:p w14:paraId="3F8A339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color w:val="auto"/>
          <w:sz w:val="22"/>
          <w:szCs w:val="22"/>
          <w:highlight w:val="none"/>
        </w:rPr>
        <w:t>发包人应在造价工程师签发竣工结算支付证书后的28天内，按照竣工结算支付证书列明的金额向承包人支付结算款，并通知造价工程师。</w:t>
      </w:r>
    </w:p>
    <w:p w14:paraId="2FF5D8D4">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83.4  </w:t>
      </w:r>
      <w:r>
        <w:rPr>
          <w:rFonts w:hint="eastAsia" w:hAnsi="宋体"/>
          <w:b/>
          <w:bCs/>
          <w:color w:val="auto"/>
          <w:sz w:val="22"/>
          <w:szCs w:val="22"/>
          <w:highlight w:val="none"/>
          <w:u w:val="dotted"/>
        </w:rPr>
        <w:t xml:space="preserve">                                                                                                        </w:t>
      </w:r>
    </w:p>
    <w:p w14:paraId="058C1C7A">
      <w:pPr>
        <w:pStyle w:val="23"/>
        <w:adjustRightInd w:val="0"/>
        <w:snapToGrid w:val="0"/>
        <w:spacing w:line="420" w:lineRule="exact"/>
        <w:ind w:left="1678" w:leftChars="799" w:firstLine="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a:effectLst/>
                      </wps:spPr>
                      <wps:txbx>
                        <w:txbxContent>
                          <w:p w14:paraId="1CB9738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1190D35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7C07676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TQap3VAAAACQEAAA8AAAAAAAAAAQAgAAAAIgAAAGRycy9kb3ducmV2LnhtbFBL&#10;AQIUABQAAAAIAIdO4kB2DccawAEAAG4DAAAOAAAAAAAAAAEAIAAAACQBAABkcnMvZTJvRG9jLnht&#10;bFBLBQYAAAAABgAGAFkBAABWBQAAAAA=&#10;">
                <v:fill on="f" focussize="0,0"/>
                <v:stroke on="f"/>
                <v:imagedata o:title=""/>
                <o:lock v:ext="edit" aspectratio="f"/>
                <v:textbox>
                  <w:txbxContent>
                    <w:p w14:paraId="1CB9738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1190D35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7C07676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color w:val="auto"/>
          <w:sz w:val="22"/>
          <w:szCs w:val="22"/>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14:paraId="6B2D378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83.5  </w:t>
      </w:r>
      <w:r>
        <w:rPr>
          <w:rFonts w:hint="eastAsia" w:hAnsi="宋体"/>
          <w:b/>
          <w:bCs/>
          <w:color w:val="auto"/>
          <w:sz w:val="22"/>
          <w:szCs w:val="22"/>
          <w:highlight w:val="none"/>
          <w:u w:val="dotted"/>
        </w:rPr>
        <w:t xml:space="preserve">                                                                                                        </w:t>
      </w:r>
    </w:p>
    <w:p w14:paraId="40B833A0">
      <w:pPr>
        <w:pStyle w:val="23"/>
        <w:adjustRightInd w:val="0"/>
        <w:snapToGrid w:val="0"/>
        <w:spacing w:line="420" w:lineRule="exact"/>
        <w:ind w:left="1680" w:leftChars="800"/>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a:effectLst/>
                      </wps:spPr>
                      <wps:txbx>
                        <w:txbxContent>
                          <w:p w14:paraId="777EDB3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rLMuPWAAAACAEAAA8AAAAAAAAAAQAgAAAAIgAAAGRycy9kb3ducmV2LnhtbFBL&#10;AQIUABQAAAAIAIdO4kB9e56nvwEAAG0DAAAOAAAAAAAAAAEAIAAAACUBAABkcnMvZTJvRG9jLnht&#10;bFBLBQYAAAAABgAGAFkBAABWBQAAAAA=&#10;">
                <v:fill on="f" focussize="0,0"/>
                <v:stroke on="f"/>
                <v:imagedata o:title=""/>
                <o:lock v:ext="edit" aspectratio="f"/>
                <v:textbox>
                  <w:txbxContent>
                    <w:p w14:paraId="777EDB3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color w:val="auto"/>
          <w:sz w:val="22"/>
          <w:szCs w:val="22"/>
          <w:highlight w:val="none"/>
        </w:rPr>
        <w:t>发包人未按照第83.3款和第83.4款规定支付竣工结算款的，承包人可催告发包人支付竣工结算款，如双方达成延期支付协议，承包人有权按照第78.2款规定获得延期支付的利息。</w:t>
      </w:r>
    </w:p>
    <w:p w14:paraId="75A14515">
      <w:pPr>
        <w:pStyle w:val="23"/>
        <w:adjustRightInd w:val="0"/>
        <w:snapToGrid w:val="0"/>
        <w:spacing w:line="420" w:lineRule="exact"/>
        <w:ind w:left="1680" w:leftChars="800"/>
        <w:rPr>
          <w:rFonts w:hint="eastAsia" w:hAnsi="宋体"/>
          <w:color w:val="auto"/>
          <w:sz w:val="22"/>
          <w:szCs w:val="22"/>
          <w:highlight w:val="none"/>
        </w:rPr>
      </w:pPr>
      <w:r>
        <w:rPr>
          <w:rFonts w:hint="eastAsia" w:hAnsi="宋体"/>
          <w:color w:val="auto"/>
          <w:sz w:val="22"/>
          <w:szCs w:val="22"/>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46E42D2A">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3AA58BE2">
      <w:pPr>
        <w:tabs>
          <w:tab w:val="left" w:pos="1620"/>
        </w:tabs>
        <w:spacing w:before="100" w:line="420" w:lineRule="exact"/>
        <w:rPr>
          <w:rFonts w:hint="eastAsia" w:ascii="宋体" w:hAnsi="宋体" w:cs="宋体"/>
          <w:b/>
          <w:bCs/>
          <w:color w:val="auto"/>
          <w:sz w:val="22"/>
          <w:szCs w:val="22"/>
          <w:highlight w:val="none"/>
        </w:rPr>
      </w:pPr>
    </w:p>
    <w:p w14:paraId="7BF43EF4">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43" w:name="_Toc21661"/>
      <w:bookmarkStart w:id="744" w:name="_Toc29171"/>
      <w:bookmarkStart w:id="745" w:name="_Toc20860"/>
      <w:bookmarkStart w:id="746" w:name="_Toc17071"/>
      <w:bookmarkStart w:id="747" w:name="_Toc17936"/>
      <w:bookmarkStart w:id="748" w:name="_Toc16951"/>
      <w:bookmarkStart w:id="749" w:name="_Toc469384068"/>
      <w:r>
        <w:rPr>
          <w:rFonts w:hint="eastAsia" w:hAnsi="宋体"/>
          <w:b/>
          <w:bCs/>
          <w:color w:val="auto"/>
          <w:sz w:val="22"/>
          <w:szCs w:val="22"/>
          <w:highlight w:val="none"/>
        </w:rPr>
        <w:t>★84  质量保证金</w:t>
      </w:r>
      <w:bookmarkEnd w:id="743"/>
      <w:bookmarkEnd w:id="744"/>
      <w:bookmarkEnd w:id="745"/>
      <w:bookmarkEnd w:id="746"/>
      <w:bookmarkEnd w:id="747"/>
      <w:bookmarkEnd w:id="748"/>
      <w:bookmarkEnd w:id="749"/>
    </w:p>
    <w:p w14:paraId="64201F62">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84.1     </w:t>
      </w:r>
    </w:p>
    <w:p w14:paraId="3F60DF79">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568A7A8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Pn6l1+/AQAAbQMAAA4AAAAAAAAAAQAgAAAAJAEAAGRycy9lMm9Eb2MueG1s&#10;UEsFBgAAAAAGAAYAWQEAAFUFAAAAAA==&#10;">
                <v:fill on="f" focussize="0,0"/>
                <v:stroke on="f"/>
                <v:imagedata o:title=""/>
                <o:lock v:ext="edit" aspectratio="f"/>
                <v:textbox>
                  <w:txbxContent>
                    <w:p w14:paraId="568A7A8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color w:val="auto"/>
          <w:sz w:val="22"/>
          <w:szCs w:val="22"/>
          <w:highlight w:val="none"/>
        </w:rPr>
        <w:t>质量保证金用于承包人对合同工程质量的担保。承包人未按照法律有关规定和合同约定履行质量保修义务的，发包人有权从质量保证金中扣留用于质量保修的各项支出。</w:t>
      </w:r>
    </w:p>
    <w:p w14:paraId="0269FBE1">
      <w:pPr>
        <w:pStyle w:val="23"/>
        <w:tabs>
          <w:tab w:val="left" w:pos="90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84.2  </w:t>
      </w:r>
      <w:r>
        <w:rPr>
          <w:rFonts w:hint="eastAsia" w:hAnsi="宋体"/>
          <w:b/>
          <w:bCs/>
          <w:color w:val="auto"/>
          <w:sz w:val="22"/>
          <w:szCs w:val="22"/>
          <w:highlight w:val="none"/>
          <w:u w:val="dotted"/>
        </w:rPr>
        <w:t xml:space="preserve">                                                                                                       </w:t>
      </w:r>
    </w:p>
    <w:p w14:paraId="36F08ED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合同双方当事人应在专用条款中约定质量保证金金额</w:t>
      </w:r>
      <w:r>
        <w:rPr>
          <w:rFonts w:hint="eastAsia" w:hAnsi="宋体"/>
          <w:color w:val="auto"/>
          <w:sz w:val="22"/>
          <w:szCs w:val="22"/>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a:effectLst/>
                      </wps:spPr>
                      <wps:txbx>
                        <w:txbxContent>
                          <w:p w14:paraId="095A57F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lFbxNUAAAAIAQAADwAAAAAAAAABACAAAAAiAAAAZHJzL2Rvd25yZXYueG1sUEsB&#10;AhQAFAAAAAgAh07iQJXx11G/AQAAbQMAAA4AAAAAAAAAAQAgAAAAJAEAAGRycy9lMm9Eb2MueG1s&#10;UEsFBgAAAAAGAAYAWQEAAFUFAAAAAA==&#10;">
                <v:fill on="f" focussize="0,0"/>
                <v:stroke on="f"/>
                <v:imagedata o:title=""/>
                <o:lock v:ext="edit" aspectratio="f"/>
                <v:textbox>
                  <w:txbxContent>
                    <w:p w14:paraId="095A57F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color w:val="auto"/>
          <w:sz w:val="22"/>
          <w:szCs w:val="22"/>
          <w:highlight w:val="none"/>
        </w:rPr>
        <w:t>。除专用条款另有约定外，质量保证金为合同价款的3％（采取银行保函）。发包人应按照该比例从每支付期应支付给承包人的进度款或结算款中扣留，直到扣留的质量保证金总额达到专用条款约定的的金额为止。</w:t>
      </w:r>
    </w:p>
    <w:p w14:paraId="45A41550">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84.3  </w:t>
      </w:r>
      <w:r>
        <w:rPr>
          <w:rFonts w:hint="eastAsia" w:hAnsi="宋体"/>
          <w:b/>
          <w:bCs/>
          <w:color w:val="auto"/>
          <w:sz w:val="22"/>
          <w:szCs w:val="22"/>
          <w:highlight w:val="none"/>
          <w:u w:val="dotted"/>
        </w:rPr>
        <w:t xml:space="preserve">                                                                                                       </w:t>
      </w:r>
    </w:p>
    <w:p w14:paraId="42D274A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75D8BE6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Nl/1c6/AQAAbQMAAA4AAAAAAAAAAQAgAAAAJAEAAGRycy9lMm9Eb2MueG1s&#10;UEsFBgAAAAAGAAYAWQEAAFUFAAAAAA==&#10;">
                <v:fill on="f" focussize="0,0"/>
                <v:stroke on="f"/>
                <v:imagedata o:title=""/>
                <o:lock v:ext="edit" aspectratio="f"/>
                <v:textbox>
                  <w:txbxContent>
                    <w:p w14:paraId="75D8BE6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color w:val="auto"/>
          <w:sz w:val="22"/>
          <w:szCs w:val="22"/>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color w:val="auto"/>
          <w:kern w:val="0"/>
          <w:sz w:val="22"/>
          <w:szCs w:val="22"/>
          <w:highlight w:val="none"/>
        </w:rPr>
        <w:t>发包人在退还质量保证金的同时按照中国人民银行发布的同期同类贷款基准利率支付利息。</w:t>
      </w:r>
    </w:p>
    <w:p w14:paraId="1ED3102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84.4  </w:t>
      </w:r>
      <w:r>
        <w:rPr>
          <w:rFonts w:hint="eastAsia" w:hAnsi="宋体"/>
          <w:b/>
          <w:bCs/>
          <w:color w:val="auto"/>
          <w:sz w:val="22"/>
          <w:szCs w:val="22"/>
          <w:highlight w:val="none"/>
          <w:u w:val="dotted"/>
        </w:rPr>
        <w:t xml:space="preserve">                                                                                                       </w:t>
      </w:r>
    </w:p>
    <w:p w14:paraId="221F72F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711731C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pXYFbVAAAACAEAAA8AAAAAAAAAAQAgAAAAIgAAAGRycy9kb3ducmV2LnhtbFBLAQIU&#10;ABQAAAAIAIdO4kA9BEYzvQEAAG0DAAAOAAAAAAAAAAEAIAAAACQBAABkcnMvZTJvRG9jLnhtbFBL&#10;BQYAAAAABgAGAFkBAABTBQAAAAA=&#10;">
                <v:fill on="f" focussize="0,0"/>
                <v:stroke on="f"/>
                <v:imagedata o:title=""/>
                <o:lock v:ext="edit" aspectratio="f"/>
                <v:textbox>
                  <w:txbxContent>
                    <w:p w14:paraId="711731C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color w:val="auto"/>
          <w:sz w:val="22"/>
          <w:szCs w:val="22"/>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14:paraId="2B899265">
      <w:pPr>
        <w:pStyle w:val="23"/>
        <w:adjustRightInd w:val="0"/>
        <w:snapToGrid w:val="0"/>
        <w:spacing w:line="420" w:lineRule="exact"/>
        <w:ind w:right="-238"/>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57C1F66B">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50" w:name="_Toc14542"/>
      <w:bookmarkStart w:id="751" w:name="_Toc24141"/>
      <w:bookmarkStart w:id="752" w:name="_Toc21439"/>
      <w:bookmarkStart w:id="753" w:name="_Toc22347"/>
      <w:bookmarkStart w:id="754" w:name="_Toc4433"/>
      <w:bookmarkStart w:id="755" w:name="_Toc32695"/>
      <w:r>
        <w:rPr>
          <w:rFonts w:hint="eastAsia" w:hAnsi="宋体"/>
          <w:b/>
          <w:bCs/>
          <w:color w:val="auto"/>
          <w:sz w:val="22"/>
          <w:szCs w:val="22"/>
          <w:highlight w:val="none"/>
        </w:rPr>
        <w:t>85  最终清算款</w:t>
      </w:r>
      <w:bookmarkEnd w:id="750"/>
      <w:bookmarkEnd w:id="751"/>
      <w:bookmarkEnd w:id="752"/>
      <w:bookmarkEnd w:id="753"/>
      <w:bookmarkEnd w:id="754"/>
      <w:bookmarkEnd w:id="755"/>
    </w:p>
    <w:p w14:paraId="47175CE2">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85.1     </w:t>
      </w:r>
    </w:p>
    <w:p w14:paraId="66532729">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1CEDB8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DyIFbWAAAACQEAAA8AAAAAAAAAAQAgAAAAIgAAAGRycy9kb3ducmV2LnhtbFBL&#10;AQIUABQAAAAIAIdO4kC0N864vwEAAG0DAAAOAAAAAAAAAAEAIAAAACUBAABkcnMvZTJvRG9jLnht&#10;bFBLBQYAAAAABgAGAFkBAABWBQAAAAA=&#10;">
                <v:fill on="f" focussize="0,0"/>
                <v:stroke on="f"/>
                <v:imagedata o:title=""/>
                <o:lock v:ext="edit" aspectratio="f"/>
                <v:textbox>
                  <w:txbxContent>
                    <w:p w14:paraId="61CEDB8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auto"/>
          <w:sz w:val="22"/>
          <w:szCs w:val="22"/>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14:paraId="1F1240AA">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1A477B66">
      <w:pPr>
        <w:pStyle w:val="23"/>
        <w:tabs>
          <w:tab w:val="left" w:pos="900"/>
        </w:tabs>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85.2</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4355B007">
      <w:pPr>
        <w:pStyle w:val="23"/>
        <w:adjustRightInd w:val="0"/>
        <w:snapToGrid w:val="0"/>
        <w:spacing w:line="420" w:lineRule="exact"/>
        <w:ind w:left="1619" w:leftChars="771"/>
        <w:rPr>
          <w:rFonts w:hint="eastAsia" w:hAnsi="宋体"/>
          <w:color w:val="auto"/>
          <w:sz w:val="22"/>
          <w:szCs w:val="22"/>
          <w:highlight w:val="none"/>
          <w:u w:val="single"/>
        </w:rPr>
      </w:pPr>
      <w:r>
        <w:rPr>
          <w:rFonts w:hint="eastAsia" w:hAnsi="宋体"/>
          <w:color w:val="auto"/>
          <w:sz w:val="22"/>
          <w:szCs w:val="22"/>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a:effectLst/>
                      </wps:spPr>
                      <wps:txbx>
                        <w:txbxContent>
                          <w:p w14:paraId="5EEC76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0829AF3">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liTP1QAAAAgBAAAPAAAAAAAAAAEAIAAAACIAAABkcnMvZG93bnJldi54bWxQSwEC&#10;FAAUAAAACACHTuJAD8UfLb4BAABuAwAADgAAAAAAAAABACAAAAAkAQAAZHJzL2Uyb0RvYy54bWxQ&#10;SwUGAAAAAAYABgBZAQAAVAUAAAAA&#10;">
                <v:fill on="f" focussize="0,0"/>
                <v:stroke on="f"/>
                <v:imagedata o:title=""/>
                <o:lock v:ext="edit" aspectratio="f"/>
                <v:textbox>
                  <w:txbxContent>
                    <w:p w14:paraId="5EEC76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30829AF3">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color w:val="auto"/>
          <w:sz w:val="22"/>
          <w:szCs w:val="22"/>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14:paraId="494ECA51">
      <w:pPr>
        <w:pStyle w:val="23"/>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301E9EAE">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WPPmdgAAAAKAQAADwAAAAAAAAABACAAAAAiAAAAZHJzL2Rvd25yZXYueG1s&#10;UEsBAhQAFAAAAAgAh07iQNr11eK/AQAAbQMAAA4AAAAAAAAAAQAgAAAAJwEAAGRycy9lMm9Eb2Mu&#10;eG1sUEsFBgAAAAAGAAYAWQEAAFgFAAAAAA==&#10;">
                <v:fill on="f" focussize="0,0"/>
                <v:stroke on="f"/>
                <v:imagedata o:title=""/>
                <o:lock v:ext="edit" aspectratio="f"/>
                <v:textbox>
                  <w:txbxContent>
                    <w:p w14:paraId="301E9EAE">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b/>
          <w:bCs/>
          <w:color w:val="auto"/>
          <w:sz w:val="22"/>
          <w:szCs w:val="22"/>
          <w:highlight w:val="none"/>
        </w:rPr>
        <w:t>85.3</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6EB47418">
      <w:pPr>
        <w:pStyle w:val="23"/>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发包人应在造价工程师签发最终清算支付证书后的14 天内，按照最终清算支付证书列明的金额向承包人支付最终清算款，并通知造价工程师。</w:t>
      </w:r>
    </w:p>
    <w:p w14:paraId="1BD6A16D">
      <w:pPr>
        <w:pStyle w:val="23"/>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03C62EC3">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e3i2AAAAAoBAAAPAAAAAAAAAAEAIAAAACIAAABkcnMvZG93bnJldi54bWxQ&#10;SwECFAAUAAAACACHTuJAGmGkpb4BAABtAwAADgAAAAAAAAABACAAAAAnAQAAZHJzL2Uyb0RvYy54&#10;bWxQSwUGAAAAAAYABgBZAQAAVwUAAAAA&#10;">
                <v:fill on="f" focussize="0,0"/>
                <v:stroke on="f"/>
                <v:imagedata o:title=""/>
                <o:lock v:ext="edit" aspectratio="f"/>
                <v:textbox>
                  <w:txbxContent>
                    <w:p w14:paraId="03C62EC3">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b/>
          <w:bCs/>
          <w:color w:val="auto"/>
          <w:sz w:val="22"/>
          <w:szCs w:val="22"/>
          <w:highlight w:val="none"/>
        </w:rPr>
        <w:t xml:space="preserve">85.4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13FB8ADF">
      <w:pPr>
        <w:pStyle w:val="23"/>
        <w:adjustRightInd w:val="0"/>
        <w:snapToGrid w:val="0"/>
        <w:spacing w:line="420" w:lineRule="exact"/>
        <w:ind w:left="1576" w:leftChars="750" w:hanging="1"/>
        <w:rPr>
          <w:rFonts w:hint="eastAsia" w:hAnsi="宋体"/>
          <w:color w:val="auto"/>
          <w:sz w:val="22"/>
          <w:szCs w:val="22"/>
          <w:highlight w:val="none"/>
        </w:rPr>
      </w:pPr>
      <w:r>
        <w:rPr>
          <w:rFonts w:hint="eastAsia" w:hAnsi="宋体"/>
          <w:color w:val="auto"/>
          <w:sz w:val="22"/>
          <w:szCs w:val="22"/>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14:paraId="340B504C">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85.5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311451CC">
      <w:pPr>
        <w:spacing w:line="420" w:lineRule="exact"/>
        <w:ind w:left="1576" w:leftChars="750" w:hanging="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a:effectLst/>
                      </wps:spPr>
                      <wps:txbx>
                        <w:txbxContent>
                          <w:p w14:paraId="49A9DD9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14A677B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Qb19NUAAAAIAQAADwAAAAAAAAABACAAAAAiAAAAZHJzL2Rvd25yZXYueG1sUEsB&#10;AhQAFAAAAAgAh07iQCbEvcW/AQAAbgMAAA4AAAAAAAAAAQAgAAAAJAEAAGRycy9lMm9Eb2MueG1s&#10;UEsFBgAAAAAGAAYAWQEAAFUFAAAAAA==&#10;">
                <v:fill on="f" focussize="0,0"/>
                <v:stroke on="f"/>
                <v:imagedata o:title=""/>
                <o:lock v:ext="edit" aspectratio="f"/>
                <v:textbox>
                  <w:txbxContent>
                    <w:p w14:paraId="49A9DD9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14A677B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color w:val="auto"/>
          <w:sz w:val="22"/>
          <w:szCs w:val="22"/>
          <w:highlight w:val="none"/>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14:paraId="7392BEF2">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85.6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5FB440D3">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14:paraId="5C25307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L+YUIe/AQAAbQMAAA4AAAAAAAAAAQAgAAAAJAEAAGRycy9lMm9Eb2MueG1s&#10;UEsFBgAAAAAGAAYAWQEAAFUFAAAAAA==&#10;">
                <v:fill on="f" focussize="0,0"/>
                <v:stroke on="f"/>
                <v:imagedata o:title=""/>
                <o:lock v:ext="edit" aspectratio="f"/>
                <v:textbox>
                  <w:txbxContent>
                    <w:p w14:paraId="5C25307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auto"/>
          <w:sz w:val="22"/>
          <w:szCs w:val="22"/>
          <w:highlight w:val="none"/>
        </w:rPr>
        <w:t>承包人对发包人支付的最终清算款有异议的，按照第86条约定的争议处理。</w:t>
      </w:r>
    </w:p>
    <w:p w14:paraId="2127C2AF">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0D6479DC">
      <w:pPr>
        <w:pStyle w:val="23"/>
        <w:adjustRightInd w:val="0"/>
        <w:snapToGrid w:val="0"/>
        <w:spacing w:line="420" w:lineRule="exact"/>
        <w:jc w:val="center"/>
        <w:outlineLvl w:val="1"/>
        <w:rPr>
          <w:rFonts w:hint="eastAsia" w:hAnsi="宋体"/>
          <w:b/>
          <w:bCs/>
          <w:color w:val="auto"/>
          <w:sz w:val="22"/>
          <w:szCs w:val="22"/>
          <w:highlight w:val="none"/>
        </w:rPr>
      </w:pPr>
      <w:bookmarkStart w:id="756" w:name="_Toc25220"/>
      <w:bookmarkStart w:id="757" w:name="_Toc469384069"/>
      <w:bookmarkStart w:id="758" w:name="_Toc25609"/>
      <w:bookmarkStart w:id="759" w:name="_Toc12941"/>
      <w:bookmarkStart w:id="760" w:name="_Toc22968"/>
      <w:bookmarkStart w:id="761" w:name="_Toc27271"/>
      <w:bookmarkStart w:id="762" w:name="_Toc8270"/>
      <w:r>
        <w:rPr>
          <w:rFonts w:hint="eastAsia" w:ascii="方正小标宋_GBK" w:hAnsi="方正小标宋_GBK" w:eastAsia="方正小标宋_GBK" w:cs="方正小标宋_GBK"/>
          <w:b/>
          <w:bCs/>
          <w:color w:val="auto"/>
          <w:sz w:val="24"/>
          <w:szCs w:val="24"/>
          <w:highlight w:val="none"/>
        </w:rPr>
        <w:t>七、合同争议、解除与终止</w:t>
      </w:r>
      <w:bookmarkEnd w:id="756"/>
      <w:bookmarkEnd w:id="757"/>
      <w:bookmarkEnd w:id="758"/>
      <w:bookmarkEnd w:id="759"/>
      <w:bookmarkEnd w:id="760"/>
      <w:bookmarkEnd w:id="761"/>
      <w:bookmarkEnd w:id="762"/>
    </w:p>
    <w:p w14:paraId="62A3AEEF">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63" w:name="_Toc5904"/>
      <w:bookmarkStart w:id="764" w:name="_Toc469384070"/>
      <w:bookmarkStart w:id="765" w:name="_Toc15650"/>
      <w:bookmarkStart w:id="766" w:name="_Toc12466"/>
      <w:bookmarkStart w:id="767" w:name="_Toc12954"/>
      <w:bookmarkStart w:id="768" w:name="_Toc6442"/>
      <w:bookmarkStart w:id="769" w:name="_Toc4924"/>
      <w:r>
        <w:rPr>
          <w:rFonts w:hint="eastAsia" w:hAnsi="宋体"/>
          <w:b/>
          <w:bCs/>
          <w:color w:val="auto"/>
          <w:sz w:val="22"/>
          <w:szCs w:val="22"/>
          <w:highlight w:val="none"/>
        </w:rPr>
        <w:t>86  合同争议</w:t>
      </w:r>
      <w:bookmarkEnd w:id="763"/>
      <w:bookmarkEnd w:id="764"/>
      <w:bookmarkEnd w:id="765"/>
      <w:bookmarkEnd w:id="766"/>
      <w:bookmarkEnd w:id="767"/>
      <w:bookmarkEnd w:id="768"/>
      <w:bookmarkEnd w:id="769"/>
    </w:p>
    <w:p w14:paraId="3C7AE1A3">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a:effectLst/>
                      </wps:spPr>
                      <wps:txbx>
                        <w:txbxContent>
                          <w:p w14:paraId="5361A0D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CbDmrXAAAACgEAAA8AAAAAAAAAAQAgAAAAIgAAAGRycy9kb3ducmV2LnhtbFBL&#10;AQIUABQAAAAIAIdO4kBjtWvdvgEAAG0DAAAOAAAAAAAAAAEAIAAAACYBAABkcnMvZTJvRG9jLnht&#10;bFBLBQYAAAAABgAGAFkBAABWBQAAAAA=&#10;">
                <v:fill on="f" focussize="0,0"/>
                <v:stroke on="f"/>
                <v:imagedata o:title=""/>
                <o:lock v:ext="edit" aspectratio="f"/>
                <v:textbox>
                  <w:txbxContent>
                    <w:p w14:paraId="5361A0D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b/>
          <w:bCs/>
          <w:color w:val="auto"/>
          <w:sz w:val="22"/>
          <w:szCs w:val="22"/>
          <w:highlight w:val="none"/>
        </w:rPr>
        <w:t xml:space="preserve">86.1    </w:t>
      </w:r>
    </w:p>
    <w:p w14:paraId="512F09B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1495D4E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合同双方当事人在收到监理工程师或造价工程师的暂定结果之日起，超过14天，未对暂定结果予以确认也未提出意见的，视为合同双方当事人已认可暂定结果。</w:t>
      </w:r>
    </w:p>
    <w:p w14:paraId="5316818E">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86.2  </w:t>
      </w:r>
      <w:r>
        <w:rPr>
          <w:rFonts w:hint="eastAsia" w:hAnsi="宋体"/>
          <w:b/>
          <w:bCs/>
          <w:color w:val="auto"/>
          <w:sz w:val="22"/>
          <w:szCs w:val="22"/>
          <w:highlight w:val="none"/>
          <w:u w:val="dotted"/>
        </w:rPr>
        <w:t xml:space="preserve">                                                                                                        </w:t>
      </w:r>
    </w:p>
    <w:p w14:paraId="21750F49">
      <w:pPr>
        <w:pStyle w:val="23"/>
        <w:tabs>
          <w:tab w:val="left" w:pos="1320"/>
        </w:tabs>
        <w:adjustRightInd w:val="0"/>
        <w:snapToGrid w:val="0"/>
        <w:spacing w:line="420" w:lineRule="exact"/>
        <w:ind w:left="1680" w:leftChars="800"/>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a:effectLst/>
                      </wps:spPr>
                      <wps:txbx>
                        <w:txbxContent>
                          <w:p w14:paraId="2E65A80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v2ZadQAAAAIAQAADwAAAAAAAAABACAAAAAiAAAAZHJzL2Rvd25yZXYueG1sUEsBAhQA&#10;FAAAAAgAh07iQFqpVhu9AQAAbQMAAA4AAAAAAAAAAQAgAAAAIwEAAGRycy9lMm9Eb2MueG1sUEsF&#10;BgAAAAAGAAYAWQEAAFIFAAAAAA==&#10;">
                <v:fill on="f" focussize="0,0"/>
                <v:stroke on="f"/>
                <v:imagedata o:title=""/>
                <o:lock v:ext="edit" aspectratio="f"/>
                <v:textbox>
                  <w:txbxContent>
                    <w:p w14:paraId="2E65A80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color w:val="auto"/>
          <w:sz w:val="22"/>
          <w:szCs w:val="22"/>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14:paraId="22D8302C">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86.3  </w:t>
      </w:r>
      <w:r>
        <w:rPr>
          <w:rFonts w:hint="eastAsia" w:hAnsi="宋体"/>
          <w:b/>
          <w:bCs/>
          <w:color w:val="auto"/>
          <w:sz w:val="22"/>
          <w:szCs w:val="22"/>
          <w:highlight w:val="none"/>
          <w:u w:val="dotted"/>
        </w:rPr>
        <w:t xml:space="preserve">                                                                                                        </w:t>
      </w:r>
    </w:p>
    <w:p w14:paraId="5ABCDAD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a:effectLst/>
                      </wps:spPr>
                      <wps:txbx>
                        <w:txbxContent>
                          <w:p w14:paraId="36F5D05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V4CIdQAAAAIAQAADwAAAAAAAAABACAAAAAiAAAAZHJzL2Rvd25yZXYueG1sUEsB&#10;AhQAFAAAAAgAh07iQC13fC7AAQAAbgMAAA4AAAAAAAAAAQAgAAAAIwEAAGRycy9lMm9Eb2MueG1s&#10;UEsFBgAAAAAGAAYAWQEAAFUFAAAAAA==&#10;">
                <v:fill on="f" focussize="0,0"/>
                <v:stroke on="f"/>
                <v:imagedata o:title=""/>
                <o:lock v:ext="edit" aspectratio="f"/>
                <v:textbox>
                  <w:txbxContent>
                    <w:p w14:paraId="36F5D05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color w:val="auto"/>
          <w:sz w:val="22"/>
          <w:szCs w:val="22"/>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14:paraId="1A24D95B">
      <w:pPr>
        <w:pStyle w:val="23"/>
        <w:tabs>
          <w:tab w:val="left" w:pos="1320"/>
        </w:tabs>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86.4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12B32AB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a:effectLst/>
                      </wps:spPr>
                      <wps:txbx>
                        <w:txbxContent>
                          <w:p w14:paraId="4B18F8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OF+Z1QAAAAgBAAAPAAAAAAAAAAEAIAAAACIAAABkcnMvZG93bnJldi54bWxQSwEC&#10;FAAUAAAACACHTuJA9UHfK74BAABuAwAADgAAAAAAAAABACAAAAAkAQAAZHJzL2Uyb0RvYy54bWxQ&#10;SwUGAAAAAAYABgBZAQAAVAUAAAAA&#10;">
                <v:fill on="f" focussize="0,0"/>
                <v:stroke on="f"/>
                <v:imagedata o:title=""/>
                <o:lock v:ext="edit" aspectratio="f"/>
                <v:textbox>
                  <w:txbxContent>
                    <w:p w14:paraId="4B18F8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color w:val="auto"/>
          <w:sz w:val="22"/>
          <w:szCs w:val="22"/>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7E7A59DC">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(1) 建设工程安全监督机构，负责有关工程安全方面争议的调解或认定；</w:t>
      </w:r>
    </w:p>
    <w:p w14:paraId="36D653A5">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(2) 建设工程质量监督机构，负责有关工程质量方面争议的调解或认定；</w:t>
      </w:r>
    </w:p>
    <w:p w14:paraId="5753AB32">
      <w:pPr>
        <w:pStyle w:val="23"/>
        <w:adjustRightInd w:val="0"/>
        <w:snapToGrid w:val="0"/>
        <w:spacing w:line="420" w:lineRule="exact"/>
        <w:ind w:left="1620"/>
        <w:rPr>
          <w:rFonts w:hint="eastAsia" w:hAnsi="宋体"/>
          <w:b/>
          <w:bCs/>
          <w:color w:val="auto"/>
          <w:sz w:val="22"/>
          <w:szCs w:val="22"/>
          <w:highlight w:val="none"/>
        </w:rPr>
      </w:pPr>
      <w:r>
        <w:rPr>
          <w:rFonts w:hint="eastAsia" w:hAnsi="宋体"/>
          <w:color w:val="auto"/>
          <w:sz w:val="22"/>
          <w:szCs w:val="22"/>
          <w:highlight w:val="none"/>
        </w:rPr>
        <w:t>(3) 建设工程造价管理机构，负责有关工程造价方面争议的调解或认定。</w:t>
      </w:r>
    </w:p>
    <w:p w14:paraId="3FDB773A">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86.5  </w:t>
      </w:r>
      <w:r>
        <w:rPr>
          <w:rFonts w:hint="eastAsia" w:hAnsi="宋体"/>
          <w:b/>
          <w:bCs/>
          <w:color w:val="auto"/>
          <w:sz w:val="22"/>
          <w:szCs w:val="22"/>
          <w:highlight w:val="none"/>
          <w:u w:val="dotted"/>
        </w:rPr>
        <w:t xml:space="preserve">                                                                                                        </w:t>
      </w:r>
    </w:p>
    <w:p w14:paraId="6179D2A5">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14:paraId="505CE13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ltrTdUAAAAIAQAADwAAAAAAAAABACAAAAAiAAAAZHJzL2Rvd25yZXYueG1sUEsB&#10;AhQAFAAAAAgAh07iQI8Ijfi/AQAAbQMAAA4AAAAAAAAAAQAgAAAAJAEAAGRycy9lMm9Eb2MueG1s&#10;UEsFBgAAAAAGAAYAWQEAAFUFAAAAAA==&#10;">
                <v:fill on="f" focussize="0,0"/>
                <v:stroke on="f"/>
                <v:imagedata o:title=""/>
                <o:lock v:ext="edit" aspectratio="f"/>
                <v:textbox>
                  <w:txbxContent>
                    <w:p w14:paraId="505CE13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color w:val="auto"/>
          <w:sz w:val="22"/>
          <w:szCs w:val="22"/>
          <w:highlight w:val="none"/>
        </w:rPr>
        <w:t>合同双方当事人应在收到争议调解或认定机构书面结果后的28天内，对调解或认定结果以书面形式予以确认。</w:t>
      </w:r>
    </w:p>
    <w:p w14:paraId="1992F755">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86.6  </w:t>
      </w:r>
      <w:r>
        <w:rPr>
          <w:rFonts w:hint="eastAsia" w:hAnsi="宋体"/>
          <w:b/>
          <w:bCs/>
          <w:color w:val="auto"/>
          <w:sz w:val="22"/>
          <w:szCs w:val="22"/>
          <w:highlight w:val="none"/>
          <w:u w:val="dotted"/>
        </w:rPr>
        <w:t xml:space="preserve">                                                                                                        </w:t>
      </w:r>
    </w:p>
    <w:p w14:paraId="3627473B">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a:effectLst/>
                      </wps:spPr>
                      <wps:txbx>
                        <w:txbxContent>
                          <w:p w14:paraId="3F9CA29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J+rI1QAAAAgBAAAPAAAAAAAAAAEAIAAAACIAAABkcnMvZG93bnJldi54bWxQSwEC&#10;FAAUAAAACACHTuJAuHIHsL4BAABuAwAADgAAAAAAAAABACAAAAAkAQAAZHJzL2Uyb0RvYy54bWxQ&#10;SwUGAAAAAAYABgBZAQAAVAUAAAAA&#10;">
                <v:fill on="f" focussize="0,0"/>
                <v:stroke on="f"/>
                <v:imagedata o:title=""/>
                <o:lock v:ext="edit" aspectratio="f"/>
                <v:textbox>
                  <w:txbxContent>
                    <w:p w14:paraId="3F9CA29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color w:val="auto"/>
          <w:sz w:val="22"/>
          <w:szCs w:val="22"/>
          <w:highlight w:val="none"/>
        </w:rPr>
        <w:t>若合同双方或一方当事人在收到争议调解或认定机构的书面结果后明确表示不同意，或在28天内没有书面确认，任何一方均可按照专用条款约定的下列任一种方式解决争议：</w:t>
      </w:r>
    </w:p>
    <w:p w14:paraId="1BE463A0">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(1) 向约定的仲裁委员会申请仲裁；</w:t>
      </w:r>
    </w:p>
    <w:p w14:paraId="23CEA5A7">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(2) 向有管辖权的人民法院提起诉讼。</w:t>
      </w:r>
    </w:p>
    <w:p w14:paraId="49B5B7CE">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86.7  </w:t>
      </w:r>
      <w:r>
        <w:rPr>
          <w:rFonts w:hint="eastAsia" w:hAnsi="宋体"/>
          <w:b/>
          <w:bCs/>
          <w:color w:val="auto"/>
          <w:sz w:val="22"/>
          <w:szCs w:val="22"/>
          <w:highlight w:val="none"/>
          <w:u w:val="dotted"/>
        </w:rPr>
        <w:t xml:space="preserve">                                                                                                        </w:t>
      </w:r>
    </w:p>
    <w:p w14:paraId="5B59464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14:paraId="4EED2F8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6g5U1QAAAAgBAAAPAAAAAAAAAAEAIAAAACIAAABkcnMvZG93bnJldi54bWxQSwEC&#10;FAAUAAAACACHTuJAm7wzar4BAABtAwAADgAAAAAAAAABACAAAAAkAQAAZHJzL2Uyb0RvYy54bWxQ&#10;SwUGAAAAAAYABgBZAQAAVAUAAAAA&#10;">
                <v:fill on="f" focussize="0,0"/>
                <v:stroke on="f"/>
                <v:imagedata o:title=""/>
                <o:lock v:ext="edit" aspectratio="f"/>
                <v:textbox>
                  <w:txbxContent>
                    <w:p w14:paraId="4EED2F8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color w:val="auto"/>
          <w:sz w:val="22"/>
          <w:szCs w:val="22"/>
          <w:highlight w:val="none"/>
        </w:rPr>
        <w:t>争议期间，除下列情况停止施工外，合同双方当事人都应继续履行合同，保持工程连续施工，保护好已完工程：</w:t>
      </w:r>
    </w:p>
    <w:p w14:paraId="0AE92573">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(1) 合同双方当事人协商同意；</w:t>
      </w:r>
    </w:p>
    <w:p w14:paraId="2D4E6D97">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(2) 合同一方当事人违约导致合同无法履行；</w:t>
      </w:r>
    </w:p>
    <w:p w14:paraId="34CF1844">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(3) 工程造价管理机构调解需要，且合同双方当事人同意；</w:t>
      </w:r>
    </w:p>
    <w:p w14:paraId="07E2BD73">
      <w:pPr>
        <w:pStyle w:val="23"/>
        <w:adjustRightInd w:val="0"/>
        <w:snapToGrid w:val="0"/>
        <w:spacing w:line="420" w:lineRule="exact"/>
        <w:ind w:left="1620"/>
        <w:rPr>
          <w:rFonts w:hint="eastAsia" w:hAnsi="宋体"/>
          <w:color w:val="auto"/>
          <w:sz w:val="22"/>
          <w:szCs w:val="22"/>
          <w:highlight w:val="none"/>
        </w:rPr>
      </w:pPr>
      <w:r>
        <w:rPr>
          <w:rFonts w:hint="eastAsia" w:hAnsi="宋体"/>
          <w:color w:val="auto"/>
          <w:sz w:val="22"/>
          <w:szCs w:val="22"/>
          <w:highlight w:val="none"/>
        </w:rPr>
        <w:t>(4) 仲裁委员会仲裁需要，且合同双方当事人同意：</w:t>
      </w:r>
    </w:p>
    <w:p w14:paraId="208AA8F7">
      <w:pPr>
        <w:pStyle w:val="23"/>
        <w:adjustRightInd w:val="0"/>
        <w:snapToGrid w:val="0"/>
        <w:spacing w:line="420" w:lineRule="exact"/>
        <w:ind w:firstLine="1430" w:firstLineChars="650"/>
        <w:rPr>
          <w:rFonts w:hint="eastAsia" w:hAnsi="宋体"/>
          <w:color w:val="auto"/>
          <w:sz w:val="22"/>
          <w:szCs w:val="22"/>
          <w:highlight w:val="none"/>
        </w:rPr>
      </w:pPr>
      <w:r>
        <w:rPr>
          <w:rFonts w:hint="eastAsia" w:hAnsi="宋体"/>
          <w:color w:val="auto"/>
          <w:sz w:val="22"/>
          <w:szCs w:val="22"/>
          <w:highlight w:val="none"/>
        </w:rPr>
        <w:t>(5) 人民法院诉讼需要。</w:t>
      </w:r>
    </w:p>
    <w:p w14:paraId="0280CA73">
      <w:pPr>
        <w:pStyle w:val="23"/>
        <w:tabs>
          <w:tab w:val="left" w:pos="1620"/>
        </w:tabs>
        <w:adjustRightInd w:val="0"/>
        <w:snapToGrid w:val="0"/>
        <w:spacing w:line="420" w:lineRule="exact"/>
        <w:ind w:right="-240"/>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21E35287">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70" w:name="_Toc15070"/>
      <w:bookmarkStart w:id="771" w:name="_Toc469384071"/>
      <w:bookmarkStart w:id="772" w:name="_Toc28469"/>
      <w:bookmarkStart w:id="773" w:name="_Toc24958"/>
      <w:bookmarkStart w:id="774" w:name="_Toc32243"/>
      <w:bookmarkStart w:id="775" w:name="_Toc28980"/>
      <w:bookmarkStart w:id="776" w:name="_Toc16794"/>
      <w:r>
        <w:rPr>
          <w:rFonts w:hint="eastAsia" w:hAnsi="宋体"/>
          <w:b/>
          <w:bCs/>
          <w:color w:val="auto"/>
          <w:sz w:val="22"/>
          <w:szCs w:val="22"/>
          <w:highlight w:val="none"/>
        </w:rPr>
        <w:t>87  合同解除</w:t>
      </w:r>
      <w:bookmarkEnd w:id="770"/>
      <w:bookmarkEnd w:id="771"/>
      <w:bookmarkEnd w:id="772"/>
      <w:bookmarkEnd w:id="773"/>
      <w:bookmarkEnd w:id="774"/>
      <w:bookmarkEnd w:id="775"/>
      <w:bookmarkEnd w:id="776"/>
    </w:p>
    <w:p w14:paraId="28E1DA1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87.1   </w:t>
      </w:r>
    </w:p>
    <w:p w14:paraId="7B78750D">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a:effectLst/>
                      </wps:spPr>
                      <wps:txbx>
                        <w:txbxContent>
                          <w:p w14:paraId="322708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uybptQAAAAIAQAADwAAAAAAAAABACAAAAAiAAAAZHJzL2Rvd25yZXYueG1sUEsBAhQA&#10;FAAAAAgAh07iQHZ/Gbe9AQAAbgMAAA4AAAAAAAAAAQAgAAAAIwEAAGRycy9lMm9Eb2MueG1sUEsF&#10;BgAAAAAGAAYAWQEAAFIFAAAAAA==&#10;">
                <v:fill on="f" focussize="0,0"/>
                <v:stroke on="f"/>
                <v:imagedata o:title=""/>
                <o:lock v:ext="edit" aspectratio="f"/>
                <v:textbox>
                  <w:txbxContent>
                    <w:p w14:paraId="322708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color w:val="auto"/>
          <w:sz w:val="22"/>
          <w:szCs w:val="22"/>
          <w:highlight w:val="none"/>
        </w:rPr>
        <w:t>合同双方当事人协商一致，可以解除合同。</w:t>
      </w:r>
    </w:p>
    <w:p w14:paraId="572F659D">
      <w:pPr>
        <w:spacing w:line="420" w:lineRule="exact"/>
        <w:rPr>
          <w:rFonts w:hint="eastAsia" w:ascii="宋体" w:hAnsi="宋体" w:cs="宋体"/>
          <w:color w:val="auto"/>
          <w:sz w:val="22"/>
          <w:szCs w:val="22"/>
          <w:highlight w:val="none"/>
        </w:rPr>
      </w:pPr>
    </w:p>
    <w:p w14:paraId="505A1578">
      <w:pPr>
        <w:pStyle w:val="23"/>
        <w:tabs>
          <w:tab w:val="left" w:pos="1320"/>
        </w:tabs>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1AC2B2C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7o+PnXAAAACgEAAA8AAAAAAAAAAQAgAAAAIgAAAGRycy9kb3ducmV2LnhtbFBL&#10;AQIUABQAAAAIAIdO4kAx3yEPvgEAAG0DAAAOAAAAAAAAAAEAIAAAACYBAABkcnMvZTJvRG9jLnht&#10;bFBLBQYAAAAABgAGAFkBAABWBQAAAAA=&#10;">
                <v:fill on="f" focussize="0,0"/>
                <v:stroke on="f"/>
                <v:imagedata o:title=""/>
                <o:lock v:ext="edit" aspectratio="f"/>
                <v:textbox>
                  <w:txbxContent>
                    <w:p w14:paraId="1AC2B2C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b/>
          <w:bCs/>
          <w:color w:val="auto"/>
          <w:sz w:val="22"/>
          <w:szCs w:val="22"/>
          <w:highlight w:val="none"/>
        </w:rPr>
        <w:t xml:space="preserve">87.2  </w:t>
      </w:r>
      <w:r>
        <w:rPr>
          <w:rFonts w:hint="eastAsia" w:hAnsi="宋体"/>
          <w:b/>
          <w:bCs/>
          <w:color w:val="auto"/>
          <w:sz w:val="22"/>
          <w:szCs w:val="22"/>
          <w:highlight w:val="none"/>
          <w:u w:val="dotted"/>
        </w:rPr>
        <w:t xml:space="preserve">  </w:t>
      </w:r>
      <w:r>
        <w:rPr>
          <w:rFonts w:hint="eastAsia" w:hAnsi="宋体"/>
          <w:color w:val="auto"/>
          <w:sz w:val="22"/>
          <w:szCs w:val="22"/>
          <w:highlight w:val="none"/>
          <w:u w:val="dotted"/>
        </w:rPr>
        <w:t xml:space="preserve">                                                                                                      </w:t>
      </w:r>
    </w:p>
    <w:p w14:paraId="2AF689D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因不可抗力事件致使合同无法继续履行的，合同双方当事人可以解除合同。</w:t>
      </w:r>
    </w:p>
    <w:p w14:paraId="4F12D080">
      <w:pPr>
        <w:spacing w:line="420" w:lineRule="exact"/>
        <w:rPr>
          <w:rFonts w:hint="eastAsia" w:ascii="宋体" w:hAnsi="宋体" w:cs="宋体"/>
          <w:color w:val="auto"/>
          <w:sz w:val="22"/>
          <w:szCs w:val="22"/>
          <w:highlight w:val="none"/>
        </w:rPr>
      </w:pPr>
    </w:p>
    <w:p w14:paraId="1FD59EB6">
      <w:pPr>
        <w:pStyle w:val="23"/>
        <w:tabs>
          <w:tab w:val="left" w:pos="1320"/>
        </w:tabs>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87.3 </w:t>
      </w:r>
      <w:r>
        <w:rPr>
          <w:rFonts w:hint="eastAsia" w:hAnsi="宋体"/>
          <w:color w:val="auto"/>
          <w:sz w:val="22"/>
          <w:szCs w:val="22"/>
          <w:highlight w:val="none"/>
        </w:rPr>
        <w:t xml:space="preserve"> </w:t>
      </w:r>
      <w:r>
        <w:rPr>
          <w:rFonts w:hint="eastAsia" w:hAnsi="宋体"/>
          <w:color w:val="auto"/>
          <w:sz w:val="22"/>
          <w:szCs w:val="22"/>
          <w:highlight w:val="none"/>
          <w:u w:val="dotted"/>
        </w:rPr>
        <w:t xml:space="preserve">                                                                                                       </w:t>
      </w:r>
    </w:p>
    <w:p w14:paraId="6136684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a:effectLst/>
                      </wps:spPr>
                      <wps:txbx>
                        <w:txbxContent>
                          <w:p w14:paraId="46DBEB7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3/z51QAAAAgBAAAPAAAAAAAAAAEAIAAAACIAAABkcnMvZG93bnJldi54bWxQSwEC&#10;FAAUAAAACACHTuJATa6pEb4BAABtAwAADgAAAAAAAAABACAAAAAkAQAAZHJzL2Uyb0RvYy54bWxQ&#10;SwUGAAAAAAYABgBZAQAAVAUAAAAA&#10;">
                <v:fill on="f" focussize="0,0"/>
                <v:stroke on="f"/>
                <v:imagedata o:title=""/>
                <o:lock v:ext="edit" aspectratio="f"/>
                <v:textbox>
                  <w:txbxContent>
                    <w:p w14:paraId="46DBEB7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color w:val="auto"/>
          <w:sz w:val="22"/>
          <w:szCs w:val="22"/>
          <w:highlight w:val="none"/>
        </w:rPr>
        <w:t>承包人有下列情形之一者，发包人可以解除合同：</w:t>
      </w:r>
    </w:p>
    <w:p w14:paraId="7F4B8CE3">
      <w:pPr>
        <w:pStyle w:val="23"/>
        <w:numPr>
          <w:ilvl w:val="0"/>
          <w:numId w:val="24"/>
        </w:numPr>
        <w:adjustRightInd w:val="0"/>
        <w:snapToGrid w:val="0"/>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w:t>承包人未能按照第34.2款规定的开工期限内开工，经监理工程师催告后的28天内仍未开工的；</w:t>
      </w:r>
    </w:p>
    <w:p w14:paraId="1068CE8A">
      <w:pPr>
        <w:pStyle w:val="23"/>
        <w:numPr>
          <w:ilvl w:val="0"/>
          <w:numId w:val="24"/>
        </w:numPr>
        <w:adjustRightInd w:val="0"/>
        <w:snapToGrid w:val="0"/>
        <w:spacing w:line="420" w:lineRule="exact"/>
        <w:ind w:left="1621" w:leftChars="771" w:hanging="2"/>
        <w:rPr>
          <w:rFonts w:hint="eastAsia" w:hAnsi="宋体"/>
          <w:color w:val="auto"/>
          <w:sz w:val="22"/>
          <w:szCs w:val="22"/>
          <w:highlight w:val="none"/>
        </w:rPr>
      </w:pPr>
      <w:r>
        <w:rPr>
          <w:rFonts w:hint="eastAsia" w:hAnsi="宋体"/>
          <w:color w:val="auto"/>
          <w:sz w:val="22"/>
          <w:szCs w:val="22"/>
          <w:highlight w:val="none"/>
        </w:rPr>
        <w:t>按照第33条规定的进度计划未表明有停工且监理工程师也未按照第35.1款规定发出暂停施工令，但承包人停止施工时间持续达56天或累计停止施工时间达70天的；</w:t>
      </w:r>
    </w:p>
    <w:p w14:paraId="1FC8312B">
      <w:pPr>
        <w:pStyle w:val="23"/>
        <w:numPr>
          <w:ilvl w:val="0"/>
          <w:numId w:val="24"/>
        </w:numPr>
        <w:tabs>
          <w:tab w:val="left" w:pos="1680"/>
          <w:tab w:val="clear" w:pos="1560"/>
        </w:tabs>
        <w:adjustRightInd w:val="0"/>
        <w:snapToGrid w:val="0"/>
        <w:spacing w:line="420" w:lineRule="exact"/>
        <w:ind w:left="1659" w:leftChars="770" w:hanging="42"/>
        <w:rPr>
          <w:rFonts w:hint="eastAsia" w:hAnsi="宋体"/>
          <w:color w:val="auto"/>
          <w:sz w:val="22"/>
          <w:szCs w:val="22"/>
          <w:highlight w:val="none"/>
        </w:rPr>
      </w:pPr>
      <w:r>
        <w:rPr>
          <w:rFonts w:hint="eastAsia" w:hAnsi="宋体"/>
          <w:color w:val="auto"/>
          <w:sz w:val="22"/>
          <w:szCs w:val="22"/>
          <w:highlight w:val="none"/>
        </w:rPr>
        <w:t>承包人违反第18.1款或第51.4款规定未经监理工程师批准，私自将已按照合同约定进入施工现场的施工设备、临时设施或材料运出施工现场的；</w:t>
      </w:r>
    </w:p>
    <w:p w14:paraId="5E12F877">
      <w:pPr>
        <w:pStyle w:val="23"/>
        <w:numPr>
          <w:ilvl w:val="0"/>
          <w:numId w:val="24"/>
        </w:numPr>
        <w:adjustRightInd w:val="0"/>
        <w:snapToGrid w:val="0"/>
        <w:spacing w:line="420" w:lineRule="exact"/>
        <w:ind w:left="1678" w:leftChars="799" w:firstLine="2"/>
        <w:rPr>
          <w:rFonts w:hint="eastAsia" w:hAnsi="宋体"/>
          <w:color w:val="auto"/>
          <w:sz w:val="22"/>
          <w:szCs w:val="22"/>
          <w:highlight w:val="none"/>
        </w:rPr>
      </w:pPr>
      <w:r>
        <w:rPr>
          <w:rFonts w:hint="eastAsia" w:hAnsi="宋体"/>
          <w:color w:val="auto"/>
          <w:sz w:val="22"/>
          <w:szCs w:val="22"/>
          <w:highlight w:val="none"/>
        </w:rPr>
        <w:t xml:space="preserve">承包人拖延完工且能偿付的误期赔偿费已达到专用条款约定最高限额的； </w:t>
      </w:r>
    </w:p>
    <w:p w14:paraId="18D2CFC4">
      <w:pPr>
        <w:pStyle w:val="23"/>
        <w:numPr>
          <w:ilvl w:val="0"/>
          <w:numId w:val="24"/>
        </w:numPr>
        <w:adjustRightInd w:val="0"/>
        <w:snapToGrid w:val="0"/>
        <w:spacing w:line="420" w:lineRule="exact"/>
        <w:ind w:left="2056" w:leftChars="771" w:hanging="437" w:hangingChars="199"/>
        <w:rPr>
          <w:rFonts w:hint="eastAsia" w:hAnsi="宋体"/>
          <w:color w:val="auto"/>
          <w:sz w:val="22"/>
          <w:szCs w:val="22"/>
          <w:highlight w:val="none"/>
        </w:rPr>
      </w:pPr>
      <w:r>
        <w:rPr>
          <w:rFonts w:hint="eastAsia" w:hAnsi="宋体"/>
          <w:color w:val="auto"/>
          <w:sz w:val="22"/>
          <w:szCs w:val="22"/>
          <w:highlight w:val="none"/>
        </w:rPr>
        <w:t>承包人转包工程、违法分包或未经许可擅自分包工程的；</w:t>
      </w:r>
    </w:p>
    <w:p w14:paraId="6A794035">
      <w:pPr>
        <w:pStyle w:val="23"/>
        <w:numPr>
          <w:ilvl w:val="0"/>
          <w:numId w:val="24"/>
        </w:numPr>
        <w:adjustRightInd w:val="0"/>
        <w:snapToGrid w:val="0"/>
        <w:spacing w:line="420" w:lineRule="exact"/>
        <w:ind w:left="1617" w:leftChars="770" w:firstLine="2"/>
        <w:rPr>
          <w:rFonts w:hint="eastAsia" w:hAnsi="宋体"/>
          <w:color w:val="auto"/>
          <w:sz w:val="22"/>
          <w:szCs w:val="22"/>
          <w:highlight w:val="none"/>
        </w:rPr>
      </w:pPr>
      <w:r>
        <w:rPr>
          <w:rFonts w:hint="eastAsia" w:hAnsi="宋体"/>
          <w:color w:val="auto"/>
          <w:sz w:val="22"/>
          <w:szCs w:val="22"/>
          <w:highlight w:val="none"/>
        </w:rPr>
        <w:t>承包人未按照合同约定或监理工程师的指令，经监理工程师书面指出后仍未按要求改正的；</w:t>
      </w:r>
    </w:p>
    <w:p w14:paraId="48A11F53">
      <w:pPr>
        <w:pStyle w:val="23"/>
        <w:numPr>
          <w:ilvl w:val="0"/>
          <w:numId w:val="24"/>
        </w:numPr>
        <w:adjustRightInd w:val="0"/>
        <w:snapToGrid w:val="0"/>
        <w:spacing w:line="420" w:lineRule="exact"/>
        <w:ind w:left="2056" w:leftChars="771" w:hanging="437" w:hangingChars="199"/>
        <w:rPr>
          <w:rFonts w:hint="eastAsia" w:hAnsi="宋体"/>
          <w:color w:val="auto"/>
          <w:sz w:val="22"/>
          <w:szCs w:val="22"/>
          <w:highlight w:val="none"/>
        </w:rPr>
      </w:pPr>
      <w:r>
        <w:rPr>
          <w:rFonts w:hint="eastAsia" w:hAnsi="宋体"/>
          <w:color w:val="auto"/>
          <w:sz w:val="22"/>
          <w:szCs w:val="22"/>
          <w:highlight w:val="none"/>
        </w:rPr>
        <w:t>承包人履行合同期间有欺诈行为的；</w:t>
      </w:r>
    </w:p>
    <w:p w14:paraId="683B8678">
      <w:pPr>
        <w:pStyle w:val="23"/>
        <w:numPr>
          <w:ilvl w:val="0"/>
          <w:numId w:val="24"/>
        </w:numPr>
        <w:adjustRightInd w:val="0"/>
        <w:snapToGrid w:val="0"/>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w:t>承包人向任何人付给或企图付给任何贿赂、礼品、赏金、回扣或其他贵重物品，以引诱或报偿他人，但付给承包人相关人员的奖励则属例外；</w:t>
      </w:r>
    </w:p>
    <w:p w14:paraId="4EA2A932">
      <w:pPr>
        <w:pStyle w:val="23"/>
        <w:adjustRightInd w:val="0"/>
        <w:snapToGrid w:val="0"/>
        <w:spacing w:line="420" w:lineRule="exact"/>
        <w:ind w:left="1617"/>
        <w:rPr>
          <w:rFonts w:hint="eastAsia" w:hAnsi="宋体"/>
          <w:color w:val="auto"/>
          <w:sz w:val="22"/>
          <w:szCs w:val="22"/>
          <w:highlight w:val="none"/>
        </w:rPr>
      </w:pPr>
      <w:r>
        <w:rPr>
          <w:rFonts w:hint="eastAsia" w:hAnsi="宋体"/>
          <w:color w:val="auto"/>
          <w:sz w:val="22"/>
          <w:szCs w:val="22"/>
          <w:highlight w:val="none"/>
        </w:rPr>
        <w:t>(9)承包人在缺陷责任期内未能对发生的缺陷进行修复，且又拒绝按照监理工程师指令再进行修补的；</w:t>
      </w:r>
    </w:p>
    <w:p w14:paraId="5141C9D1">
      <w:pPr>
        <w:pStyle w:val="23"/>
        <w:adjustRightInd w:val="0"/>
        <w:snapToGrid w:val="0"/>
        <w:spacing w:line="420" w:lineRule="exact"/>
        <w:ind w:left="1680" w:leftChars="800"/>
        <w:rPr>
          <w:rFonts w:hint="eastAsia" w:hAnsi="宋体"/>
          <w:color w:val="auto"/>
          <w:sz w:val="22"/>
          <w:szCs w:val="22"/>
          <w:highlight w:val="none"/>
        </w:rPr>
      </w:pPr>
      <w:r>
        <w:rPr>
          <w:rFonts w:hint="eastAsia" w:hAnsi="宋体"/>
          <w:color w:val="auto"/>
          <w:sz w:val="22"/>
          <w:szCs w:val="22"/>
          <w:highlight w:val="none"/>
        </w:rPr>
        <w:t>(10)承包人无法继续履行、明确表示或以行为表明不履行合同约定主要义务的；</w:t>
      </w:r>
    </w:p>
    <w:p w14:paraId="63E82AEB">
      <w:pPr>
        <w:pStyle w:val="23"/>
        <w:adjustRightInd w:val="0"/>
        <w:snapToGrid w:val="0"/>
        <w:spacing w:line="420" w:lineRule="exact"/>
        <w:ind w:left="1680"/>
        <w:rPr>
          <w:rFonts w:hint="eastAsia" w:hAnsi="宋体"/>
          <w:color w:val="auto"/>
          <w:sz w:val="22"/>
          <w:szCs w:val="22"/>
          <w:highlight w:val="none"/>
        </w:rPr>
      </w:pPr>
      <w:r>
        <w:rPr>
          <w:rFonts w:hint="eastAsia" w:hAnsi="宋体"/>
          <w:color w:val="auto"/>
          <w:sz w:val="22"/>
          <w:szCs w:val="22"/>
          <w:highlight w:val="none"/>
        </w:rPr>
        <w:t>(11)承包人延迟履行合同约定主要义务，经催告后在合理期限内仍未履行的；</w:t>
      </w:r>
    </w:p>
    <w:p w14:paraId="5CC36AF6">
      <w:pPr>
        <w:pStyle w:val="23"/>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(12)承包人破产或清偿的，但以机构重组或联合为目的的除外；</w:t>
      </w:r>
    </w:p>
    <w:p w14:paraId="4FEB474B">
      <w:pPr>
        <w:spacing w:line="420" w:lineRule="exact"/>
        <w:ind w:left="1760" w:hanging="1760" w:hangingChars="8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(13)承包人被认为是严重违反合同的其他违约行为。</w:t>
      </w:r>
    </w:p>
    <w:p w14:paraId="101ADF9E">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w:t>在这种情况下，发包人可自行或委托第三方实施、完成合同工程或其任何部分，并可使用根据第18.2款留下的承包人临时工程，直至永久工程完工为止。</w:t>
      </w:r>
    </w:p>
    <w:p w14:paraId="72015BEE">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87.4  </w:t>
      </w:r>
      <w:r>
        <w:rPr>
          <w:rFonts w:hint="eastAsia" w:hAnsi="宋体"/>
          <w:b/>
          <w:bCs/>
          <w:color w:val="auto"/>
          <w:sz w:val="22"/>
          <w:szCs w:val="22"/>
          <w:highlight w:val="none"/>
          <w:u w:val="dotted"/>
        </w:rPr>
        <w:t xml:space="preserve">                                                                                                        </w:t>
      </w:r>
    </w:p>
    <w:p w14:paraId="3930A7C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a:effectLst/>
                      </wps:spPr>
                      <wps:txbx>
                        <w:txbxContent>
                          <w:p w14:paraId="4318038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jy441QAAAAgBAAAPAAAAAAAAAAEAIAAAACIAAABkcnMvZG93bnJldi54bWxQSwEC&#10;FAAUAAAACACHTuJAVi1skL4BAABtAwAADgAAAAAAAAABACAAAAAkAQAAZHJzL2Uyb0RvYy54bWxQ&#10;SwUGAAAAAAYABgBZAQAAVAUAAAAA&#10;">
                <v:fill on="f" focussize="0,0"/>
                <v:stroke on="f"/>
                <v:imagedata o:title=""/>
                <o:lock v:ext="edit" aspectratio="f"/>
                <v:textbox>
                  <w:txbxContent>
                    <w:p w14:paraId="4318038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color w:val="auto"/>
          <w:sz w:val="22"/>
          <w:szCs w:val="22"/>
          <w:highlight w:val="none"/>
        </w:rPr>
        <w:t>发包人有下列情形之一者，承包人可以解除合同：</w:t>
      </w:r>
    </w:p>
    <w:p w14:paraId="1AA07F57">
      <w:pPr>
        <w:pStyle w:val="23"/>
        <w:numPr>
          <w:ilvl w:val="0"/>
          <w:numId w:val="25"/>
        </w:numPr>
        <w:tabs>
          <w:tab w:val="left" w:pos="2160"/>
        </w:tabs>
        <w:adjustRightInd w:val="0"/>
        <w:snapToGrid w:val="0"/>
        <w:spacing w:line="420" w:lineRule="exact"/>
        <w:ind w:left="1619" w:leftChars="771" w:firstLine="1"/>
        <w:rPr>
          <w:rFonts w:hint="eastAsia" w:hAnsi="宋体"/>
          <w:color w:val="auto"/>
          <w:sz w:val="22"/>
          <w:szCs w:val="22"/>
          <w:highlight w:val="none"/>
        </w:rPr>
      </w:pPr>
      <w:r>
        <w:rPr>
          <w:rFonts w:hint="eastAsia" w:hAnsi="宋体"/>
          <w:color w:val="auto"/>
          <w:sz w:val="22"/>
          <w:szCs w:val="22"/>
          <w:highlight w:val="none"/>
        </w:rPr>
        <w:t>非承包人原因未按照第34.2款规定期限内发出开工令，经承包人催告后28天内仍未发出开工令的；</w:t>
      </w:r>
    </w:p>
    <w:p w14:paraId="1A41F97C">
      <w:pPr>
        <w:pStyle w:val="23"/>
        <w:numPr>
          <w:ilvl w:val="0"/>
          <w:numId w:val="25"/>
        </w:numPr>
        <w:tabs>
          <w:tab w:val="left" w:pos="2160"/>
        </w:tabs>
        <w:adjustRightInd w:val="0"/>
        <w:snapToGrid w:val="0"/>
        <w:spacing w:line="420" w:lineRule="exact"/>
        <w:ind w:left="1620" w:leftChars="771" w:hanging="1"/>
        <w:rPr>
          <w:rFonts w:hint="eastAsia" w:hAnsi="宋体"/>
          <w:color w:val="auto"/>
          <w:sz w:val="22"/>
          <w:szCs w:val="22"/>
          <w:highlight w:val="none"/>
        </w:rPr>
      </w:pPr>
      <w:r>
        <w:rPr>
          <w:rFonts w:hint="eastAsia" w:hAnsi="宋体"/>
          <w:color w:val="auto"/>
          <w:sz w:val="22"/>
          <w:szCs w:val="22"/>
          <w:highlight w:val="none"/>
        </w:rPr>
        <w:t xml:space="preserve">按照第35.3款规定非承包人原因造成暂停施工持续56天以上或累计停工时间超过了70天的；           </w:t>
      </w:r>
    </w:p>
    <w:p w14:paraId="700CCB75">
      <w:pPr>
        <w:pStyle w:val="23"/>
        <w:numPr>
          <w:ilvl w:val="0"/>
          <w:numId w:val="25"/>
        </w:numPr>
        <w:tabs>
          <w:tab w:val="left" w:pos="1800"/>
        </w:tabs>
        <w:adjustRightInd w:val="0"/>
        <w:snapToGrid w:val="0"/>
        <w:spacing w:line="420" w:lineRule="exact"/>
        <w:ind w:left="1620" w:leftChars="771" w:hanging="1"/>
        <w:rPr>
          <w:rFonts w:hint="eastAsia" w:hAnsi="宋体"/>
          <w:color w:val="auto"/>
          <w:sz w:val="22"/>
          <w:szCs w:val="22"/>
          <w:highlight w:val="none"/>
        </w:rPr>
      </w:pPr>
      <w:r>
        <w:rPr>
          <w:rFonts w:hint="eastAsia" w:hAnsi="宋体"/>
          <w:color w:val="auto"/>
          <w:sz w:val="22"/>
          <w:szCs w:val="22"/>
          <w:highlight w:val="none"/>
        </w:rPr>
        <w:t>发包人按照第5条规定提供的施工设计图纸存在缺陷或按照第48条规定供应的材料和工程设备不符合强制性标准，致使承包人无法施工，经承包人催告后28天内仍未修正或更换的；</w:t>
      </w:r>
    </w:p>
    <w:p w14:paraId="35E6374C">
      <w:pPr>
        <w:pStyle w:val="23"/>
        <w:numPr>
          <w:ilvl w:val="0"/>
          <w:numId w:val="25"/>
        </w:numPr>
        <w:tabs>
          <w:tab w:val="left" w:pos="2160"/>
          <w:tab w:val="clear" w:pos="1560"/>
        </w:tabs>
        <w:adjustRightInd w:val="0"/>
        <w:snapToGrid w:val="0"/>
        <w:spacing w:line="420" w:lineRule="exact"/>
        <w:ind w:left="1620" w:leftChars="771" w:hanging="1"/>
        <w:rPr>
          <w:rFonts w:hint="eastAsia" w:hAnsi="宋体"/>
          <w:color w:val="auto"/>
          <w:sz w:val="22"/>
          <w:szCs w:val="22"/>
          <w:highlight w:val="none"/>
        </w:rPr>
      </w:pPr>
      <w:r>
        <w:rPr>
          <w:rFonts w:hint="eastAsia" w:hAnsi="宋体"/>
          <w:color w:val="auto"/>
          <w:sz w:val="22"/>
          <w:szCs w:val="22"/>
          <w:highlight w:val="none"/>
        </w:rPr>
        <w:t xml:space="preserve">监理工程师未按照合同约定及时发出工作指令，导致承包人无法继续施工的； </w:t>
      </w:r>
    </w:p>
    <w:p w14:paraId="5BE438BF">
      <w:pPr>
        <w:pStyle w:val="23"/>
        <w:numPr>
          <w:ilvl w:val="0"/>
          <w:numId w:val="25"/>
        </w:numPr>
        <w:tabs>
          <w:tab w:val="left" w:pos="2160"/>
        </w:tabs>
        <w:adjustRightInd w:val="0"/>
        <w:snapToGrid w:val="0"/>
        <w:spacing w:line="420" w:lineRule="exact"/>
        <w:ind w:left="1620" w:leftChars="771" w:hanging="1"/>
        <w:rPr>
          <w:rFonts w:hint="eastAsia" w:hAnsi="宋体"/>
          <w:color w:val="auto"/>
          <w:sz w:val="22"/>
          <w:szCs w:val="22"/>
          <w:highlight w:val="none"/>
        </w:rPr>
      </w:pPr>
      <w:r>
        <w:rPr>
          <w:rFonts w:hint="eastAsia" w:hAnsi="宋体"/>
          <w:color w:val="auto"/>
          <w:sz w:val="22"/>
          <w:szCs w:val="22"/>
          <w:highlight w:val="none"/>
        </w:rPr>
        <w:t>发包人未按照第78.1款规定向承包人支付工程款，经承包人催告后28天内仍未支付的；</w:t>
      </w:r>
    </w:p>
    <w:p w14:paraId="5D61E4EE">
      <w:pPr>
        <w:pStyle w:val="23"/>
        <w:numPr>
          <w:ilvl w:val="0"/>
          <w:numId w:val="25"/>
        </w:numPr>
        <w:tabs>
          <w:tab w:val="left" w:pos="2160"/>
        </w:tabs>
        <w:adjustRightInd w:val="0"/>
        <w:snapToGrid w:val="0"/>
        <w:spacing w:line="420" w:lineRule="exact"/>
        <w:ind w:left="1620" w:leftChars="771" w:hanging="1"/>
        <w:rPr>
          <w:rFonts w:hint="eastAsia" w:hAnsi="宋体"/>
          <w:color w:val="auto"/>
          <w:sz w:val="22"/>
          <w:szCs w:val="22"/>
          <w:highlight w:val="none"/>
        </w:rPr>
      </w:pPr>
      <w:r>
        <w:rPr>
          <w:rFonts w:hint="eastAsia" w:hAnsi="宋体"/>
          <w:color w:val="auto"/>
          <w:sz w:val="22"/>
          <w:szCs w:val="22"/>
          <w:highlight w:val="none"/>
        </w:rPr>
        <w:t>发包人无法继续履行、明确表示或以行为表明不履行合同约定主要义务的；</w:t>
      </w:r>
    </w:p>
    <w:p w14:paraId="0F986DBC">
      <w:pPr>
        <w:pStyle w:val="23"/>
        <w:tabs>
          <w:tab w:val="left" w:pos="2160"/>
        </w:tabs>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(7)发包人延迟履行合同约定主要义务，经催告后在合理期限内仍未履行的；</w:t>
      </w:r>
    </w:p>
    <w:p w14:paraId="65B66EA8">
      <w:pPr>
        <w:pStyle w:val="23"/>
        <w:tabs>
          <w:tab w:val="left" w:pos="2160"/>
        </w:tabs>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(8)发包人破产或清偿的，但以机构重组或联合为目的的除外；</w:t>
      </w:r>
    </w:p>
    <w:p w14:paraId="22C00710">
      <w:pPr>
        <w:pStyle w:val="23"/>
        <w:tabs>
          <w:tab w:val="left" w:pos="2160"/>
        </w:tabs>
        <w:adjustRightInd w:val="0"/>
        <w:snapToGrid w:val="0"/>
        <w:spacing w:line="420" w:lineRule="exact"/>
        <w:ind w:left="1619"/>
        <w:rPr>
          <w:rFonts w:hint="eastAsia" w:hAnsi="宋体"/>
          <w:color w:val="auto"/>
          <w:sz w:val="22"/>
          <w:szCs w:val="22"/>
          <w:highlight w:val="none"/>
        </w:rPr>
      </w:pPr>
      <w:r>
        <w:rPr>
          <w:rFonts w:hint="eastAsia" w:hAnsi="宋体"/>
          <w:color w:val="auto"/>
          <w:sz w:val="22"/>
          <w:szCs w:val="22"/>
          <w:highlight w:val="none"/>
        </w:rPr>
        <w:t>(9)发包人被认为是严重违反合同的其他违约行为。</w:t>
      </w:r>
    </w:p>
    <w:p w14:paraId="3BDBB719">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71BB23E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ZDW4jXAAAACQEAAA8AAAAAAAAAAQAgAAAAIgAAAGRycy9kb3ducmV2LnhtbFBL&#10;AQIUABQAAAAIAIdO4kAIKmaCvgEAAG0DAAAOAAAAAAAAAAEAIAAAACYBAABkcnMvZTJvRG9jLnht&#10;bFBLBQYAAAAABgAGAFkBAABWBQAAAAA=&#10;">
                <v:fill on="f" focussize="0,0"/>
                <v:stroke on="f"/>
                <v:imagedata o:title=""/>
                <o:lock v:ext="edit" aspectratio="f"/>
                <v:textbox>
                  <w:txbxContent>
                    <w:p w14:paraId="71BB23E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b/>
          <w:bCs/>
          <w:color w:val="auto"/>
          <w:sz w:val="22"/>
          <w:szCs w:val="22"/>
          <w:highlight w:val="none"/>
        </w:rPr>
        <w:t xml:space="preserve">87.5  </w:t>
      </w:r>
      <w:r>
        <w:rPr>
          <w:rFonts w:hint="eastAsia" w:hAnsi="宋体"/>
          <w:b/>
          <w:bCs/>
          <w:color w:val="auto"/>
          <w:sz w:val="22"/>
          <w:szCs w:val="22"/>
          <w:highlight w:val="none"/>
          <w:u w:val="dotted"/>
        </w:rPr>
        <w:t xml:space="preserve">                                                                                                        </w:t>
      </w:r>
    </w:p>
    <w:p w14:paraId="770BFC1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根据第87.2款至第87.4款规定要求解除合同的，解除方应以书面形式向另一方当事人发出解除合同的通知，另一方当事人收到通知时合同即告解除。对解除合同有争议的，应按照第86条规定处理。</w:t>
      </w:r>
    </w:p>
    <w:p w14:paraId="21D2FF89">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87.6  </w:t>
      </w:r>
      <w:r>
        <w:rPr>
          <w:rFonts w:hint="eastAsia" w:hAnsi="宋体"/>
          <w:b/>
          <w:bCs/>
          <w:color w:val="auto"/>
          <w:sz w:val="22"/>
          <w:szCs w:val="22"/>
          <w:highlight w:val="none"/>
          <w:u w:val="dotted"/>
        </w:rPr>
        <w:t xml:space="preserve">                                                                                                        </w:t>
      </w:r>
    </w:p>
    <w:p w14:paraId="36A1E3F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18F458E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DGpytQAAAAIAQAADwAAAAAAAAABACAAAAAiAAAAZHJzL2Rvd25yZXYueG1sUEsB&#10;AhQAFAAAAAgAh07iQG/jqE3AAQAAbQMAAA4AAAAAAAAAAQAgAAAAIwEAAGRycy9lMm9Eb2MueG1s&#10;UEsFBgAAAAAGAAYAWQEAAFUFAAAAAA==&#10;">
                <v:fill on="f" focussize="0,0"/>
                <v:stroke on="f"/>
                <v:imagedata o:title=""/>
                <o:lock v:ext="edit" aspectratio="f"/>
                <v:textbox>
                  <w:txbxContent>
                    <w:p w14:paraId="18F458E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color w:val="auto"/>
          <w:sz w:val="22"/>
          <w:szCs w:val="22"/>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7BB25EBA">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04E8FF08">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777" w:name="_Toc16294"/>
      <w:bookmarkStart w:id="778" w:name="_Toc31337"/>
      <w:bookmarkStart w:id="779" w:name="_Toc28457"/>
      <w:bookmarkStart w:id="780" w:name="_Toc26147"/>
      <w:bookmarkStart w:id="781" w:name="_Toc14555"/>
      <w:bookmarkStart w:id="782" w:name="_Toc5375"/>
      <w:bookmarkStart w:id="783" w:name="_Toc469384072"/>
      <w:r>
        <w:rPr>
          <w:rFonts w:hint="eastAsia" w:hAnsi="宋体"/>
          <w:b/>
          <w:bCs/>
          <w:color w:val="auto"/>
          <w:sz w:val="22"/>
          <w:szCs w:val="22"/>
          <w:highlight w:val="none"/>
        </w:rPr>
        <w:t>88  合同解除的支付</w:t>
      </w:r>
      <w:bookmarkEnd w:id="777"/>
      <w:bookmarkEnd w:id="778"/>
      <w:bookmarkEnd w:id="779"/>
      <w:bookmarkEnd w:id="780"/>
      <w:bookmarkEnd w:id="781"/>
      <w:bookmarkEnd w:id="782"/>
      <w:bookmarkEnd w:id="783"/>
    </w:p>
    <w:p w14:paraId="798C9A50">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54AE414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ZEZdYAAAAJAQAADwAAAAAAAAABACAAAAAiAAAAZHJzL2Rvd25yZXYueG1sUEsB&#10;AhQAFAAAAAgAh07iQB6uN4O+AQAAbQMAAA4AAAAAAAAAAQAgAAAAJQEAAGRycy9lMm9Eb2MueG1s&#10;UEsFBgAAAAAGAAYAWQEAAFUFAAAAAA==&#10;">
                <v:fill on="f" focussize="0,0"/>
                <v:stroke on="f"/>
                <v:imagedata o:title=""/>
                <o:lock v:ext="edit" aspectratio="f"/>
                <v:textbox>
                  <w:txbxContent>
                    <w:p w14:paraId="54AE414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b/>
          <w:bCs/>
          <w:color w:val="auto"/>
          <w:sz w:val="22"/>
          <w:szCs w:val="22"/>
          <w:highlight w:val="none"/>
        </w:rPr>
        <w:t xml:space="preserve">88.1     </w:t>
      </w:r>
    </w:p>
    <w:p w14:paraId="2208E90C">
      <w:pPr>
        <w:pStyle w:val="23"/>
        <w:adjustRightInd w:val="0"/>
        <w:snapToGrid w:val="0"/>
        <w:spacing w:line="420" w:lineRule="exact"/>
        <w:ind w:firstLine="1540" w:firstLineChars="700"/>
        <w:rPr>
          <w:rFonts w:hint="eastAsia" w:hAnsi="宋体"/>
          <w:color w:val="auto"/>
          <w:sz w:val="22"/>
          <w:szCs w:val="22"/>
          <w:highlight w:val="none"/>
        </w:rPr>
      </w:pPr>
      <w:r>
        <w:rPr>
          <w:rFonts w:hint="eastAsia" w:hAnsi="宋体"/>
          <w:color w:val="auto"/>
          <w:sz w:val="22"/>
          <w:szCs w:val="22"/>
          <w:highlight w:val="none"/>
        </w:rPr>
        <w:t>根据第87.1款规定解除合同的，按照达成的协议办理结算和支付工程款。</w:t>
      </w:r>
    </w:p>
    <w:p w14:paraId="4AE1401C">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88.2  </w:t>
      </w:r>
      <w:r>
        <w:rPr>
          <w:rFonts w:hint="eastAsia" w:hAnsi="宋体"/>
          <w:b/>
          <w:bCs/>
          <w:color w:val="auto"/>
          <w:sz w:val="22"/>
          <w:szCs w:val="22"/>
          <w:highlight w:val="none"/>
          <w:u w:val="dotted"/>
        </w:rPr>
        <w:t xml:space="preserve">                                                                                                        </w:t>
      </w:r>
    </w:p>
    <w:p w14:paraId="3E65485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3D750AE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D7j7fWAAAACQEAAA8AAAAAAAAAAQAgAAAAIgAAAGRycy9kb3ducmV2LnhtbFBL&#10;AQIUABQAAAAIAIdO4kDTXW/EvwEAAG0DAAAOAAAAAAAAAAEAIAAAACUBAABkcnMvZTJvRG9jLnht&#10;bFBLBQYAAAAABgAGAFkBAABWBQAAAAA=&#10;">
                <v:fill on="f" focussize="0,0"/>
                <v:stroke on="f"/>
                <v:imagedata o:title=""/>
                <o:lock v:ext="edit" aspectratio="f"/>
                <v:textbox>
                  <w:txbxContent>
                    <w:p w14:paraId="3D750AE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color w:val="auto"/>
          <w:sz w:val="22"/>
          <w:szCs w:val="22"/>
          <w:highlight w:val="none"/>
        </w:rPr>
        <w:t>根据第87.2款规定解除合同的，发包人应向承包人支付合同解除之日前已完成工程但尚未支付的工程款。此外，发包人还应支付下列款项：</w:t>
      </w:r>
    </w:p>
    <w:p w14:paraId="4E950719">
      <w:pPr>
        <w:pStyle w:val="23"/>
        <w:numPr>
          <w:ilvl w:val="0"/>
          <w:numId w:val="26"/>
        </w:numPr>
        <w:adjustRightInd w:val="0"/>
        <w:snapToGrid w:val="0"/>
        <w:spacing w:line="420" w:lineRule="exact"/>
        <w:ind w:left="2056" w:leftChars="771" w:hanging="437" w:hangingChars="199"/>
        <w:rPr>
          <w:rFonts w:hint="eastAsia" w:hAnsi="宋体"/>
          <w:color w:val="auto"/>
          <w:sz w:val="22"/>
          <w:szCs w:val="22"/>
          <w:highlight w:val="none"/>
        </w:rPr>
      </w:pPr>
      <w:r>
        <w:rPr>
          <w:rFonts w:hint="eastAsia" w:hAnsi="宋体"/>
          <w:color w:val="auto"/>
          <w:sz w:val="22"/>
          <w:szCs w:val="22"/>
          <w:highlight w:val="none"/>
        </w:rPr>
        <w:t>已实施或部分实施的措施项目应付款项；</w:t>
      </w:r>
    </w:p>
    <w:p w14:paraId="463E2D96">
      <w:pPr>
        <w:pStyle w:val="23"/>
        <w:numPr>
          <w:ilvl w:val="0"/>
          <w:numId w:val="26"/>
        </w:numPr>
        <w:adjustRightInd w:val="0"/>
        <w:snapToGrid w:val="0"/>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w:t>承包人为合同工程合理订购且已交付的材料和工程设备货款。发包人一经支付此项货款，该材料和工程设备即成为发包人的财产；</w:t>
      </w:r>
    </w:p>
    <w:p w14:paraId="5A67B5B9">
      <w:pPr>
        <w:pStyle w:val="23"/>
        <w:numPr>
          <w:ilvl w:val="0"/>
          <w:numId w:val="26"/>
        </w:numPr>
        <w:adjustRightInd w:val="0"/>
        <w:snapToGrid w:val="0"/>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w:t>承包人为完成合同工程而预期开支的任何合理款项，且该项款项未包括在本款其他各项支付之内；</w:t>
      </w:r>
    </w:p>
    <w:p w14:paraId="57B35911">
      <w:pPr>
        <w:pStyle w:val="23"/>
        <w:numPr>
          <w:ilvl w:val="0"/>
          <w:numId w:val="26"/>
        </w:numPr>
        <w:adjustRightInd w:val="0"/>
        <w:snapToGrid w:val="0"/>
        <w:spacing w:line="420" w:lineRule="exact"/>
        <w:ind w:left="2056" w:leftChars="771" w:hanging="437" w:hangingChars="199"/>
        <w:rPr>
          <w:rFonts w:hint="eastAsia" w:hAnsi="宋体"/>
          <w:color w:val="auto"/>
          <w:sz w:val="22"/>
          <w:szCs w:val="22"/>
          <w:highlight w:val="none"/>
        </w:rPr>
      </w:pPr>
      <w:r>
        <w:rPr>
          <w:rFonts w:hint="eastAsia" w:hAnsi="宋体"/>
          <w:color w:val="auto"/>
          <w:sz w:val="22"/>
          <w:szCs w:val="22"/>
          <w:highlight w:val="none"/>
        </w:rPr>
        <w:t>根据第31.3款规定的任何工作应支付的款项；</w:t>
      </w:r>
    </w:p>
    <w:p w14:paraId="166CB95F">
      <w:pPr>
        <w:pStyle w:val="23"/>
        <w:numPr>
          <w:ilvl w:val="0"/>
          <w:numId w:val="26"/>
        </w:numPr>
        <w:tabs>
          <w:tab w:val="left" w:pos="1980"/>
        </w:tabs>
        <w:adjustRightInd w:val="0"/>
        <w:snapToGrid w:val="0"/>
        <w:spacing w:line="420" w:lineRule="exact"/>
        <w:ind w:left="1618" w:leftChars="770" w:hanging="1"/>
        <w:rPr>
          <w:rFonts w:hint="eastAsia" w:hAnsi="宋体"/>
          <w:color w:val="auto"/>
          <w:sz w:val="22"/>
          <w:szCs w:val="22"/>
          <w:highlight w:val="none"/>
        </w:rPr>
      </w:pPr>
      <w:r>
        <w:rPr>
          <w:rFonts w:hint="eastAsia" w:hAnsi="宋体"/>
          <w:color w:val="auto"/>
          <w:sz w:val="22"/>
          <w:szCs w:val="22"/>
          <w:highlight w:val="none"/>
        </w:rPr>
        <w:t>根据第87.6款规定承包人撤离现场所需的合理款项，包括雇员遣送费和临时工程拆除、施工设备运离现场的款项。</w:t>
      </w:r>
    </w:p>
    <w:p w14:paraId="64101CF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14:paraId="59343D6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88.3  </w:t>
      </w:r>
      <w:r>
        <w:rPr>
          <w:rFonts w:hint="eastAsia" w:hAnsi="宋体"/>
          <w:b/>
          <w:bCs/>
          <w:color w:val="auto"/>
          <w:sz w:val="22"/>
          <w:szCs w:val="22"/>
          <w:highlight w:val="none"/>
          <w:u w:val="dotted"/>
        </w:rPr>
        <w:t xml:space="preserve">                                                                                                        </w:t>
      </w:r>
    </w:p>
    <w:p w14:paraId="44251E38">
      <w:pPr>
        <w:pStyle w:val="23"/>
        <w:adjustRightInd w:val="0"/>
        <w:snapToGrid w:val="0"/>
        <w:spacing w:line="420" w:lineRule="exact"/>
        <w:ind w:left="1619" w:leftChars="771"/>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14:paraId="3200B2E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QGvndYAAAAJAQAADwAAAAAAAAABACAAAAAiAAAAZHJzL2Rvd25yZXYueG1sUEsB&#10;AhQAFAAAAAgAh07iQDSs/BW+AQAAbQMAAA4AAAAAAAAAAQAgAAAAJQEAAGRycy9lMm9Eb2MueG1s&#10;UEsFBgAAAAAGAAYAWQEAAFUFAAAAAA==&#10;">
                <v:fill on="f" focussize="0,0"/>
                <v:stroke on="f"/>
                <v:imagedata o:title=""/>
                <o:lock v:ext="edit" aspectratio="f"/>
                <v:textbox>
                  <w:txbxContent>
                    <w:p w14:paraId="3200B2E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color w:val="auto"/>
          <w:sz w:val="22"/>
          <w:szCs w:val="22"/>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14:paraId="5F0516D8">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88.4  </w:t>
      </w:r>
      <w:r>
        <w:rPr>
          <w:rFonts w:hint="eastAsia" w:hAnsi="宋体"/>
          <w:b/>
          <w:bCs/>
          <w:color w:val="auto"/>
          <w:sz w:val="22"/>
          <w:szCs w:val="22"/>
          <w:highlight w:val="none"/>
          <w:u w:val="dotted"/>
        </w:rPr>
        <w:t xml:space="preserve">                                                                                                        </w:t>
      </w:r>
    </w:p>
    <w:p w14:paraId="614A47C4">
      <w:pPr>
        <w:pStyle w:val="23"/>
        <w:adjustRightInd w:val="0"/>
        <w:snapToGrid w:val="0"/>
        <w:spacing w:line="420" w:lineRule="exact"/>
        <w:ind w:left="1619" w:leftChars="771"/>
        <w:jc w:val="left"/>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a:effectLst/>
                      </wps:spPr>
                      <wps:txbx>
                        <w:txbxContent>
                          <w:p w14:paraId="23907E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E29dUAAAAIAQAADwAAAAAAAAABACAAAAAiAAAAZHJzL2Rvd25yZXYueG1sUEsB&#10;AhQAFAAAAAgAh07iQATNgDy/AQAAbQMAAA4AAAAAAAAAAQAgAAAAJAEAAGRycy9lMm9Eb2MueG1s&#10;UEsFBgAAAAAGAAYAWQEAAFUFAAAAAA==&#10;">
                <v:fill on="f" focussize="0,0"/>
                <v:stroke on="f"/>
                <v:imagedata o:title=""/>
                <o:lock v:ext="edit" aspectratio="f"/>
                <v:textbox>
                  <w:txbxContent>
                    <w:p w14:paraId="23907ED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color w:val="auto"/>
          <w:sz w:val="22"/>
          <w:szCs w:val="22"/>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14:paraId="79B0083C">
      <w:pPr>
        <w:pStyle w:val="23"/>
        <w:adjustRightInd w:val="0"/>
        <w:snapToGrid w:val="0"/>
        <w:spacing w:line="420" w:lineRule="exact"/>
        <w:jc w:val="lef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7138E46C">
      <w:pPr>
        <w:pStyle w:val="23"/>
        <w:adjustRightInd w:val="0"/>
        <w:snapToGrid w:val="0"/>
        <w:spacing w:line="420" w:lineRule="exact"/>
        <w:jc w:val="left"/>
        <w:outlineLvl w:val="2"/>
        <w:rPr>
          <w:rFonts w:hint="eastAsia" w:hAnsi="宋体"/>
          <w:b/>
          <w:bCs/>
          <w:color w:val="auto"/>
          <w:sz w:val="22"/>
          <w:szCs w:val="22"/>
          <w:highlight w:val="none"/>
        </w:rPr>
      </w:pPr>
      <w:bookmarkStart w:id="784" w:name="_Toc26480"/>
      <w:bookmarkStart w:id="785" w:name="_Toc6073"/>
      <w:bookmarkStart w:id="786" w:name="_Toc332"/>
      <w:bookmarkStart w:id="787" w:name="_Toc469384073"/>
      <w:bookmarkStart w:id="788" w:name="_Toc6299"/>
      <w:bookmarkStart w:id="789" w:name="_Toc9725"/>
      <w:bookmarkStart w:id="790" w:name="_Toc31257"/>
      <w:r>
        <w:rPr>
          <w:rFonts w:hint="eastAsia" w:hAnsi="宋体"/>
          <w:b/>
          <w:bCs/>
          <w:color w:val="auto"/>
          <w:sz w:val="22"/>
          <w:szCs w:val="22"/>
          <w:highlight w:val="none"/>
        </w:rPr>
        <w:t>89  合同终止</w:t>
      </w:r>
      <w:bookmarkEnd w:id="784"/>
      <w:bookmarkEnd w:id="785"/>
      <w:bookmarkEnd w:id="786"/>
      <w:bookmarkEnd w:id="787"/>
      <w:bookmarkEnd w:id="788"/>
      <w:bookmarkEnd w:id="789"/>
      <w:bookmarkEnd w:id="790"/>
    </w:p>
    <w:p w14:paraId="2EA0028A">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89.1    </w:t>
      </w:r>
    </w:p>
    <w:p w14:paraId="4B8E32F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654D8E7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OcvVFb4BAABtAwAADgAAAAAAAAABACAAAAAkAQAAZHJzL2Uyb0RvYy54bWxQ&#10;SwUGAAAAAAYABgBZAQAAVAUAAAAA&#10;">
                <v:fill on="f" focussize="0,0"/>
                <v:stroke on="f"/>
                <v:imagedata o:title=""/>
                <o:lock v:ext="edit" aspectratio="f"/>
                <v:textbox>
                  <w:txbxContent>
                    <w:p w14:paraId="654D8E7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color w:val="auto"/>
          <w:sz w:val="22"/>
          <w:szCs w:val="22"/>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14:paraId="2946D8FF">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89.2  </w:t>
      </w:r>
      <w:r>
        <w:rPr>
          <w:rFonts w:hint="eastAsia" w:hAnsi="宋体"/>
          <w:b/>
          <w:bCs/>
          <w:color w:val="auto"/>
          <w:sz w:val="22"/>
          <w:szCs w:val="22"/>
          <w:highlight w:val="none"/>
          <w:u w:val="dotted"/>
        </w:rPr>
        <w:t xml:space="preserve">                                                                                                        </w:t>
      </w:r>
    </w:p>
    <w:p w14:paraId="1DFF743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a:effectLst/>
                      </wps:spPr>
                      <wps:txbx>
                        <w:txbxContent>
                          <w:p w14:paraId="68644E8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8KqftUAAAAIAQAADwAAAAAAAAABACAAAAAiAAAAZHJzL2Rvd25yZXYueG1sUEsB&#10;AhQAFAAAAAgAh07iQGRPw2q/AQAAbQMAAA4AAAAAAAAAAQAgAAAAJAEAAGRycy9lMm9Eb2MueG1s&#10;UEsFBgAAAAAGAAYAWQEAAFUFAAAAAA==&#10;">
                <v:fill on="f" focussize="0,0"/>
                <v:stroke on="f"/>
                <v:imagedata o:title=""/>
                <o:lock v:ext="edit" aspectratio="f"/>
                <v:textbox>
                  <w:txbxContent>
                    <w:p w14:paraId="68644E8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color w:val="auto"/>
          <w:sz w:val="22"/>
          <w:szCs w:val="22"/>
          <w:highlight w:val="none"/>
        </w:rPr>
        <w:t>除第59条和第84条规定的质量保修条款外，合同双方当事人履行完本合同全部义务，发包人向承包人支付完竣工结算款，承包人向发包人交付竣工工程后，本合同即告终止。</w:t>
      </w:r>
    </w:p>
    <w:p w14:paraId="6C1B64E8">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89.3  </w:t>
      </w:r>
      <w:r>
        <w:rPr>
          <w:rFonts w:hint="eastAsia" w:hAnsi="宋体"/>
          <w:b/>
          <w:bCs/>
          <w:color w:val="auto"/>
          <w:sz w:val="22"/>
          <w:szCs w:val="22"/>
          <w:highlight w:val="none"/>
          <w:u w:val="dotted"/>
        </w:rPr>
        <w:t xml:space="preserve">                                                                              </w:t>
      </w:r>
    </w:p>
    <w:p w14:paraId="71FB182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6EF8ED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agHzLr4BAABtAwAADgAAAAAAAAABACAAAAAkAQAAZHJzL2Uyb0RvYy54bWxQ&#10;SwUGAAAAAAYABgBZAQAAVAUAAAAA&#10;">
                <v:fill on="f" focussize="0,0"/>
                <v:stroke on="f"/>
                <v:imagedata o:title=""/>
                <o:lock v:ext="edit" aspectratio="f"/>
                <v:textbox>
                  <w:txbxContent>
                    <w:p w14:paraId="6EF8ED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color w:val="auto"/>
          <w:sz w:val="22"/>
          <w:szCs w:val="22"/>
          <w:highlight w:val="none"/>
        </w:rPr>
        <w:t>本合同的权利义务终止后，合同双方当事人仍应遵循诚实信用原则，继续履行合同约定的通知、协助、保密等义务。</w:t>
      </w:r>
    </w:p>
    <w:p w14:paraId="48DB9F50">
      <w:pPr>
        <w:pStyle w:val="23"/>
        <w:adjustRightInd w:val="0"/>
        <w:snapToGrid w:val="0"/>
        <w:spacing w:line="420" w:lineRule="exact"/>
        <w:ind w:right="-238"/>
        <w:rPr>
          <w:rFonts w:hint="eastAsia" w:hAnsi="宋体"/>
          <w:color w:val="auto"/>
          <w:sz w:val="22"/>
          <w:szCs w:val="22"/>
          <w:highlight w:val="none"/>
          <w:u w:val="single"/>
        </w:rPr>
      </w:pPr>
      <w:r>
        <w:rPr>
          <w:rFonts w:hint="eastAsia" w:hAnsi="宋体"/>
          <w:color w:val="auto"/>
          <w:sz w:val="22"/>
          <w:szCs w:val="22"/>
          <w:highlight w:val="none"/>
          <w:u w:val="single"/>
        </w:rPr>
        <w:t xml:space="preserve">                                                                                             </w:t>
      </w:r>
    </w:p>
    <w:p w14:paraId="2C7B8A9E">
      <w:pPr>
        <w:pStyle w:val="23"/>
        <w:adjustRightInd w:val="0"/>
        <w:snapToGrid w:val="0"/>
        <w:spacing w:line="420" w:lineRule="exact"/>
        <w:ind w:right="-238"/>
        <w:jc w:val="center"/>
        <w:rPr>
          <w:rFonts w:hint="eastAsia" w:ascii="方正小标宋_GBK" w:hAnsi="方正小标宋_GBK" w:eastAsia="方正小标宋_GBK" w:cs="方正小标宋_GBK"/>
          <w:b/>
          <w:bCs/>
          <w:color w:val="auto"/>
          <w:sz w:val="24"/>
          <w:szCs w:val="24"/>
          <w:highlight w:val="none"/>
        </w:rPr>
      </w:pPr>
      <w:r>
        <w:rPr>
          <w:rFonts w:hint="eastAsia" w:ascii="方正小标宋_GBK" w:hAnsi="方正小标宋_GBK" w:eastAsia="方正小标宋_GBK" w:cs="方正小标宋_GBK"/>
          <w:b/>
          <w:bCs/>
          <w:color w:val="auto"/>
          <w:sz w:val="24"/>
          <w:szCs w:val="24"/>
          <w:highlight w:val="none"/>
        </w:rPr>
        <w:t>八、违 约 责 任</w:t>
      </w:r>
    </w:p>
    <w:p w14:paraId="1A819EFA">
      <w:pPr>
        <w:spacing w:line="420" w:lineRule="exact"/>
        <w:jc w:val="left"/>
        <w:rPr>
          <w:rFonts w:hint="eastAsia" w:ascii="宋体" w:hAnsi="宋体" w:cs="宋体"/>
          <w:color w:val="auto"/>
          <w:sz w:val="22"/>
          <w:szCs w:val="22"/>
          <w:highlight w:val="none"/>
        </w:rPr>
      </w:pPr>
    </w:p>
    <w:p w14:paraId="79BC8C8C">
      <w:pPr>
        <w:pStyle w:val="23"/>
        <w:adjustRightInd w:val="0"/>
        <w:snapToGrid w:val="0"/>
        <w:spacing w:line="420" w:lineRule="exact"/>
        <w:jc w:val="left"/>
        <w:outlineLvl w:val="2"/>
        <w:rPr>
          <w:rFonts w:hint="eastAsia" w:hAnsi="宋体"/>
          <w:b/>
          <w:bCs/>
          <w:color w:val="auto"/>
          <w:sz w:val="22"/>
          <w:szCs w:val="22"/>
          <w:highlight w:val="none"/>
        </w:rPr>
      </w:pPr>
      <w:bookmarkStart w:id="791" w:name="_Toc10789"/>
      <w:bookmarkStart w:id="792" w:name="_Toc7812"/>
      <w:bookmarkStart w:id="793" w:name="_Toc4654"/>
      <w:bookmarkStart w:id="794" w:name="_Toc26263"/>
      <w:bookmarkStart w:id="795" w:name="_Toc11847"/>
      <w:bookmarkStart w:id="796" w:name="_Toc17013"/>
      <w:r>
        <w:rPr>
          <w:rFonts w:hint="eastAsia" w:hAnsi="宋体"/>
          <w:color w:val="auto"/>
          <w:sz w:val="22"/>
          <w:szCs w:val="22"/>
          <w:highlight w:val="none"/>
        </w:rPr>
        <w:t>★</w:t>
      </w:r>
      <w:r>
        <w:rPr>
          <w:rFonts w:hint="eastAsia" w:hAnsi="宋体"/>
          <w:b/>
          <w:bCs/>
          <w:color w:val="auto"/>
          <w:sz w:val="22"/>
          <w:szCs w:val="22"/>
          <w:highlight w:val="none"/>
        </w:rPr>
        <w:t>90  承包人的违约责任</w:t>
      </w:r>
      <w:bookmarkEnd w:id="791"/>
      <w:bookmarkEnd w:id="792"/>
      <w:bookmarkEnd w:id="793"/>
      <w:bookmarkEnd w:id="794"/>
      <w:bookmarkEnd w:id="795"/>
      <w:bookmarkEnd w:id="796"/>
    </w:p>
    <w:p w14:paraId="5168CBBF">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90.1</w:t>
      </w:r>
    </w:p>
    <w:p w14:paraId="3C5D4603">
      <w:pPr>
        <w:adjustRightInd w:val="0"/>
        <w:snapToGrid w:val="0"/>
        <w:spacing w:line="420" w:lineRule="exact"/>
        <w:ind w:left="2296" w:leftChars="98" w:hanging="2090" w:hangingChars="95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2A169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GcVEQG/AQAAbQMAAA4AAAAAAAAAAQAgAAAAJAEAAGRycy9lMm9Eb2MueG1s&#10;UEsFBgAAAAAGAAYAWQEAAFUFAAAAAA==&#10;">
                <v:fill on="f" focussize="0,0"/>
                <v:stroke on="f"/>
                <v:imagedata o:title=""/>
                <o:lock v:ext="edit" aspectratio="f"/>
                <v:textbox>
                  <w:txbxContent>
                    <w:p w14:paraId="22A169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color w:val="auto"/>
          <w:sz w:val="22"/>
          <w:szCs w:val="22"/>
          <w:highlight w:val="none"/>
        </w:rPr>
        <w:t xml:space="preserve">         因承包人违反本合同约定给发包人造成损失的，承包人应当赔偿发包人损失。</w:t>
      </w:r>
    </w:p>
    <w:p w14:paraId="6153C2F2">
      <w:pPr>
        <w:adjustRightInd w:val="0"/>
        <w:snapToGrid w:val="0"/>
        <w:spacing w:line="420" w:lineRule="exact"/>
        <w:rPr>
          <w:rFonts w:hint="eastAsia" w:ascii="宋体" w:hAnsi="宋体" w:cs="宋体"/>
          <w:b/>
          <w:bCs/>
          <w:color w:val="auto"/>
          <w:sz w:val="22"/>
          <w:szCs w:val="22"/>
          <w:highlight w:val="none"/>
        </w:rPr>
      </w:pPr>
    </w:p>
    <w:p w14:paraId="656AA04B">
      <w:pPr>
        <w:spacing w:line="420" w:lineRule="exact"/>
        <w:ind w:left="2113" w:leftChars="27" w:hanging="2056" w:hangingChars="931"/>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90.2  </w:t>
      </w:r>
      <w:r>
        <w:rPr>
          <w:rFonts w:hint="eastAsia" w:ascii="宋体" w:hAnsi="宋体" w:cs="宋体"/>
          <w:b/>
          <w:bCs/>
          <w:color w:val="auto"/>
          <w:sz w:val="22"/>
          <w:szCs w:val="22"/>
          <w:highlight w:val="none"/>
          <w:u w:val="dotted"/>
        </w:rPr>
        <w:t xml:space="preserve">                                                                                </w:t>
      </w:r>
    </w:p>
    <w:p w14:paraId="46944A0B">
      <w:pPr>
        <w:spacing w:line="420" w:lineRule="exact"/>
        <w:ind w:left="2105" w:leftChars="27" w:hanging="2048" w:hangingChars="93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6B07F39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2B1A0529">
                            <w:pPr>
                              <w:spacing w:line="240" w:lineRule="exact"/>
                              <w:rPr>
                                <w:rFonts w:hint="eastAsia" w:ascii="楷体_GB2312" w:hAnsi="宋体" w:eastAsia="楷体_GB2312" w:cs="Times New Roman"/>
                                <w:b/>
                                <w:bCs/>
                                <w:sz w:val="18"/>
                                <w:szCs w:val="18"/>
                              </w:rPr>
                            </w:pPr>
                          </w:p>
                          <w:p w14:paraId="2044CD0A">
                            <w:pPr>
                              <w:spacing w:line="240" w:lineRule="exact"/>
                              <w:rPr>
                                <w:rFonts w:hint="eastAsia"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5fGn3r4BAABtAwAADgAAAAAAAAABACAAAAAkAQAAZHJzL2Uyb0RvYy54bWxQ&#10;SwUGAAAAAAYABgBZAQAAVAUAAAAA&#10;">
                <v:fill on="f" focussize="0,0"/>
                <v:stroke on="f"/>
                <v:imagedata o:title=""/>
                <o:lock v:ext="edit" aspectratio="f"/>
                <v:textbox>
                  <w:txbxContent>
                    <w:p w14:paraId="6B07F39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2B1A0529">
                      <w:pPr>
                        <w:spacing w:line="240" w:lineRule="exact"/>
                        <w:rPr>
                          <w:rFonts w:hint="eastAsia" w:ascii="楷体_GB2312" w:hAnsi="宋体" w:eastAsia="楷体_GB2312" w:cs="Times New Roman"/>
                          <w:b/>
                          <w:bCs/>
                          <w:sz w:val="18"/>
                          <w:szCs w:val="18"/>
                        </w:rPr>
                      </w:pPr>
                    </w:p>
                    <w:p w14:paraId="2044CD0A">
                      <w:pPr>
                        <w:spacing w:line="240" w:lineRule="exact"/>
                        <w:rPr>
                          <w:rFonts w:hint="eastAsia" w:ascii="楷体_GB2312" w:hAnsi="宋体" w:eastAsia="楷体_GB2312" w:cs="Times New Roman"/>
                          <w:b/>
                          <w:bCs/>
                          <w:sz w:val="18"/>
                          <w:szCs w:val="18"/>
                        </w:rPr>
                      </w:pPr>
                    </w:p>
                  </w:txbxContent>
                </v:textbox>
              </v:shape>
            </w:pict>
          </mc:Fallback>
        </mc:AlternateContent>
      </w:r>
      <w:r>
        <w:rPr>
          <w:rFonts w:hint="eastAsia" w:ascii="宋体" w:hAnsi="宋体" w:cs="宋体"/>
          <w:color w:val="auto"/>
          <w:sz w:val="22"/>
          <w:szCs w:val="22"/>
          <w:highlight w:val="none"/>
        </w:rPr>
        <w:t xml:space="preserve">            承包人向发包人的索赔不成立时，承包人应赔偿发包人由此发生的费用。</w:t>
      </w:r>
    </w:p>
    <w:p w14:paraId="41E957F2">
      <w:pPr>
        <w:spacing w:line="420" w:lineRule="exact"/>
        <w:ind w:left="2105" w:leftChars="27" w:hanging="2048" w:hangingChars="931"/>
        <w:rPr>
          <w:rFonts w:hint="eastAsia" w:ascii="宋体" w:hAnsi="宋体" w:cs="宋体"/>
          <w:color w:val="auto"/>
          <w:sz w:val="22"/>
          <w:szCs w:val="22"/>
          <w:highlight w:val="none"/>
        </w:rPr>
      </w:pPr>
    </w:p>
    <w:p w14:paraId="2FDFB17D">
      <w:pPr>
        <w:pStyle w:val="23"/>
        <w:adjustRightInd w:val="0"/>
        <w:snapToGrid w:val="0"/>
        <w:spacing w:line="420" w:lineRule="exact"/>
        <w:ind w:firstLine="110" w:firstLineChars="50"/>
        <w:jc w:val="left"/>
        <w:outlineLvl w:val="2"/>
        <w:rPr>
          <w:rFonts w:hint="eastAsia" w:hAnsi="宋体"/>
          <w:b/>
          <w:bCs/>
          <w:color w:val="auto"/>
          <w:sz w:val="22"/>
          <w:szCs w:val="22"/>
          <w:highlight w:val="none"/>
        </w:rPr>
      </w:pPr>
      <w:bookmarkStart w:id="797" w:name="_Toc27619"/>
      <w:bookmarkStart w:id="798" w:name="_Toc20476"/>
      <w:bookmarkStart w:id="799" w:name="_Toc9046"/>
      <w:bookmarkStart w:id="800" w:name="_Toc489260630"/>
      <w:bookmarkStart w:id="801" w:name="_Toc31802"/>
      <w:bookmarkStart w:id="802" w:name="_Toc8536"/>
      <w:bookmarkStart w:id="803" w:name="_Toc18941"/>
      <w:r>
        <w:rPr>
          <w:rFonts w:hint="eastAsia" w:hAnsi="宋体"/>
          <w:color w:val="auto"/>
          <w:sz w:val="22"/>
          <w:szCs w:val="22"/>
          <w:highlight w:val="none"/>
        </w:rPr>
        <w:t>★</w:t>
      </w:r>
      <w:r>
        <w:rPr>
          <w:rFonts w:hint="eastAsia" w:hAnsi="宋体"/>
          <w:b/>
          <w:bCs/>
          <w:color w:val="auto"/>
          <w:sz w:val="22"/>
          <w:szCs w:val="22"/>
          <w:highlight w:val="none"/>
        </w:rPr>
        <w:t>91 发包人的违约责任</w:t>
      </w:r>
      <w:bookmarkEnd w:id="797"/>
      <w:bookmarkEnd w:id="798"/>
      <w:bookmarkEnd w:id="799"/>
      <w:bookmarkEnd w:id="800"/>
      <w:bookmarkEnd w:id="801"/>
      <w:bookmarkEnd w:id="802"/>
      <w:bookmarkEnd w:id="803"/>
    </w:p>
    <w:p w14:paraId="33A8C255">
      <w:pPr>
        <w:pStyle w:val="23"/>
        <w:adjustRightInd w:val="0"/>
        <w:snapToGrid w:val="0"/>
        <w:spacing w:line="420" w:lineRule="exact"/>
        <w:ind w:firstLine="108" w:firstLineChars="49"/>
        <w:rPr>
          <w:rFonts w:hint="eastAsia" w:hAnsi="宋体"/>
          <w:b/>
          <w:bCs/>
          <w:color w:val="auto"/>
          <w:sz w:val="22"/>
          <w:szCs w:val="22"/>
          <w:highlight w:val="none"/>
        </w:rPr>
      </w:pPr>
      <w:r>
        <w:rPr>
          <w:rFonts w:hint="eastAsia" w:hAnsi="宋体"/>
          <w:b/>
          <w:bCs/>
          <w:color w:val="auto"/>
          <w:sz w:val="22"/>
          <w:szCs w:val="22"/>
          <w:highlight w:val="none"/>
        </w:rPr>
        <w:t xml:space="preserve">91.1 </w:t>
      </w:r>
    </w:p>
    <w:p w14:paraId="6C33FA03">
      <w:pPr>
        <w:adjustRightInd w:val="0"/>
        <w:snapToGrid w:val="0"/>
        <w:spacing w:line="420" w:lineRule="exact"/>
        <w:ind w:left="1035" w:leftChars="493"/>
        <w:rPr>
          <w:rFonts w:hint="eastAsia" w:ascii="宋体" w:hAnsi="宋体" w:cs="宋体"/>
          <w:b/>
          <w:bCs/>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0968F6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E9tzu/AQAAbQMAAA4AAAAAAAAAAQAgAAAAJAEAAGRycy9lMm9Eb2MueG1s&#10;UEsFBgAAAAAGAAYAWQEAAFUFAAAAAA==&#10;">
                <v:fill on="f" focussize="0,0"/>
                <v:stroke on="f"/>
                <v:imagedata o:title=""/>
                <o:lock v:ext="edit" aspectratio="f"/>
                <v:textbox>
                  <w:txbxContent>
                    <w:p w14:paraId="20968F6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color w:val="auto"/>
          <w:sz w:val="22"/>
          <w:szCs w:val="22"/>
          <w:highlight w:val="none"/>
        </w:rPr>
        <w:t xml:space="preserve">   因发包人违反本合同约定造成承包人损失的，发包人应予以赔偿。</w:t>
      </w:r>
    </w:p>
    <w:p w14:paraId="210B3BB4">
      <w:pPr>
        <w:adjustRightInd w:val="0"/>
        <w:snapToGrid w:val="0"/>
        <w:spacing w:line="420" w:lineRule="exact"/>
        <w:ind w:left="1035" w:leftChars="493" w:firstLine="331" w:firstLineChars="150"/>
        <w:rPr>
          <w:rFonts w:hint="eastAsia" w:ascii="宋体" w:hAnsi="宋体" w:cs="宋体"/>
          <w:b/>
          <w:bCs/>
          <w:color w:val="auto"/>
          <w:sz w:val="22"/>
          <w:szCs w:val="22"/>
          <w:highlight w:val="none"/>
        </w:rPr>
      </w:pPr>
    </w:p>
    <w:p w14:paraId="46FE308C">
      <w:pPr>
        <w:spacing w:line="420" w:lineRule="exact"/>
        <w:ind w:left="2113" w:leftChars="27" w:hanging="2056" w:hangingChars="931"/>
        <w:rPr>
          <w:rFonts w:hint="eastAsia" w:ascii="宋体" w:hAnsi="宋体" w:cs="宋体"/>
          <w:b/>
          <w:bCs/>
          <w:color w:val="auto"/>
          <w:sz w:val="22"/>
          <w:szCs w:val="22"/>
          <w:highlight w:val="none"/>
          <w:u w:val="dotted"/>
        </w:rPr>
      </w:pPr>
      <w:r>
        <w:rPr>
          <w:rFonts w:hint="eastAsia" w:ascii="宋体" w:hAnsi="宋体" w:cs="宋体"/>
          <w:b/>
          <w:bCs/>
          <w:color w:val="auto"/>
          <w:sz w:val="22"/>
          <w:szCs w:val="22"/>
          <w:highlight w:val="none"/>
        </w:rPr>
        <w:t xml:space="preserve">91.2  </w:t>
      </w:r>
      <w:r>
        <w:rPr>
          <w:rFonts w:hint="eastAsia" w:ascii="宋体" w:hAnsi="宋体" w:cs="宋体"/>
          <w:b/>
          <w:bCs/>
          <w:color w:val="auto"/>
          <w:sz w:val="22"/>
          <w:szCs w:val="22"/>
          <w:highlight w:val="none"/>
          <w:u w:val="dotted"/>
        </w:rPr>
        <w:t xml:space="preserve">                                                                                </w:t>
      </w:r>
    </w:p>
    <w:p w14:paraId="209941A1">
      <w:pPr>
        <w:adjustRightInd w:val="0"/>
        <w:snapToGrid w:val="0"/>
        <w:spacing w:line="420" w:lineRule="exact"/>
        <w:ind w:left="214" w:leftChars="102"/>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14:paraId="2EF841E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TJak1QAAAAgBAAAPAAAAAAAAAAEAIAAAACIAAABkcnMvZG93bnJldi54bWxQSwECFAAU&#10;AAAACACHTuJAXOubCbsBAABtAwAADgAAAAAAAAABACAAAAAkAQAAZHJzL2Uyb0RvYy54bWxQSwUG&#10;AAAAAAYABgBZAQAAUQUAAAAA&#10;">
                <v:fill on="f" focussize="0,0"/>
                <v:stroke on="f"/>
                <v:imagedata o:title=""/>
                <o:lock v:ext="edit" aspectratio="f"/>
                <v:textbox>
                  <w:txbxContent>
                    <w:p w14:paraId="2EF841E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color w:val="auto"/>
          <w:sz w:val="22"/>
          <w:szCs w:val="22"/>
          <w:highlight w:val="none"/>
        </w:rPr>
        <w:t xml:space="preserve">            发包人向承包人的索赔不成立时，发包人应赔偿承包人由此发生的费用。</w:t>
      </w:r>
    </w:p>
    <w:p w14:paraId="32777E01">
      <w:pPr>
        <w:adjustRightInd w:val="0"/>
        <w:snapToGrid w:val="0"/>
        <w:spacing w:line="420" w:lineRule="exact"/>
        <w:rPr>
          <w:rFonts w:hint="eastAsia" w:ascii="宋体" w:hAnsi="宋体" w:cs="宋体"/>
          <w:b/>
          <w:bCs/>
          <w:color w:val="auto"/>
          <w:sz w:val="22"/>
          <w:szCs w:val="22"/>
          <w:highlight w:val="none"/>
          <w:u w:val="dotted"/>
        </w:rPr>
      </w:pPr>
    </w:p>
    <w:p w14:paraId="2D29AEE7">
      <w:pPr>
        <w:spacing w:line="420" w:lineRule="exact"/>
        <w:ind w:left="210" w:leftChars="100"/>
        <w:outlineLvl w:val="2"/>
        <w:rPr>
          <w:rFonts w:hint="eastAsia" w:ascii="宋体" w:hAnsi="宋体" w:cs="宋体"/>
          <w:b/>
          <w:bCs/>
          <w:color w:val="auto"/>
          <w:sz w:val="22"/>
          <w:szCs w:val="22"/>
          <w:highlight w:val="none"/>
        </w:rPr>
      </w:pPr>
      <w:bookmarkStart w:id="804" w:name="_Toc489260631"/>
      <w:bookmarkStart w:id="805" w:name="_Toc17120"/>
      <w:bookmarkStart w:id="806" w:name="_Toc14329"/>
      <w:bookmarkStart w:id="807" w:name="_Toc10151"/>
      <w:bookmarkStart w:id="808" w:name="_Toc2463"/>
      <w:bookmarkStart w:id="809" w:name="_Toc5288"/>
      <w:bookmarkStart w:id="810" w:name="_Toc22230"/>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92  除外责任</w:t>
      </w:r>
      <w:bookmarkEnd w:id="804"/>
      <w:bookmarkEnd w:id="805"/>
      <w:bookmarkEnd w:id="806"/>
      <w:bookmarkEnd w:id="807"/>
      <w:bookmarkEnd w:id="808"/>
      <w:bookmarkEnd w:id="809"/>
      <w:bookmarkEnd w:id="810"/>
    </w:p>
    <w:p w14:paraId="332792C9">
      <w:pPr>
        <w:adjustRightInd w:val="0"/>
        <w:snapToGrid w:val="0"/>
        <w:spacing w:line="420" w:lineRule="exact"/>
        <w:ind w:firstLine="880" w:firstLineChars="400"/>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9150C0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gni+y/AQAAbQMAAA4AAAAAAAAAAQAgAAAAJAEAAGRycy9lMm9Eb2MueG1s&#10;UEsFBgAAAAAGAAYAWQEAAFUFAAAAAA==&#10;">
                <v:fill on="f" focussize="0,0"/>
                <v:stroke on="f"/>
                <v:imagedata o:title=""/>
                <o:lock v:ext="edit" aspectratio="f"/>
                <v:textbox>
                  <w:txbxContent>
                    <w:p w14:paraId="29150C0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color w:val="auto"/>
          <w:sz w:val="22"/>
          <w:szCs w:val="22"/>
          <w:highlight w:val="none"/>
        </w:rPr>
        <w:t xml:space="preserve">      非承包人的原因，且承包人无过错，而产生的各类损失，承包人不承担赔偿责任。</w:t>
      </w:r>
    </w:p>
    <w:p w14:paraId="1036EBB5">
      <w:pPr>
        <w:adjustRightInd w:val="0"/>
        <w:snapToGrid w:val="0"/>
        <w:spacing w:line="420" w:lineRule="exact"/>
        <w:ind w:left="1556" w:leftChars="741"/>
        <w:rPr>
          <w:rFonts w:hint="eastAsia" w:ascii="宋体" w:hAnsi="宋体" w:cs="宋体"/>
          <w:color w:val="auto"/>
          <w:sz w:val="22"/>
          <w:szCs w:val="22"/>
          <w:highlight w:val="none"/>
        </w:rPr>
      </w:pPr>
      <w:r>
        <w:rPr>
          <w:rFonts w:hint="eastAsia" w:ascii="宋体" w:hAnsi="宋体" w:cs="宋体"/>
          <w:color w:val="auto"/>
          <w:sz w:val="22"/>
          <w:szCs w:val="22"/>
          <w:highlight w:val="none"/>
        </w:rPr>
        <w:t>因不可抗力导致本合同全部或部分不能履行时，双方各自承担其因此而造成的损失、损害。</w:t>
      </w:r>
    </w:p>
    <w:p w14:paraId="25FD4B8F">
      <w:pPr>
        <w:spacing w:line="420" w:lineRule="exact"/>
        <w:rPr>
          <w:rFonts w:hint="eastAsia" w:ascii="宋体" w:hAnsi="宋体" w:cs="宋体"/>
          <w:color w:val="auto"/>
          <w:sz w:val="22"/>
          <w:szCs w:val="22"/>
          <w:highlight w:val="none"/>
        </w:rPr>
      </w:pPr>
    </w:p>
    <w:p w14:paraId="01486766">
      <w:pPr>
        <w:pStyle w:val="23"/>
        <w:adjustRightInd w:val="0"/>
        <w:snapToGrid w:val="0"/>
        <w:spacing w:line="420" w:lineRule="exact"/>
        <w:ind w:right="-238"/>
        <w:rPr>
          <w:rFonts w:hint="eastAsia" w:hAnsi="宋体"/>
          <w:color w:val="auto"/>
          <w:sz w:val="22"/>
          <w:szCs w:val="22"/>
          <w:highlight w:val="none"/>
          <w:u w:val="single"/>
        </w:rPr>
      </w:pPr>
      <w:r>
        <w:rPr>
          <w:rFonts w:hint="eastAsia" w:hAnsi="宋体"/>
          <w:color w:val="auto"/>
          <w:sz w:val="22"/>
          <w:szCs w:val="22"/>
          <w:highlight w:val="none"/>
          <w:u w:val="single"/>
        </w:rPr>
        <w:t xml:space="preserve">                                                                                 </w:t>
      </w:r>
    </w:p>
    <w:p w14:paraId="51B35B3E">
      <w:pPr>
        <w:pStyle w:val="23"/>
        <w:adjustRightInd w:val="0"/>
        <w:snapToGrid w:val="0"/>
        <w:spacing w:line="420" w:lineRule="exact"/>
        <w:ind w:right="-238"/>
        <w:jc w:val="center"/>
        <w:rPr>
          <w:rFonts w:hint="eastAsia" w:ascii="方正小标宋_GBK" w:hAnsi="方正小标宋_GBK" w:eastAsia="方正小标宋_GBK" w:cs="方正小标宋_GBK"/>
          <w:b/>
          <w:bCs/>
          <w:color w:val="auto"/>
          <w:sz w:val="24"/>
          <w:szCs w:val="24"/>
          <w:highlight w:val="none"/>
        </w:rPr>
      </w:pPr>
      <w:bookmarkStart w:id="811" w:name="_Toc469384074"/>
      <w:r>
        <w:rPr>
          <w:rFonts w:hint="eastAsia" w:ascii="方正小标宋_GBK" w:hAnsi="方正小标宋_GBK" w:eastAsia="方正小标宋_GBK" w:cs="方正小标宋_GBK"/>
          <w:b/>
          <w:bCs/>
          <w:color w:val="auto"/>
          <w:sz w:val="24"/>
          <w:szCs w:val="24"/>
          <w:highlight w:val="none"/>
        </w:rPr>
        <w:t>九、其  他</w:t>
      </w:r>
      <w:bookmarkEnd w:id="811"/>
    </w:p>
    <w:p w14:paraId="68C03349">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812" w:name="_Toc1921"/>
      <w:bookmarkStart w:id="813" w:name="_Toc469384075"/>
      <w:bookmarkStart w:id="814" w:name="_Toc2795"/>
      <w:bookmarkStart w:id="815" w:name="_Toc2865"/>
      <w:bookmarkStart w:id="816" w:name="_Toc5720"/>
      <w:bookmarkStart w:id="817" w:name="_Toc16314"/>
      <w:bookmarkStart w:id="818" w:name="_Toc23685"/>
      <w:r>
        <w:rPr>
          <w:rFonts w:hint="eastAsia" w:hAnsi="宋体"/>
          <w:b/>
          <w:bCs/>
          <w:color w:val="auto"/>
          <w:sz w:val="22"/>
          <w:szCs w:val="22"/>
          <w:highlight w:val="none"/>
        </w:rPr>
        <w:t>93  缴纳税费</w:t>
      </w:r>
      <w:bookmarkEnd w:id="812"/>
      <w:bookmarkEnd w:id="813"/>
      <w:bookmarkEnd w:id="814"/>
      <w:bookmarkEnd w:id="815"/>
      <w:bookmarkEnd w:id="816"/>
      <w:bookmarkEnd w:id="817"/>
      <w:bookmarkEnd w:id="818"/>
    </w:p>
    <w:p w14:paraId="307C740D">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93.1      </w:t>
      </w:r>
    </w:p>
    <w:p w14:paraId="317CEC38">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w:t>合同双方当事人</w:t>
      </w:r>
      <w:r>
        <w:rPr>
          <w:rFonts w:hint="eastAsia" w:hAnsi="宋体"/>
          <w:color w:val="auto"/>
          <w:sz w:val="22"/>
          <w:szCs w:val="22"/>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a:effectLst/>
                      </wps:spPr>
                      <wps:txbx>
                        <w:txbxContent>
                          <w:p w14:paraId="57E3B8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ApaCvUAAAABwEAAA8AAAAAAAAAAQAgAAAAIgAAAGRycy9kb3ducmV2LnhtbFBLAQIU&#10;ABQAAAAIAIdO4kBWQd9+vgEAAG0DAAAOAAAAAAAAAAEAIAAAACMBAABkcnMvZTJvRG9jLnhtbFBL&#10;BQYAAAAABgAGAFkBAABTBQAAAAA=&#10;">
                <v:fill on="f" focussize="0,0"/>
                <v:stroke on="f"/>
                <v:imagedata o:title=""/>
                <o:lock v:ext="edit" aspectratio="f"/>
                <v:textbox>
                  <w:txbxContent>
                    <w:p w14:paraId="57E3B8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color w:val="auto"/>
          <w:sz w:val="22"/>
          <w:szCs w:val="22"/>
          <w:highlight w:val="none"/>
        </w:rPr>
        <w:t>应按照国家现行税法和有关部门现行规定缴纳合同工程需缴的一切税费。</w:t>
      </w:r>
    </w:p>
    <w:p w14:paraId="207EDD7D">
      <w:pPr>
        <w:pStyle w:val="23"/>
        <w:tabs>
          <w:tab w:val="left" w:pos="1320"/>
        </w:tabs>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93.2  </w:t>
      </w:r>
      <w:r>
        <w:rPr>
          <w:rFonts w:hint="eastAsia" w:hAnsi="宋体"/>
          <w:b/>
          <w:bCs/>
          <w:color w:val="auto"/>
          <w:sz w:val="22"/>
          <w:szCs w:val="22"/>
          <w:highlight w:val="none"/>
          <w:u w:val="dotted"/>
        </w:rPr>
        <w:t xml:space="preserve">                                                                                                        </w:t>
      </w:r>
    </w:p>
    <w:p w14:paraId="3E03C047">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22736EB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qPyM9UAAAAIAQAADwAAAAAAAAABACAAAAAiAAAAZHJzL2Rvd25yZXYueG1sUEsB&#10;AhQAFAAAAAgAh07iQI2ze9m/AQAAbQMAAA4AAAAAAAAAAQAgAAAAJAEAAGRycy9lMm9Eb2MueG1s&#10;UEsFBgAAAAAGAAYAWQEAAFUFAAAAAA==&#10;">
                <v:fill on="f" focussize="0,0"/>
                <v:stroke on="f"/>
                <v:imagedata o:title=""/>
                <o:lock v:ext="edit" aspectratio="f"/>
                <v:textbox>
                  <w:txbxContent>
                    <w:p w14:paraId="22736EB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color w:val="auto"/>
          <w:sz w:val="22"/>
          <w:szCs w:val="22"/>
          <w:highlight w:val="none"/>
        </w:rPr>
        <w:t>合同任何一方当事人没交或少交合同工程需缴税费的，违法方应足额补交，并承担相应的法律责任；给另一方当事人造成损失的，违法方应赔偿损失。</w:t>
      </w:r>
    </w:p>
    <w:p w14:paraId="30F442A7">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25ADD8DC">
      <w:pPr>
        <w:pStyle w:val="23"/>
        <w:tabs>
          <w:tab w:val="left" w:pos="540"/>
        </w:tabs>
        <w:adjustRightInd w:val="0"/>
        <w:snapToGrid w:val="0"/>
        <w:spacing w:before="240" w:beforeLines="100" w:line="420" w:lineRule="exact"/>
        <w:rPr>
          <w:rFonts w:hint="eastAsia" w:hAnsi="宋体"/>
          <w:b/>
          <w:bCs/>
          <w:color w:val="auto"/>
          <w:sz w:val="22"/>
          <w:szCs w:val="22"/>
          <w:highlight w:val="none"/>
        </w:rPr>
      </w:pPr>
    </w:p>
    <w:p w14:paraId="196541BF">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819" w:name="_Toc9275"/>
      <w:bookmarkStart w:id="820" w:name="_Toc21428"/>
      <w:bookmarkStart w:id="821" w:name="_Toc469384076"/>
      <w:bookmarkStart w:id="822" w:name="_Toc5971"/>
      <w:bookmarkStart w:id="823" w:name="_Toc31484"/>
      <w:bookmarkStart w:id="824" w:name="_Toc13425"/>
      <w:bookmarkStart w:id="825" w:name="_Toc3746"/>
      <w:r>
        <w:rPr>
          <w:rFonts w:hint="eastAsia" w:hAnsi="宋体"/>
          <w:b/>
          <w:bCs/>
          <w:color w:val="auto"/>
          <w:sz w:val="22"/>
          <w:szCs w:val="22"/>
          <w:highlight w:val="none"/>
        </w:rPr>
        <w:t>94  保密要求</w:t>
      </w:r>
      <w:bookmarkEnd w:id="819"/>
      <w:bookmarkEnd w:id="820"/>
      <w:bookmarkEnd w:id="821"/>
      <w:bookmarkEnd w:id="822"/>
      <w:bookmarkEnd w:id="823"/>
      <w:bookmarkEnd w:id="824"/>
      <w:bookmarkEnd w:id="825"/>
    </w:p>
    <w:p w14:paraId="5C97FD59">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94.1    </w:t>
      </w:r>
    </w:p>
    <w:p w14:paraId="4DDF2BAE">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14:paraId="589D1E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2a19dUAAAAIAQAADwAAAAAAAAABACAAAAAiAAAAZHJzL2Rvd25yZXYueG1sUEsB&#10;AhQAFAAAAAgAh07iQN2Lena/AQAAbQMAAA4AAAAAAAAAAQAgAAAAJAEAAGRycy9lMm9Eb2MueG1s&#10;UEsFBgAAAAAGAAYAWQEAAFUFAAAAAA==&#10;">
                <v:fill on="f" focussize="0,0"/>
                <v:stroke on="f"/>
                <v:imagedata o:title=""/>
                <o:lock v:ext="edit" aspectratio="f"/>
                <v:textbox>
                  <w:txbxContent>
                    <w:p w14:paraId="589D1E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color w:val="auto"/>
          <w:sz w:val="22"/>
          <w:szCs w:val="22"/>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14:paraId="059B7EB7">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94.2  </w:t>
      </w:r>
      <w:r>
        <w:rPr>
          <w:rFonts w:hint="eastAsia" w:hAnsi="宋体"/>
          <w:b/>
          <w:bCs/>
          <w:color w:val="auto"/>
          <w:sz w:val="22"/>
          <w:szCs w:val="22"/>
          <w:highlight w:val="none"/>
          <w:u w:val="dotted"/>
        </w:rPr>
        <w:t xml:space="preserve">                                                                                                        </w:t>
      </w:r>
    </w:p>
    <w:p w14:paraId="3958F76A">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440051D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WKC71QAAAAkBAAAPAAAAAAAAAAEAIAAAACIAAABkcnMvZG93bnJldi54bWxQSwEC&#10;FAAUAAAACACHTuJAx1F8Dr4BAABtAwAADgAAAAAAAAABACAAAAAkAQAAZHJzL2Uyb0RvYy54bWxQ&#10;SwUGAAAAAAYABgBZAQAAVAUAAAAA&#10;">
                <v:fill on="f" focussize="0,0"/>
                <v:stroke on="f"/>
                <v:imagedata o:title=""/>
                <o:lock v:ext="edit" aspectratio="f"/>
                <v:textbox>
                  <w:txbxContent>
                    <w:p w14:paraId="440051D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color w:val="auto"/>
          <w:sz w:val="22"/>
          <w:szCs w:val="22"/>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25187B8B">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94.3  </w:t>
      </w:r>
      <w:r>
        <w:rPr>
          <w:rFonts w:hint="eastAsia" w:hAnsi="宋体"/>
          <w:b/>
          <w:bCs/>
          <w:color w:val="auto"/>
          <w:sz w:val="22"/>
          <w:szCs w:val="22"/>
          <w:highlight w:val="none"/>
          <w:u w:val="dotted"/>
        </w:rPr>
        <w:t xml:space="preserve">                                                                                                       </w:t>
      </w:r>
    </w:p>
    <w:p w14:paraId="37485BC3">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a:effectLst/>
                      </wps:spPr>
                      <wps:txbx>
                        <w:txbxContent>
                          <w:p w14:paraId="10F615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cmCo1AAAAAcBAAAPAAAAAAAAAAEAIAAAACIAAABkcnMvZG93bnJldi54bWxQSwEC&#10;FAAUAAAACACHTuJAUzM4E78BAABuAwAADgAAAAAAAAABACAAAAAjAQAAZHJzL2Uyb0RvYy54bWxQ&#10;SwUGAAAAAAYABgBZAQAAVAUAAAAA&#10;">
                <v:fill on="f" focussize="0,0"/>
                <v:stroke on="f"/>
                <v:imagedata o:title=""/>
                <o:lock v:ext="edit" aspectratio="f"/>
                <v:textbox>
                  <w:txbxContent>
                    <w:p w14:paraId="10F615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color w:val="auto"/>
          <w:sz w:val="22"/>
          <w:szCs w:val="22"/>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6DF520A1">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94.4  </w:t>
      </w:r>
      <w:r>
        <w:rPr>
          <w:rFonts w:hint="eastAsia" w:hAnsi="宋体"/>
          <w:b/>
          <w:bCs/>
          <w:color w:val="auto"/>
          <w:sz w:val="22"/>
          <w:szCs w:val="22"/>
          <w:highlight w:val="none"/>
          <w:u w:val="dotted"/>
        </w:rPr>
        <w:t xml:space="preserve">                                                                                                      </w:t>
      </w:r>
    </w:p>
    <w:p w14:paraId="6FF1A3B1">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a:effectLst/>
                      </wps:spPr>
                      <wps:txbx>
                        <w:txbxContent>
                          <w:p w14:paraId="3D41EEC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nob2fWAAAACgEAAA8AAAAAAAAAAQAgAAAAIgAAAGRycy9kb3ducmV2LnhtbFBL&#10;AQIUABQAAAAIAIdO4kDoHmN8vwEAAG0DAAAOAAAAAAAAAAEAIAAAACUBAABkcnMvZTJvRG9jLnht&#10;bFBLBQYAAAAABgAGAFkBAABWBQAAAAA=&#10;">
                <v:fill on="f" focussize="0,0"/>
                <v:stroke on="f"/>
                <v:imagedata o:title=""/>
                <o:lock v:ext="edit" aspectratio="f"/>
                <v:textbox>
                  <w:txbxContent>
                    <w:p w14:paraId="3D41EEC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color w:val="auto"/>
          <w:sz w:val="22"/>
          <w:szCs w:val="22"/>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2421AA0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94.5  </w:t>
      </w:r>
      <w:r>
        <w:rPr>
          <w:rFonts w:hint="eastAsia" w:hAnsi="宋体"/>
          <w:b/>
          <w:bCs/>
          <w:color w:val="auto"/>
          <w:sz w:val="22"/>
          <w:szCs w:val="22"/>
          <w:highlight w:val="none"/>
          <w:u w:val="dotted"/>
        </w:rPr>
        <w:t xml:space="preserve">                                                                                                        </w:t>
      </w:r>
    </w:p>
    <w:p w14:paraId="3A84713C">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14:paraId="2DC6D12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FIzo1QAAAAgBAAAPAAAAAAAAAAEAIAAAACIAAABkcnMvZG93bnJldi54bWxQSwEC&#10;FAAUAAAACACHTuJAoxI1Pr4BAABtAwAADgAAAAAAAAABACAAAAAkAQAAZHJzL2Uyb0RvYy54bWxQ&#10;SwUGAAAAAAYABgBZAQAAVAUAAAAA&#10;">
                <v:fill on="f" focussize="0,0"/>
                <v:stroke on="f"/>
                <v:imagedata o:title=""/>
                <o:lock v:ext="edit" aspectratio="f"/>
                <v:textbox>
                  <w:txbxContent>
                    <w:p w14:paraId="2DC6D12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color w:val="auto"/>
          <w:sz w:val="22"/>
          <w:szCs w:val="22"/>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14:paraId="05F8E876">
      <w:pPr>
        <w:pStyle w:val="23"/>
        <w:numPr>
          <w:ilvl w:val="0"/>
          <w:numId w:val="27"/>
        </w:numPr>
        <w:tabs>
          <w:tab w:val="left" w:pos="1620"/>
          <w:tab w:val="left" w:pos="2340"/>
          <w:tab w:val="left" w:pos="2700"/>
        </w:tabs>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w:t>提供前已由合同双方当事人所持有的；</w:t>
      </w:r>
    </w:p>
    <w:p w14:paraId="38FAAC4B">
      <w:pPr>
        <w:pStyle w:val="23"/>
        <w:numPr>
          <w:ilvl w:val="0"/>
          <w:numId w:val="27"/>
        </w:numPr>
        <w:tabs>
          <w:tab w:val="left" w:pos="1620"/>
          <w:tab w:val="left" w:pos="2340"/>
          <w:tab w:val="left" w:pos="2700"/>
        </w:tabs>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w:t>已公开发表或非对方当事人原因向公众公开的；</w:t>
      </w:r>
    </w:p>
    <w:p w14:paraId="03B08048">
      <w:pPr>
        <w:pStyle w:val="23"/>
        <w:numPr>
          <w:ilvl w:val="0"/>
          <w:numId w:val="27"/>
        </w:numPr>
        <w:tabs>
          <w:tab w:val="left" w:pos="1620"/>
          <w:tab w:val="left" w:pos="2340"/>
          <w:tab w:val="left" w:pos="2700"/>
        </w:tabs>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w:t>已由各相关方书面同意其公开的；</w:t>
      </w:r>
    </w:p>
    <w:p w14:paraId="25360520">
      <w:pPr>
        <w:pStyle w:val="23"/>
        <w:numPr>
          <w:ilvl w:val="0"/>
          <w:numId w:val="27"/>
        </w:numPr>
        <w:tabs>
          <w:tab w:val="left" w:pos="1620"/>
          <w:tab w:val="left" w:pos="2340"/>
          <w:tab w:val="left" w:pos="2700"/>
        </w:tabs>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w:t>在未获取保密信息前由对方当事人独立开发的；</w:t>
      </w:r>
    </w:p>
    <w:p w14:paraId="246F7498">
      <w:pPr>
        <w:pStyle w:val="23"/>
        <w:numPr>
          <w:ilvl w:val="0"/>
          <w:numId w:val="27"/>
        </w:numPr>
        <w:tabs>
          <w:tab w:val="left" w:pos="1620"/>
          <w:tab w:val="left" w:pos="2340"/>
          <w:tab w:val="left" w:pos="2700"/>
        </w:tabs>
        <w:adjustRightInd w:val="0"/>
        <w:snapToGrid w:val="0"/>
        <w:spacing w:line="420" w:lineRule="exact"/>
        <w:rPr>
          <w:rFonts w:hint="eastAsia" w:hAnsi="宋体"/>
          <w:color w:val="auto"/>
          <w:sz w:val="22"/>
          <w:szCs w:val="22"/>
          <w:highlight w:val="none"/>
        </w:rPr>
      </w:pPr>
      <w:r>
        <w:rPr>
          <w:rFonts w:hint="eastAsia" w:hAnsi="宋体"/>
          <w:color w:val="auto"/>
          <w:sz w:val="22"/>
          <w:szCs w:val="22"/>
          <w:highlight w:val="none"/>
        </w:rPr>
        <w:t>对方当事人从对保密信息不承担保密义务的第三方处合法获得的。</w:t>
      </w:r>
    </w:p>
    <w:p w14:paraId="62D8A822">
      <w:pPr>
        <w:pStyle w:val="23"/>
        <w:tabs>
          <w:tab w:val="left" w:pos="1620"/>
        </w:tabs>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2CB7140B">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826" w:name="_Toc22518"/>
      <w:bookmarkStart w:id="827" w:name="_Toc469384077"/>
      <w:bookmarkStart w:id="828" w:name="_Toc28974"/>
      <w:bookmarkStart w:id="829" w:name="_Toc12101"/>
      <w:bookmarkStart w:id="830" w:name="_Toc14074"/>
      <w:bookmarkStart w:id="831" w:name="_Toc6948"/>
      <w:bookmarkStart w:id="832" w:name="_Toc1489"/>
      <w:r>
        <w:rPr>
          <w:rFonts w:hint="eastAsia" w:hAnsi="宋体"/>
          <w:b/>
          <w:bCs/>
          <w:color w:val="auto"/>
          <w:sz w:val="22"/>
          <w:szCs w:val="22"/>
          <w:highlight w:val="none"/>
        </w:rPr>
        <w:t>95 廉政建设</w:t>
      </w:r>
      <w:bookmarkEnd w:id="826"/>
      <w:bookmarkEnd w:id="827"/>
      <w:bookmarkEnd w:id="828"/>
      <w:bookmarkEnd w:id="829"/>
      <w:bookmarkEnd w:id="830"/>
      <w:bookmarkEnd w:id="831"/>
      <w:bookmarkEnd w:id="832"/>
    </w:p>
    <w:p w14:paraId="0688AEDC">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95.1     </w:t>
      </w:r>
    </w:p>
    <w:p w14:paraId="44A8DEA0">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382D483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YdskdUAAAAIAQAADwAAAAAAAAABACAAAAAiAAAAZHJzL2Rvd25yZXYueG1sUEsBAhQA&#10;FAAAAAgAh07iQC7+yZy8AQAAbQMAAA4AAAAAAAAAAQAgAAAAJAEAAGRycy9lMm9Eb2MueG1sUEsF&#10;BgAAAAAGAAYAWQEAAFIFAAAAAA==&#10;">
                <v:fill on="f" focussize="0,0"/>
                <v:stroke on="f"/>
                <v:imagedata o:title=""/>
                <o:lock v:ext="edit" aspectratio="f"/>
                <v:textbox>
                  <w:txbxContent>
                    <w:p w14:paraId="382D483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color w:val="auto"/>
          <w:sz w:val="22"/>
          <w:szCs w:val="22"/>
          <w:highlight w:val="none"/>
        </w:rPr>
        <w:t>合同双方当事人在签订本合同时，应同时签订廉政合同，作为本合同的附件。合同双方当事人在合同履行期间应遵守国家和政府有关廉政方面的规定和要求，禁止任何腐败行为。</w:t>
      </w:r>
    </w:p>
    <w:p w14:paraId="1D717C84">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95.2  </w:t>
      </w:r>
      <w:r>
        <w:rPr>
          <w:rFonts w:hint="eastAsia" w:hAnsi="宋体"/>
          <w:b/>
          <w:bCs/>
          <w:color w:val="auto"/>
          <w:sz w:val="22"/>
          <w:szCs w:val="22"/>
          <w:highlight w:val="none"/>
          <w:u w:val="dotted"/>
        </w:rPr>
        <w:t xml:space="preserve">                                                                                                       </w:t>
      </w:r>
    </w:p>
    <w:p w14:paraId="25C28602">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a:effectLst/>
                      </wps:spPr>
                      <wps:txbx>
                        <w:txbxContent>
                          <w:p w14:paraId="76400D8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x2CfUAAAACAEAAA8AAAAAAAAAAQAgAAAAIgAAAGRycy9kb3ducmV2LnhtbFBLAQIUABQA&#10;AAAIAIdO4kBE/GIKuwEAAG0DAAAOAAAAAAAAAAEAIAAAACMBAABkcnMvZTJvRG9jLnhtbFBLBQYA&#10;AAAABgAGAFkBAABQBQAAAAA=&#10;">
                <v:fill on="f" focussize="0,0"/>
                <v:stroke on="f"/>
                <v:imagedata o:title=""/>
                <o:lock v:ext="edit" aspectratio="f"/>
                <v:textbox>
                  <w:txbxContent>
                    <w:p w14:paraId="76400D8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color w:val="auto"/>
          <w:sz w:val="22"/>
          <w:szCs w:val="22"/>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14:paraId="329BBB17">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1B653C52">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833" w:name="_Toc15536"/>
      <w:bookmarkStart w:id="834" w:name="_Toc24630"/>
      <w:bookmarkStart w:id="835" w:name="_Toc469384078"/>
      <w:bookmarkStart w:id="836" w:name="_Toc28373"/>
      <w:bookmarkStart w:id="837" w:name="_Toc31876"/>
      <w:bookmarkStart w:id="838" w:name="_Toc14509"/>
      <w:bookmarkStart w:id="839" w:name="_Toc25413"/>
      <w:r>
        <w:rPr>
          <w:rFonts w:hint="eastAsia" w:hAnsi="宋体"/>
          <w:b/>
          <w:bCs/>
          <w:color w:val="auto"/>
          <w:sz w:val="22"/>
          <w:szCs w:val="22"/>
          <w:highlight w:val="none"/>
        </w:rPr>
        <w:t>96  禁止转让</w:t>
      </w:r>
      <w:bookmarkEnd w:id="833"/>
      <w:bookmarkEnd w:id="834"/>
      <w:bookmarkEnd w:id="835"/>
      <w:bookmarkEnd w:id="836"/>
      <w:bookmarkEnd w:id="837"/>
      <w:bookmarkEnd w:id="838"/>
      <w:bookmarkEnd w:id="839"/>
    </w:p>
    <w:p w14:paraId="15C7DCE6">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rPr>
        <w:t xml:space="preserve">96.1     </w:t>
      </w:r>
    </w:p>
    <w:p w14:paraId="2F72257E">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1A15740E">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WHbJHVAAAACAEAAA8AAAAAAAAAAQAgAAAAIgAAAGRycy9kb3ducmV2LnhtbFBLAQIU&#10;ABQAAAAIAIdO4kA4epidvQEAAG0DAAAOAAAAAAAAAAEAIAAAACQBAABkcnMvZTJvRG9jLnhtbFBL&#10;BQYAAAAABgAGAFkBAABTBQAAAAA=&#10;">
                <v:fill on="f" focussize="0,0"/>
                <v:stroke on="f"/>
                <v:imagedata o:title=""/>
                <o:lock v:ext="edit" aspectratio="f"/>
                <v:textbox>
                  <w:txbxContent>
                    <w:p w14:paraId="1A15740E">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auto"/>
          <w:sz w:val="22"/>
          <w:szCs w:val="22"/>
          <w:highlight w:val="none"/>
        </w:rPr>
        <w:t>本合同一经签署，合同双方当事人均应按照本合同规定行使各自的权利、履行各自的义务。</w:t>
      </w:r>
    </w:p>
    <w:p w14:paraId="4915269E">
      <w:pPr>
        <w:pStyle w:val="23"/>
        <w:adjustRightInd w:val="0"/>
        <w:snapToGrid w:val="0"/>
        <w:spacing w:line="420" w:lineRule="exact"/>
        <w:rPr>
          <w:rFonts w:hint="eastAsia" w:hAnsi="宋体"/>
          <w:b/>
          <w:bCs/>
          <w:color w:val="auto"/>
          <w:sz w:val="22"/>
          <w:szCs w:val="22"/>
          <w:highlight w:val="none"/>
          <w:u w:val="dotted"/>
        </w:rPr>
      </w:pPr>
      <w:r>
        <w:rPr>
          <w:rFonts w:hint="eastAsia" w:hAnsi="宋体"/>
          <w:b/>
          <w:bCs/>
          <w:color w:val="auto"/>
          <w:sz w:val="22"/>
          <w:szCs w:val="22"/>
          <w:highlight w:val="none"/>
        </w:rPr>
        <w:t xml:space="preserve">96.2  </w:t>
      </w:r>
      <w:r>
        <w:rPr>
          <w:rFonts w:hint="eastAsia" w:hAnsi="宋体"/>
          <w:b/>
          <w:bCs/>
          <w:color w:val="auto"/>
          <w:sz w:val="22"/>
          <w:szCs w:val="22"/>
          <w:highlight w:val="none"/>
          <w:u w:val="dotted"/>
        </w:rPr>
        <w:t xml:space="preserve">                                                                                                       </w:t>
      </w:r>
    </w:p>
    <w:p w14:paraId="4B775F0D">
      <w:pPr>
        <w:spacing w:line="420" w:lineRule="exact"/>
        <w:ind w:left="1619" w:leftChars="771"/>
        <w:rPr>
          <w:rFonts w:hint="eastAsia" w:ascii="宋体" w:hAnsi="宋体" w:cs="宋体"/>
          <w:color w:val="auto"/>
          <w:sz w:val="22"/>
          <w:szCs w:val="22"/>
          <w:highlight w:val="none"/>
        </w:rPr>
      </w:pPr>
      <w:r>
        <w:rPr>
          <w:rFonts w:hint="eastAsia" w:ascii="宋体" w:hAnsi="宋体" w:cs="宋体"/>
          <w:color w:val="auto"/>
          <w:sz w:val="22"/>
          <w:szCs w:val="22"/>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14:paraId="03FAFFC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eyaNYAAAAJAQAADwAAAAAAAAABACAAAAAiAAAAZHJzL2Rvd25yZXYueG1sUEsB&#10;AhQAFAAAAAgAh07iQCfVH0G+AQAAbQMAAA4AAAAAAAAAAQAgAAAAJQEAAGRycy9lMm9Eb2MueG1s&#10;UEsFBgAAAAAGAAYAWQEAAFUFAAAAAA==&#10;">
                <v:fill on="f" focussize="0,0"/>
                <v:stroke on="f"/>
                <v:imagedata o:title=""/>
                <o:lock v:ext="edit" aspectratio="f"/>
                <v:textbox>
                  <w:txbxContent>
                    <w:p w14:paraId="03FAFFC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auto"/>
          <w:sz w:val="22"/>
          <w:szCs w:val="22"/>
          <w:highlight w:val="none"/>
        </w:rPr>
        <w:t>除合同另有约定外，未经另一方当事人同意，合同一方当事人不得将本合同的全部或部分权利、义务转让给第三方。</w:t>
      </w:r>
    </w:p>
    <w:p w14:paraId="3D8665E4">
      <w:pPr>
        <w:pStyle w:val="23"/>
        <w:adjustRightInd w:val="0"/>
        <w:snapToGrid w:val="0"/>
        <w:spacing w:line="420" w:lineRule="exact"/>
        <w:rPr>
          <w:rFonts w:hint="eastAsia" w:hAnsi="宋体"/>
          <w:b/>
          <w:bCs/>
          <w:color w:val="auto"/>
          <w:sz w:val="22"/>
          <w:szCs w:val="22"/>
          <w:highlight w:val="none"/>
        </w:rPr>
      </w:pPr>
      <w:r>
        <w:rPr>
          <w:rFonts w:hint="eastAsia" w:hAnsi="宋体"/>
          <w:b/>
          <w:bCs/>
          <w:color w:val="auto"/>
          <w:sz w:val="22"/>
          <w:szCs w:val="22"/>
          <w:highlight w:val="none"/>
          <w:u w:val="single"/>
        </w:rPr>
        <w:t xml:space="preserve">                                                                                </w:t>
      </w:r>
    </w:p>
    <w:p w14:paraId="67FFB271">
      <w:pPr>
        <w:pStyle w:val="23"/>
        <w:tabs>
          <w:tab w:val="left" w:pos="540"/>
        </w:tabs>
        <w:adjustRightInd w:val="0"/>
        <w:snapToGrid w:val="0"/>
        <w:spacing w:before="240" w:beforeLines="100" w:line="420" w:lineRule="exact"/>
        <w:outlineLvl w:val="2"/>
        <w:rPr>
          <w:rFonts w:hint="eastAsia" w:hAnsi="宋体"/>
          <w:b/>
          <w:bCs/>
          <w:color w:val="auto"/>
          <w:sz w:val="22"/>
          <w:szCs w:val="22"/>
          <w:highlight w:val="none"/>
        </w:rPr>
      </w:pPr>
      <w:bookmarkStart w:id="840" w:name="_Toc16362"/>
      <w:bookmarkStart w:id="841" w:name="_Toc16401"/>
      <w:bookmarkStart w:id="842" w:name="_Toc11132"/>
      <w:bookmarkStart w:id="843" w:name="_Toc2621"/>
      <w:bookmarkStart w:id="844" w:name="_Toc18351"/>
      <w:bookmarkStart w:id="845" w:name="_Toc16868"/>
      <w:bookmarkStart w:id="846" w:name="_Toc469384079"/>
      <w:r>
        <w:rPr>
          <w:rFonts w:hint="eastAsia" w:hAnsi="宋体"/>
          <w:b/>
          <w:bCs/>
          <w:color w:val="auto"/>
          <w:sz w:val="22"/>
          <w:szCs w:val="22"/>
          <w:highlight w:val="none"/>
        </w:rPr>
        <w:t>97  合同份数</w:t>
      </w:r>
      <w:bookmarkEnd w:id="840"/>
      <w:bookmarkEnd w:id="841"/>
      <w:bookmarkEnd w:id="842"/>
      <w:bookmarkEnd w:id="843"/>
      <w:bookmarkEnd w:id="844"/>
      <w:bookmarkEnd w:id="845"/>
      <w:bookmarkEnd w:id="846"/>
    </w:p>
    <w:p w14:paraId="576D985A">
      <w:pPr>
        <w:pStyle w:val="23"/>
        <w:adjustRightInd w:val="0"/>
        <w:snapToGrid w:val="0"/>
        <w:spacing w:line="420" w:lineRule="exact"/>
        <w:ind w:left="1449" w:hanging="1449" w:hangingChars="656"/>
        <w:rPr>
          <w:rFonts w:hint="eastAsia" w:hAnsi="宋体"/>
          <w:b/>
          <w:bCs/>
          <w:color w:val="auto"/>
          <w:sz w:val="22"/>
          <w:szCs w:val="22"/>
          <w:highlight w:val="none"/>
        </w:rPr>
      </w:pPr>
      <w:r>
        <w:rPr>
          <w:rFonts w:hint="eastAsia" w:hAnsi="宋体"/>
          <w:b/>
          <w:bCs/>
          <w:color w:val="auto"/>
          <w:sz w:val="22"/>
          <w:szCs w:val="22"/>
          <w:highlight w:val="none"/>
        </w:rPr>
        <w:t xml:space="preserve">97.1        </w:t>
      </w:r>
    </w:p>
    <w:p w14:paraId="227AA5D7">
      <w:pPr>
        <w:pStyle w:val="23"/>
        <w:adjustRightInd w:val="0"/>
        <w:snapToGrid w:val="0"/>
        <w:spacing w:line="420" w:lineRule="exact"/>
        <w:ind w:left="1682" w:leftChars="800" w:hanging="2"/>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14:paraId="1B0EB36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JYh/HUAAAACAEAAA8AAAAAAAAAAQAgAAAAIgAAAGRycy9kb3ducmV2LnhtbFBLAQIU&#10;ABQAAAAIAIdO4kAGCQuZvgEAAG0DAAAOAAAAAAAAAAEAIAAAACMBAABkcnMvZTJvRG9jLnhtbFBL&#10;BQYAAAAABgAGAFkBAABTBQAAAAA=&#10;">
                <v:fill on="f" focussize="0,0"/>
                <v:stroke on="f"/>
                <v:imagedata o:title=""/>
                <o:lock v:ext="edit" aspectratio="f"/>
                <v:textbox>
                  <w:txbxContent>
                    <w:p w14:paraId="1B0EB36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color w:val="auto"/>
          <w:sz w:val="22"/>
          <w:szCs w:val="22"/>
          <w:highlight w:val="none"/>
        </w:rPr>
        <w:t>除专用条款另有约定外，发包人应按照第94.2款规定的份数免费为承包人提供合同文本。</w:t>
      </w:r>
    </w:p>
    <w:p w14:paraId="5638E738">
      <w:pPr>
        <w:pStyle w:val="23"/>
        <w:adjustRightInd w:val="0"/>
        <w:snapToGrid w:val="0"/>
        <w:spacing w:line="420" w:lineRule="exact"/>
        <w:rPr>
          <w:rFonts w:hint="eastAsia" w:hAnsi="宋体"/>
          <w:color w:val="auto"/>
          <w:sz w:val="22"/>
          <w:szCs w:val="22"/>
          <w:highlight w:val="none"/>
        </w:rPr>
      </w:pPr>
      <w:r>
        <w:rPr>
          <w:rFonts w:hint="eastAsia" w:hAnsi="宋体"/>
          <w:b/>
          <w:bCs/>
          <w:color w:val="auto"/>
          <w:sz w:val="22"/>
          <w:szCs w:val="22"/>
          <w:highlight w:val="none"/>
        </w:rPr>
        <w:t xml:space="preserve">97.2  </w:t>
      </w:r>
      <w:r>
        <w:rPr>
          <w:rFonts w:hint="eastAsia" w:hAnsi="宋体"/>
          <w:b/>
          <w:bCs/>
          <w:color w:val="auto"/>
          <w:sz w:val="22"/>
          <w:szCs w:val="22"/>
          <w:highlight w:val="none"/>
          <w:u w:val="dotted"/>
        </w:rPr>
        <w:t xml:space="preserve"> </w:t>
      </w:r>
      <w:r>
        <w:rPr>
          <w:rFonts w:hint="eastAsia" w:hAnsi="宋体"/>
          <w:color w:val="auto"/>
          <w:sz w:val="22"/>
          <w:szCs w:val="22"/>
          <w:highlight w:val="none"/>
          <w:u w:val="dotted"/>
        </w:rPr>
        <w:t xml:space="preserve">                                                                                                       </w:t>
      </w:r>
    </w:p>
    <w:p w14:paraId="600B3F6F">
      <w:pPr>
        <w:pStyle w:val="23"/>
        <w:adjustRightInd w:val="0"/>
        <w:snapToGrid w:val="0"/>
        <w:spacing w:line="420" w:lineRule="exact"/>
        <w:ind w:left="1619" w:leftChars="771"/>
        <w:rPr>
          <w:rFonts w:hint="eastAsia" w:hAnsi="宋体"/>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a:effectLst/>
                      </wps:spPr>
                      <wps:txbx>
                        <w:txbxContent>
                          <w:p w14:paraId="1FE0EC1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x/dvrUAAAACAEAAA8AAAAAAAAAAQAgAAAAIgAAAGRycy9kb3ducmV2LnhtbFBLAQIU&#10;ABQAAAAIAIdO4kDdTPj8vgEAAG0DAAAOAAAAAAAAAAEAIAAAACMBAABkcnMvZTJvRG9jLnhtbFBL&#10;BQYAAAAABgAGAFkBAABTBQAAAAA=&#10;">
                <v:fill on="f" focussize="0,0"/>
                <v:stroke on="f"/>
                <v:imagedata o:title=""/>
                <o:lock v:ext="edit" aspectratio="f"/>
                <v:textbox>
                  <w:txbxContent>
                    <w:p w14:paraId="1FE0EC1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color w:val="auto"/>
          <w:sz w:val="22"/>
          <w:szCs w:val="22"/>
          <w:highlight w:val="none"/>
        </w:rPr>
        <w:t>本合同正、副本份数，由合同双方当事人根据需要在专用条款中约定。正本与副本具有同等效力，当正本与副本不一致时，以正本为准。</w:t>
      </w:r>
    </w:p>
    <w:p w14:paraId="2A8D7B57">
      <w:pPr>
        <w:pStyle w:val="23"/>
        <w:adjustRightInd w:val="0"/>
        <w:snapToGrid w:val="0"/>
        <w:spacing w:line="420" w:lineRule="exac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10C16F4E">
      <w:pPr>
        <w:pStyle w:val="23"/>
        <w:adjustRightInd w:val="0"/>
        <w:snapToGrid w:val="0"/>
        <w:spacing w:line="420" w:lineRule="exact"/>
        <w:outlineLvl w:val="2"/>
        <w:rPr>
          <w:rFonts w:hint="eastAsia" w:hAnsi="宋体"/>
          <w:b/>
          <w:bCs/>
          <w:color w:val="auto"/>
          <w:sz w:val="22"/>
          <w:szCs w:val="22"/>
          <w:highlight w:val="none"/>
        </w:rPr>
      </w:pPr>
      <w:bookmarkStart w:id="847" w:name="_Toc469384080"/>
      <w:bookmarkStart w:id="848" w:name="_Toc13452"/>
      <w:bookmarkStart w:id="849" w:name="_Toc17785"/>
      <w:bookmarkStart w:id="850" w:name="_Toc4552"/>
      <w:bookmarkStart w:id="851" w:name="_Toc20082"/>
      <w:bookmarkStart w:id="852" w:name="_Toc1088"/>
      <w:bookmarkStart w:id="853" w:name="_Toc17295"/>
      <w:r>
        <w:rPr>
          <w:rFonts w:hint="eastAsia" w:hAnsi="宋体"/>
          <w:b/>
          <w:bCs/>
          <w:color w:val="auto"/>
          <w:sz w:val="22"/>
          <w:szCs w:val="22"/>
          <w:highlight w:val="none"/>
        </w:rPr>
        <w:t>98  合同</w:t>
      </w:r>
      <w:bookmarkEnd w:id="847"/>
      <w:r>
        <w:rPr>
          <w:rFonts w:hint="eastAsia" w:hAnsi="宋体"/>
          <w:b/>
          <w:bCs/>
          <w:color w:val="auto"/>
          <w:sz w:val="22"/>
          <w:szCs w:val="22"/>
          <w:highlight w:val="none"/>
        </w:rPr>
        <w:t>管理</w:t>
      </w:r>
      <w:bookmarkEnd w:id="848"/>
      <w:bookmarkEnd w:id="849"/>
      <w:bookmarkEnd w:id="850"/>
      <w:bookmarkEnd w:id="851"/>
      <w:bookmarkEnd w:id="852"/>
      <w:bookmarkEnd w:id="853"/>
    </w:p>
    <w:p w14:paraId="67D7CDBD">
      <w:pPr>
        <w:pStyle w:val="23"/>
        <w:adjustRightInd w:val="0"/>
        <w:snapToGrid w:val="0"/>
        <w:spacing w:line="420" w:lineRule="exact"/>
        <w:rPr>
          <w:rFonts w:hint="eastAsia" w:hAnsi="宋体"/>
          <w:b/>
          <w:bCs/>
          <w:color w:val="auto"/>
          <w:sz w:val="22"/>
          <w:szCs w:val="22"/>
          <w:highlight w:val="none"/>
        </w:rPr>
      </w:pPr>
      <w:r>
        <w:rPr>
          <w:rFonts w:hint="eastAsia" w:hAnsi="宋体"/>
          <w:color w:val="auto"/>
          <w:sz w:val="22"/>
          <w:szCs w:val="22"/>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a:effectLst/>
                      </wps:spPr>
                      <wps:txbx>
                        <w:txbxContent>
                          <w:p w14:paraId="2B4D600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5268AC47">
                            <w:pPr>
                              <w:spacing w:line="240" w:lineRule="exact"/>
                              <w:rPr>
                                <w:rFonts w:hint="eastAsia"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u6rNjYAAAACgEAAA8AAAAAAAAAAQAgAAAAIgAAAGRycy9kb3ducmV2Lnht&#10;bFBLAQIUABQAAAAIAIdO4kCJu7zTwAEAAG4DAAAOAAAAAAAAAAEAIAAAACcBAABkcnMvZTJvRG9j&#10;LnhtbFBLBQYAAAAABgAGAFkBAABZBQAAAAA=&#10;">
                <v:fill on="f" focussize="0,0"/>
                <v:stroke on="f"/>
                <v:imagedata o:title=""/>
                <o:lock v:ext="edit" aspectratio="f"/>
                <v:textbox>
                  <w:txbxContent>
                    <w:p w14:paraId="2B4D600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5268AC47">
                      <w:pPr>
                        <w:spacing w:line="240" w:lineRule="exact"/>
                        <w:rPr>
                          <w:rFonts w:hint="eastAsia" w:ascii="楷体_GB2312" w:hAnsi="宋体" w:eastAsia="楷体_GB2312" w:cs="Times New Roman"/>
                          <w:b/>
                          <w:bCs/>
                          <w:sz w:val="18"/>
                          <w:szCs w:val="18"/>
                        </w:rPr>
                      </w:pPr>
                    </w:p>
                  </w:txbxContent>
                </v:textbox>
              </v:shape>
            </w:pict>
          </mc:Fallback>
        </mc:AlternateContent>
      </w:r>
      <w:r>
        <w:rPr>
          <w:rFonts w:hint="eastAsia" w:hAnsi="宋体"/>
          <w:b/>
          <w:bCs/>
          <w:color w:val="auto"/>
          <w:sz w:val="22"/>
          <w:szCs w:val="22"/>
          <w:highlight w:val="none"/>
        </w:rPr>
        <w:t xml:space="preserve">98.1  </w:t>
      </w:r>
    </w:p>
    <w:p w14:paraId="5CFCB3A9">
      <w:pPr>
        <w:spacing w:line="420" w:lineRule="exact"/>
        <w:ind w:left="2054" w:leftChars="798" w:hanging="378" w:hangingChars="172"/>
        <w:rPr>
          <w:rFonts w:hint="eastAsia" w:ascii="宋体" w:hAnsi="宋体" w:cs="宋体"/>
          <w:color w:val="auto"/>
          <w:sz w:val="22"/>
          <w:szCs w:val="22"/>
          <w:highlight w:val="none"/>
        </w:rPr>
      </w:pPr>
      <w:r>
        <w:rPr>
          <w:rFonts w:hint="eastAsia" w:ascii="宋体" w:hAnsi="宋体" w:cs="宋体"/>
          <w:color w:val="auto"/>
          <w:sz w:val="22"/>
          <w:szCs w:val="22"/>
          <w:highlight w:val="none"/>
        </w:rPr>
        <w:t>合同双方当事人应按照第22条至第25条的职责划分，督促各自人员认真履行合同</w:t>
      </w:r>
    </w:p>
    <w:p w14:paraId="658538BA">
      <w:pPr>
        <w:spacing w:line="420" w:lineRule="exact"/>
        <w:ind w:firstLine="1540" w:firstLineChars="700"/>
        <w:rPr>
          <w:rFonts w:hint="eastAsia" w:ascii="宋体" w:hAnsi="宋体" w:cs="宋体"/>
          <w:color w:val="auto"/>
          <w:sz w:val="22"/>
          <w:szCs w:val="22"/>
          <w:highlight w:val="none"/>
        </w:rPr>
      </w:pPr>
      <w:r>
        <w:rPr>
          <w:rFonts w:hint="eastAsia" w:ascii="宋体" w:hAnsi="宋体" w:cs="宋体"/>
          <w:color w:val="auto"/>
          <w:sz w:val="22"/>
          <w:szCs w:val="22"/>
          <w:highlight w:val="none"/>
        </w:rPr>
        <w:t>管理职责，加强合同管理。</w:t>
      </w:r>
    </w:p>
    <w:p w14:paraId="42DE2BB6">
      <w:pPr>
        <w:spacing w:line="420" w:lineRule="exact"/>
        <w:ind w:left="1690" w:leftChars="700" w:hanging="220" w:hangingChars="1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14:paraId="603FAD6C">
      <w:pPr>
        <w:pStyle w:val="23"/>
        <w:adjustRightInd w:val="0"/>
        <w:snapToGrid w:val="0"/>
        <w:spacing w:line="420" w:lineRule="exact"/>
        <w:jc w:val="left"/>
        <w:rPr>
          <w:rFonts w:hint="eastAsia" w:hAnsi="宋体"/>
          <w:b/>
          <w:bCs/>
          <w:color w:val="auto"/>
          <w:sz w:val="22"/>
          <w:szCs w:val="22"/>
          <w:highlight w:val="none"/>
          <w:u w:val="single"/>
        </w:rPr>
      </w:pPr>
      <w:r>
        <w:rPr>
          <w:rFonts w:hint="eastAsia" w:hAnsi="宋体"/>
          <w:b/>
          <w:bCs/>
          <w:color w:val="auto"/>
          <w:sz w:val="22"/>
          <w:szCs w:val="22"/>
          <w:highlight w:val="none"/>
          <w:u w:val="single"/>
        </w:rPr>
        <w:t xml:space="preserve">                                                                                                                                                              </w:t>
      </w:r>
    </w:p>
    <w:p w14:paraId="05ECECF1">
      <w:pPr>
        <w:spacing w:line="420" w:lineRule="exact"/>
        <w:rPr>
          <w:rFonts w:hint="eastAsia" w:ascii="宋体" w:hAnsi="宋体" w:cs="宋体"/>
          <w:b/>
          <w:bCs/>
          <w:color w:val="auto"/>
          <w:kern w:val="0"/>
          <w:sz w:val="22"/>
          <w:szCs w:val="22"/>
          <w:highlight w:val="none"/>
        </w:rPr>
      </w:pPr>
    </w:p>
    <w:p w14:paraId="6D4A91D2">
      <w:pPr>
        <w:spacing w:line="420" w:lineRule="exact"/>
        <w:rPr>
          <w:rFonts w:hint="eastAsia" w:ascii="宋体" w:hAnsi="宋体" w:cs="宋体"/>
          <w:b/>
          <w:bCs/>
          <w:color w:val="auto"/>
          <w:kern w:val="0"/>
          <w:sz w:val="22"/>
          <w:szCs w:val="22"/>
          <w:highlight w:val="none"/>
        </w:rPr>
      </w:pPr>
    </w:p>
    <w:p w14:paraId="60C90EF0">
      <w:pPr>
        <w:spacing w:line="420" w:lineRule="exact"/>
        <w:rPr>
          <w:rFonts w:hint="eastAsia" w:ascii="宋体" w:hAnsi="宋体" w:cs="宋体"/>
          <w:b/>
          <w:bCs/>
          <w:color w:val="auto"/>
          <w:kern w:val="0"/>
          <w:sz w:val="22"/>
          <w:szCs w:val="22"/>
          <w:highlight w:val="none"/>
        </w:rPr>
      </w:pPr>
    </w:p>
    <w:p w14:paraId="1C4EEB86">
      <w:pPr>
        <w:spacing w:line="420" w:lineRule="exact"/>
        <w:rPr>
          <w:rFonts w:hint="eastAsia" w:ascii="宋体" w:hAnsi="宋体" w:cs="宋体"/>
          <w:b/>
          <w:bCs/>
          <w:color w:val="auto"/>
          <w:kern w:val="0"/>
          <w:sz w:val="22"/>
          <w:szCs w:val="22"/>
          <w:highlight w:val="none"/>
        </w:rPr>
      </w:pPr>
    </w:p>
    <w:p w14:paraId="1AAE4175">
      <w:pPr>
        <w:spacing w:line="420" w:lineRule="exact"/>
        <w:rPr>
          <w:rFonts w:hint="eastAsia" w:ascii="宋体" w:hAnsi="宋体" w:cs="宋体"/>
          <w:b/>
          <w:bCs/>
          <w:color w:val="auto"/>
          <w:kern w:val="0"/>
          <w:sz w:val="22"/>
          <w:szCs w:val="22"/>
          <w:highlight w:val="none"/>
        </w:rPr>
      </w:pPr>
    </w:p>
    <w:p w14:paraId="2A11EDD0">
      <w:pPr>
        <w:spacing w:line="420" w:lineRule="exact"/>
        <w:rPr>
          <w:rFonts w:hint="eastAsia" w:ascii="宋体" w:hAnsi="宋体" w:cs="宋体"/>
          <w:b/>
          <w:bCs/>
          <w:color w:val="auto"/>
          <w:kern w:val="0"/>
          <w:sz w:val="22"/>
          <w:szCs w:val="22"/>
          <w:highlight w:val="none"/>
        </w:rPr>
      </w:pPr>
    </w:p>
    <w:p w14:paraId="0CDD02E8">
      <w:pPr>
        <w:spacing w:line="420" w:lineRule="exact"/>
        <w:rPr>
          <w:rFonts w:hint="eastAsia" w:ascii="宋体" w:hAnsi="宋体" w:cs="宋体"/>
          <w:b/>
          <w:bCs/>
          <w:color w:val="auto"/>
          <w:kern w:val="0"/>
          <w:sz w:val="22"/>
          <w:szCs w:val="22"/>
          <w:highlight w:val="none"/>
        </w:rPr>
      </w:pPr>
    </w:p>
    <w:p w14:paraId="15C5368E">
      <w:pPr>
        <w:spacing w:line="420" w:lineRule="exact"/>
        <w:rPr>
          <w:rFonts w:hint="eastAsia" w:ascii="宋体" w:hAnsi="宋体" w:cs="宋体"/>
          <w:b/>
          <w:bCs/>
          <w:color w:val="auto"/>
          <w:kern w:val="0"/>
          <w:sz w:val="22"/>
          <w:szCs w:val="22"/>
          <w:highlight w:val="none"/>
        </w:rPr>
      </w:pPr>
    </w:p>
    <w:p w14:paraId="49CAA8DF">
      <w:pPr>
        <w:spacing w:line="420" w:lineRule="exact"/>
        <w:rPr>
          <w:rFonts w:hint="eastAsia" w:ascii="宋体" w:hAnsi="宋体" w:cs="宋体"/>
          <w:b/>
          <w:bCs/>
          <w:color w:val="auto"/>
          <w:kern w:val="0"/>
          <w:sz w:val="22"/>
          <w:szCs w:val="22"/>
          <w:highlight w:val="none"/>
        </w:rPr>
      </w:pPr>
    </w:p>
    <w:p w14:paraId="7EBD5131">
      <w:pPr>
        <w:pStyle w:val="23"/>
        <w:adjustRightInd w:val="0"/>
        <w:snapToGrid w:val="0"/>
        <w:spacing w:line="420" w:lineRule="exact"/>
        <w:ind w:right="-238"/>
        <w:rPr>
          <w:rFonts w:hint="eastAsia" w:hAnsi="宋体"/>
          <w:b/>
          <w:bCs/>
          <w:color w:val="auto"/>
          <w:kern w:val="0"/>
          <w:sz w:val="22"/>
          <w:szCs w:val="22"/>
          <w:highlight w:val="none"/>
        </w:rPr>
      </w:pPr>
    </w:p>
    <w:p w14:paraId="3FE0D15E">
      <w:pPr>
        <w:spacing w:line="420" w:lineRule="exact"/>
        <w:rPr>
          <w:rFonts w:hint="eastAsia" w:ascii="宋体" w:hAnsi="宋体" w:cs="宋体"/>
          <w:b/>
          <w:bCs/>
          <w:color w:val="auto"/>
          <w:kern w:val="0"/>
          <w:sz w:val="22"/>
          <w:szCs w:val="22"/>
          <w:highlight w:val="none"/>
        </w:rPr>
      </w:pPr>
    </w:p>
    <w:p w14:paraId="2ECCD3B3">
      <w:pPr>
        <w:pStyle w:val="2"/>
        <w:numPr>
          <w:ilvl w:val="0"/>
          <w:numId w:val="28"/>
        </w:numPr>
        <w:tabs>
          <w:tab w:val="left" w:pos="420"/>
          <w:tab w:val="clear" w:pos="432"/>
        </w:tabs>
        <w:spacing w:line="420" w:lineRule="exact"/>
        <w:ind w:left="433" w:leftChars="206" w:firstLine="137" w:firstLineChars="49"/>
        <w:jc w:val="center"/>
        <w:rPr>
          <w:rFonts w:hint="eastAsia" w:ascii="方正黑体_GBK" w:hAnsi="方正黑体_GBK" w:eastAsia="方正黑体_GBK" w:cs="方正黑体_GBK"/>
          <w:b/>
          <w:bCs/>
          <w:color w:val="auto"/>
          <w:highlight w:val="none"/>
        </w:rPr>
      </w:pPr>
      <w:bookmarkStart w:id="854" w:name="_Toc469384081"/>
      <w:r>
        <w:rPr>
          <w:rFonts w:hint="eastAsia" w:ascii="方正黑体_GBK" w:hAnsi="方正黑体_GBK" w:eastAsia="方正黑体_GBK" w:cs="方正黑体_GBK"/>
          <w:b/>
          <w:bCs/>
          <w:color w:val="auto"/>
          <w:highlight w:val="none"/>
        </w:rPr>
        <w:t xml:space="preserve">   </w:t>
      </w:r>
      <w:bookmarkStart w:id="855" w:name="_Toc26712"/>
      <w:bookmarkStart w:id="856" w:name="_Toc22606"/>
      <w:bookmarkStart w:id="857" w:name="_Toc10313"/>
      <w:bookmarkStart w:id="858" w:name="_Toc29018"/>
      <w:bookmarkStart w:id="859" w:name="_Toc32717"/>
      <w:bookmarkStart w:id="860" w:name="_Toc7138"/>
      <w:r>
        <w:rPr>
          <w:rFonts w:hint="eastAsia" w:ascii="方正黑体_GBK" w:hAnsi="方正黑体_GBK" w:eastAsia="方正黑体_GBK" w:cs="方正黑体_GBK"/>
          <w:b/>
          <w:bCs/>
          <w:color w:val="auto"/>
          <w:highlight w:val="none"/>
        </w:rPr>
        <w:t>专用条款</w:t>
      </w:r>
      <w:bookmarkEnd w:id="854"/>
      <w:bookmarkEnd w:id="855"/>
      <w:bookmarkEnd w:id="856"/>
      <w:bookmarkEnd w:id="857"/>
      <w:bookmarkEnd w:id="858"/>
      <w:bookmarkEnd w:id="859"/>
      <w:bookmarkEnd w:id="860"/>
    </w:p>
    <w:p w14:paraId="02E2379F">
      <w:pPr>
        <w:pStyle w:val="3"/>
        <w:numPr>
          <w:ilvl w:val="1"/>
          <w:numId w:val="0"/>
        </w:numPr>
        <w:tabs>
          <w:tab w:val="left" w:pos="864"/>
          <w:tab w:val="clear" w:pos="576"/>
        </w:tabs>
        <w:ind w:left="864" w:hanging="864"/>
        <w:jc w:val="center"/>
        <w:rPr>
          <w:color w:val="auto"/>
          <w:highlight w:val="none"/>
        </w:rPr>
      </w:pPr>
      <w:bookmarkStart w:id="861" w:name="_Toc31487"/>
      <w:bookmarkStart w:id="862" w:name="_Toc29560"/>
      <w:bookmarkStart w:id="863" w:name="_Toc29032"/>
      <w:bookmarkStart w:id="864" w:name="_Toc5895"/>
      <w:bookmarkStart w:id="865" w:name="_Toc4992"/>
      <w:bookmarkStart w:id="866" w:name="_Toc12783"/>
      <w:r>
        <w:rPr>
          <w:rFonts w:hint="eastAsia"/>
          <w:color w:val="auto"/>
          <w:highlight w:val="none"/>
        </w:rPr>
        <w:t>(一)设计部分</w:t>
      </w:r>
      <w:bookmarkEnd w:id="861"/>
      <w:bookmarkEnd w:id="862"/>
      <w:bookmarkEnd w:id="863"/>
      <w:bookmarkEnd w:id="864"/>
      <w:bookmarkEnd w:id="865"/>
      <w:bookmarkEnd w:id="866"/>
    </w:p>
    <w:p w14:paraId="3B7C8E14">
      <w:pPr>
        <w:spacing w:line="420" w:lineRule="exact"/>
        <w:ind w:left="42" w:leftChars="20"/>
        <w:rPr>
          <w:rFonts w:hint="eastAsia" w:ascii="宋体" w:hAnsi="宋体" w:cs="宋体"/>
          <w:color w:val="auto"/>
          <w:sz w:val="22"/>
          <w:szCs w:val="22"/>
          <w:highlight w:val="none"/>
        </w:rPr>
      </w:pPr>
      <w:r>
        <w:rPr>
          <w:rFonts w:hint="eastAsia" w:ascii="宋体" w:hAnsi="宋体" w:cs="宋体"/>
          <w:b/>
          <w:color w:val="auto"/>
          <w:sz w:val="22"/>
          <w:szCs w:val="22"/>
          <w:highlight w:val="none"/>
        </w:rPr>
        <w:t>第一条</w:t>
      </w:r>
      <w:r>
        <w:rPr>
          <w:rFonts w:hint="eastAsia" w:ascii="宋体" w:hAnsi="宋体" w:cs="宋体"/>
          <w:color w:val="auto"/>
          <w:sz w:val="22"/>
          <w:szCs w:val="22"/>
          <w:highlight w:val="none"/>
        </w:rPr>
        <w:t>本合同依据下列文件签订：</w:t>
      </w:r>
    </w:p>
    <w:p w14:paraId="34635B67">
      <w:pPr>
        <w:spacing w:line="420" w:lineRule="exact"/>
        <w:ind w:left="42" w:leftChars="20"/>
        <w:rPr>
          <w:rFonts w:hint="eastAsia" w:ascii="宋体" w:hAnsi="宋体" w:cs="宋体"/>
          <w:color w:val="auto"/>
          <w:sz w:val="22"/>
          <w:szCs w:val="22"/>
          <w:highlight w:val="none"/>
        </w:rPr>
      </w:pPr>
      <w:r>
        <w:rPr>
          <w:rFonts w:hint="eastAsia" w:ascii="宋体" w:hAnsi="宋体" w:cs="宋体"/>
          <w:b/>
          <w:color w:val="auto"/>
          <w:sz w:val="22"/>
          <w:szCs w:val="22"/>
          <w:highlight w:val="none"/>
        </w:rPr>
        <w:t>1.1</w:t>
      </w:r>
      <w:r>
        <w:rPr>
          <w:rFonts w:hint="eastAsia" w:ascii="宋体" w:hAnsi="宋体" w:cs="宋体"/>
          <w:color w:val="auto"/>
          <w:sz w:val="22"/>
          <w:szCs w:val="22"/>
          <w:highlight w:val="none"/>
        </w:rPr>
        <w:t>《中华人民共和国民法典》《中华人民共和国建筑法》《建设工程勘察设计管理条例》。</w:t>
      </w:r>
    </w:p>
    <w:p w14:paraId="62B6497F">
      <w:pPr>
        <w:spacing w:line="420" w:lineRule="exact"/>
        <w:ind w:left="42" w:leftChars="20"/>
        <w:rPr>
          <w:rFonts w:hint="eastAsia" w:ascii="宋体" w:hAnsi="宋体" w:cs="宋体"/>
          <w:bCs/>
          <w:color w:val="auto"/>
          <w:sz w:val="22"/>
          <w:szCs w:val="22"/>
          <w:highlight w:val="none"/>
        </w:rPr>
      </w:pPr>
      <w:r>
        <w:rPr>
          <w:rFonts w:hint="eastAsia" w:ascii="宋体" w:hAnsi="宋体" w:cs="宋体"/>
          <w:b/>
          <w:color w:val="auto"/>
          <w:sz w:val="22"/>
          <w:szCs w:val="22"/>
          <w:highlight w:val="none"/>
        </w:rPr>
        <w:t>1.2</w:t>
      </w:r>
      <w:r>
        <w:rPr>
          <w:rFonts w:hint="eastAsia" w:ascii="宋体" w:hAnsi="宋体" w:cs="宋体"/>
          <w:bCs/>
          <w:color w:val="auto"/>
          <w:sz w:val="22"/>
          <w:szCs w:val="22"/>
          <w:highlight w:val="none"/>
        </w:rPr>
        <w:t>《广州市水务局关于印发广州市推动供水补短板强弱项三年行动计划（2023-2025年）的通知》（穗水资源【2023】5号）</w:t>
      </w:r>
    </w:p>
    <w:p w14:paraId="062E6721">
      <w:pPr>
        <w:spacing w:line="420" w:lineRule="exact"/>
        <w:ind w:left="42" w:leftChars="20"/>
        <w:rPr>
          <w:rFonts w:hint="eastAsia" w:ascii="宋体" w:hAnsi="宋体" w:cs="宋体"/>
          <w:bCs/>
          <w:color w:val="auto"/>
          <w:sz w:val="22"/>
          <w:szCs w:val="22"/>
          <w:highlight w:val="none"/>
        </w:rPr>
      </w:pPr>
      <w:r>
        <w:rPr>
          <w:rFonts w:hint="eastAsia" w:ascii="宋体" w:hAnsi="宋体" w:cs="宋体"/>
          <w:bCs/>
          <w:color w:val="auto"/>
          <w:sz w:val="22"/>
          <w:szCs w:val="22"/>
          <w:highlight w:val="none"/>
        </w:rPr>
        <w:t>《广州市水务局关于印发广州市生活饮用水品质提升技术指引要求（试行）的通知》(穗水资源【2021】20号）</w:t>
      </w:r>
    </w:p>
    <w:p w14:paraId="3D37163C">
      <w:pPr>
        <w:spacing w:line="420" w:lineRule="exact"/>
        <w:ind w:left="42" w:leftChars="20"/>
        <w:rPr>
          <w:rFonts w:hint="eastAsia" w:ascii="宋体" w:hAnsi="宋体" w:cs="宋体"/>
          <w:bCs/>
          <w:color w:val="auto"/>
          <w:sz w:val="22"/>
          <w:szCs w:val="22"/>
          <w:highlight w:val="none"/>
        </w:rPr>
      </w:pPr>
      <w:r>
        <w:rPr>
          <w:rFonts w:hint="eastAsia" w:ascii="宋体" w:hAnsi="宋体" w:cs="宋体"/>
          <w:bCs/>
          <w:color w:val="auto"/>
          <w:sz w:val="22"/>
          <w:szCs w:val="22"/>
          <w:highlight w:val="none"/>
        </w:rPr>
        <w:t>《广州市水务局关于印发广州市推进供水服务到终端改造工程技术与造价指引（试行）的通知》</w:t>
      </w:r>
    </w:p>
    <w:p w14:paraId="055CCCF3">
      <w:pPr>
        <w:spacing w:line="420" w:lineRule="exact"/>
        <w:ind w:left="42" w:leftChars="20"/>
        <w:rPr>
          <w:rFonts w:hint="eastAsia" w:ascii="宋体" w:hAnsi="宋体" w:cs="宋体"/>
          <w:bCs/>
          <w:color w:val="auto"/>
          <w:sz w:val="22"/>
          <w:szCs w:val="22"/>
          <w:highlight w:val="none"/>
        </w:rPr>
      </w:pPr>
      <w:r>
        <w:rPr>
          <w:rFonts w:hint="eastAsia" w:ascii="宋体" w:hAnsi="宋体" w:cs="宋体"/>
          <w:bCs/>
          <w:color w:val="auto"/>
          <w:sz w:val="22"/>
          <w:szCs w:val="22"/>
          <w:highlight w:val="none"/>
        </w:rPr>
        <w:t>《广州自来水公司关于印发广州市推进供水服务到终端改造工程技术与造价指引（试行）补充规定的通知》</w:t>
      </w:r>
    </w:p>
    <w:p w14:paraId="542F2EE3">
      <w:pPr>
        <w:spacing w:line="420" w:lineRule="exact"/>
        <w:ind w:left="42" w:leftChars="20"/>
        <w:rPr>
          <w:rFonts w:hint="eastAsia" w:ascii="宋体" w:hAnsi="宋体" w:cs="宋体"/>
          <w:bCs/>
          <w:color w:val="auto"/>
          <w:sz w:val="22"/>
          <w:szCs w:val="22"/>
          <w:highlight w:val="none"/>
        </w:rPr>
      </w:pPr>
      <w:r>
        <w:rPr>
          <w:rFonts w:hint="eastAsia" w:ascii="宋体" w:hAnsi="宋体" w:cs="宋体"/>
          <w:bCs/>
          <w:color w:val="auto"/>
          <w:sz w:val="22"/>
          <w:szCs w:val="22"/>
          <w:highlight w:val="none"/>
        </w:rPr>
        <w:t>《二次供水工程技术规程》（CJJ140-2010）</w:t>
      </w:r>
    </w:p>
    <w:p w14:paraId="3126A58A">
      <w:pPr>
        <w:spacing w:line="420" w:lineRule="exact"/>
        <w:ind w:left="42" w:leftChars="20"/>
        <w:rPr>
          <w:rFonts w:hint="eastAsia" w:ascii="宋体" w:hAnsi="宋体" w:cs="宋体"/>
          <w:bCs/>
          <w:color w:val="auto"/>
          <w:sz w:val="22"/>
          <w:szCs w:val="22"/>
          <w:highlight w:val="none"/>
        </w:rPr>
      </w:pPr>
      <w:r>
        <w:rPr>
          <w:rFonts w:hint="eastAsia" w:ascii="宋体" w:hAnsi="宋体" w:cs="宋体"/>
          <w:bCs/>
          <w:color w:val="auto"/>
          <w:sz w:val="22"/>
          <w:szCs w:val="22"/>
          <w:highlight w:val="none"/>
        </w:rPr>
        <w:t>《建筑给水排水设计标准》（GB50015-2019）</w:t>
      </w:r>
    </w:p>
    <w:p w14:paraId="32A96844">
      <w:pPr>
        <w:spacing w:line="420" w:lineRule="exact"/>
        <w:ind w:left="42" w:leftChars="20"/>
        <w:rPr>
          <w:rFonts w:hint="eastAsia" w:ascii="宋体" w:hAnsi="宋体" w:cs="宋体"/>
          <w:bCs/>
          <w:color w:val="auto"/>
          <w:sz w:val="22"/>
          <w:szCs w:val="22"/>
          <w:highlight w:val="none"/>
        </w:rPr>
      </w:pPr>
      <w:r>
        <w:rPr>
          <w:rFonts w:hint="eastAsia" w:ascii="宋体" w:hAnsi="宋体" w:cs="宋体"/>
          <w:bCs/>
          <w:color w:val="auto"/>
          <w:sz w:val="22"/>
          <w:szCs w:val="22"/>
          <w:highlight w:val="none"/>
        </w:rPr>
        <w:t>《建筑给水排水与节水通用规范》（GB55020-2021）</w:t>
      </w:r>
    </w:p>
    <w:p w14:paraId="2811B6F8">
      <w:pPr>
        <w:spacing w:line="420" w:lineRule="exact"/>
        <w:ind w:left="42" w:leftChars="20"/>
        <w:rPr>
          <w:rFonts w:hint="eastAsia" w:ascii="宋体" w:hAnsi="宋体" w:cs="宋体"/>
          <w:bCs/>
          <w:color w:val="auto"/>
          <w:sz w:val="22"/>
          <w:szCs w:val="22"/>
          <w:highlight w:val="none"/>
        </w:rPr>
      </w:pPr>
      <w:r>
        <w:rPr>
          <w:rFonts w:hint="eastAsia" w:ascii="宋体" w:hAnsi="宋体" w:cs="宋体"/>
          <w:bCs/>
          <w:color w:val="auto"/>
          <w:sz w:val="22"/>
          <w:szCs w:val="22"/>
          <w:highlight w:val="none"/>
        </w:rPr>
        <w:t>国家及地方有关建设工程勘察设计管理法规和规章。</w:t>
      </w:r>
    </w:p>
    <w:p w14:paraId="4AA51FC2">
      <w:pPr>
        <w:tabs>
          <w:tab w:val="left" w:pos="422"/>
        </w:tabs>
        <w:spacing w:line="420" w:lineRule="exact"/>
        <w:ind w:left="42" w:leftChars="2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 xml:space="preserve">1.3 </w:t>
      </w:r>
      <w:r>
        <w:rPr>
          <w:rFonts w:hint="eastAsia" w:ascii="宋体" w:hAnsi="宋体" w:cs="宋体"/>
          <w:color w:val="auto"/>
          <w:kern w:val="0"/>
          <w:sz w:val="22"/>
          <w:szCs w:val="22"/>
          <w:highlight w:val="none"/>
        </w:rPr>
        <w:t>建设工程批准文件。</w:t>
      </w:r>
    </w:p>
    <w:p w14:paraId="3BC0433F">
      <w:pPr>
        <w:spacing w:line="420" w:lineRule="exact"/>
        <w:ind w:left="42" w:leftChars="20"/>
        <w:jc w:val="left"/>
        <w:rPr>
          <w:rFonts w:hint="eastAsia" w:ascii="宋体" w:hAnsi="宋体" w:cs="宋体"/>
          <w:color w:val="auto"/>
          <w:kern w:val="0"/>
          <w:sz w:val="22"/>
          <w:szCs w:val="22"/>
          <w:highlight w:val="none"/>
        </w:rPr>
      </w:pPr>
      <w:r>
        <w:rPr>
          <w:rFonts w:hint="eastAsia" w:ascii="宋体" w:hAnsi="宋体" w:cs="宋体"/>
          <w:b/>
          <w:bCs/>
          <w:color w:val="auto"/>
          <w:kern w:val="0"/>
          <w:sz w:val="22"/>
          <w:szCs w:val="22"/>
          <w:highlight w:val="none"/>
        </w:rPr>
        <w:t>第二条</w:t>
      </w:r>
      <w:r>
        <w:rPr>
          <w:rFonts w:hint="eastAsia" w:ascii="宋体" w:hAnsi="宋体" w:cs="宋体"/>
          <w:color w:val="auto"/>
          <w:kern w:val="0"/>
          <w:sz w:val="22"/>
          <w:szCs w:val="22"/>
          <w:highlight w:val="none"/>
        </w:rPr>
        <w:t>完成本项目的设计工作包括但不限于进行工程：</w:t>
      </w:r>
    </w:p>
    <w:p w14:paraId="59E0A5B2">
      <w:pPr>
        <w:spacing w:line="360" w:lineRule="auto"/>
        <w:ind w:firstLine="440" w:firstLineChars="200"/>
        <w:jc w:val="left"/>
        <w:rPr>
          <w:rFonts w:hint="eastAsia" w:ascii="宋体" w:hAnsi="宋体" w:cs="宋体"/>
          <w:color w:val="auto"/>
          <w:kern w:val="0"/>
          <w:sz w:val="22"/>
          <w:szCs w:val="22"/>
          <w:highlight w:val="none"/>
        </w:rPr>
      </w:pPr>
      <w:r>
        <w:rPr>
          <w:rFonts w:hint="eastAsia"/>
          <w:color w:val="auto"/>
          <w:sz w:val="22"/>
          <w:szCs w:val="22"/>
          <w:highlight w:val="none"/>
          <w:u w:val="single"/>
        </w:rPr>
        <w:t>本工程的施工图设计(含深基坑专项专家评审)、施工过程中的方案优化及设计变更、施工图送审并通过审查、施工图预算编制、施工图预算审查配合服务、竣工图编制等工作，以及设计协调服务和施工现场服务（含树木保护专章编制、配合管线迁改），配合专家评审等工作。</w:t>
      </w:r>
    </w:p>
    <w:p w14:paraId="1A418764">
      <w:pPr>
        <w:spacing w:line="420" w:lineRule="exact"/>
        <w:ind w:left="42" w:leftChars="20"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其中：</w:t>
      </w:r>
    </w:p>
    <w:p w14:paraId="5EF3C61E">
      <w:pPr>
        <w:spacing w:line="420" w:lineRule="exact"/>
        <w:ind w:left="42" w:leftChars="2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设计项目的内容、阶段、投资及设计费等见下表：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096"/>
        <w:gridCol w:w="1500"/>
      </w:tblGrid>
      <w:tr w14:paraId="680A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14:paraId="49044EFB">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1800" w:type="dxa"/>
            <w:vMerge w:val="restart"/>
            <w:vAlign w:val="center"/>
          </w:tcPr>
          <w:p w14:paraId="4556C41B">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分项目名称</w:t>
            </w:r>
          </w:p>
        </w:tc>
        <w:tc>
          <w:tcPr>
            <w:tcW w:w="1819" w:type="dxa"/>
            <w:gridSpan w:val="2"/>
            <w:vAlign w:val="center"/>
          </w:tcPr>
          <w:p w14:paraId="2CAE203E">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建设规模</w:t>
            </w:r>
          </w:p>
        </w:tc>
        <w:tc>
          <w:tcPr>
            <w:tcW w:w="2761" w:type="dxa"/>
            <w:gridSpan w:val="3"/>
            <w:vAlign w:val="center"/>
          </w:tcPr>
          <w:p w14:paraId="2F17BB99">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设计阶段及内容</w:t>
            </w:r>
          </w:p>
        </w:tc>
        <w:tc>
          <w:tcPr>
            <w:tcW w:w="1096" w:type="dxa"/>
            <w:vMerge w:val="restart"/>
            <w:vAlign w:val="center"/>
          </w:tcPr>
          <w:p w14:paraId="3C84A497">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总投资</w:t>
            </w:r>
          </w:p>
          <w:p w14:paraId="47AAFDB0">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（万元）</w:t>
            </w:r>
          </w:p>
        </w:tc>
        <w:tc>
          <w:tcPr>
            <w:tcW w:w="1500" w:type="dxa"/>
            <w:vMerge w:val="restart"/>
            <w:vAlign w:val="center"/>
          </w:tcPr>
          <w:p w14:paraId="05D311B2">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暂定设计费</w:t>
            </w:r>
          </w:p>
          <w:p w14:paraId="0D5A9B74">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（万元）</w:t>
            </w:r>
          </w:p>
        </w:tc>
      </w:tr>
      <w:tr w14:paraId="1D6C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14:paraId="7485F341">
            <w:pPr>
              <w:spacing w:line="420" w:lineRule="exact"/>
              <w:ind w:left="42" w:leftChars="20"/>
              <w:jc w:val="center"/>
              <w:rPr>
                <w:rFonts w:hint="eastAsia" w:ascii="宋体" w:hAnsi="宋体" w:cs="宋体"/>
                <w:color w:val="auto"/>
                <w:sz w:val="22"/>
                <w:szCs w:val="22"/>
                <w:highlight w:val="none"/>
              </w:rPr>
            </w:pPr>
          </w:p>
        </w:tc>
        <w:tc>
          <w:tcPr>
            <w:tcW w:w="1800" w:type="dxa"/>
            <w:vMerge w:val="continue"/>
            <w:vAlign w:val="center"/>
          </w:tcPr>
          <w:p w14:paraId="51D1F408">
            <w:pPr>
              <w:spacing w:line="420" w:lineRule="exact"/>
              <w:ind w:left="42" w:leftChars="20"/>
              <w:jc w:val="center"/>
              <w:rPr>
                <w:rFonts w:hint="eastAsia" w:ascii="宋体" w:hAnsi="宋体" w:cs="宋体"/>
                <w:color w:val="auto"/>
                <w:sz w:val="22"/>
                <w:szCs w:val="22"/>
                <w:highlight w:val="none"/>
              </w:rPr>
            </w:pPr>
          </w:p>
        </w:tc>
        <w:tc>
          <w:tcPr>
            <w:tcW w:w="720" w:type="dxa"/>
            <w:vAlign w:val="center"/>
          </w:tcPr>
          <w:p w14:paraId="7E8BB4A3">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层数</w:t>
            </w:r>
          </w:p>
        </w:tc>
        <w:tc>
          <w:tcPr>
            <w:tcW w:w="1099" w:type="dxa"/>
            <w:vAlign w:val="center"/>
          </w:tcPr>
          <w:p w14:paraId="509DDA55">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建筑面积（㎡）</w:t>
            </w:r>
          </w:p>
        </w:tc>
        <w:tc>
          <w:tcPr>
            <w:tcW w:w="673" w:type="dxa"/>
            <w:vAlign w:val="center"/>
          </w:tcPr>
          <w:p w14:paraId="52CDD84D">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方案</w:t>
            </w:r>
          </w:p>
        </w:tc>
        <w:tc>
          <w:tcPr>
            <w:tcW w:w="1118" w:type="dxa"/>
            <w:vAlign w:val="center"/>
          </w:tcPr>
          <w:p w14:paraId="3DEFF19E">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初步设计</w:t>
            </w:r>
          </w:p>
        </w:tc>
        <w:tc>
          <w:tcPr>
            <w:tcW w:w="970" w:type="dxa"/>
            <w:vAlign w:val="center"/>
          </w:tcPr>
          <w:p w14:paraId="3915069A">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施工图</w:t>
            </w:r>
          </w:p>
        </w:tc>
        <w:tc>
          <w:tcPr>
            <w:tcW w:w="1096" w:type="dxa"/>
            <w:vMerge w:val="continue"/>
            <w:vAlign w:val="center"/>
          </w:tcPr>
          <w:p w14:paraId="76AB115E">
            <w:pPr>
              <w:spacing w:line="420" w:lineRule="exact"/>
              <w:ind w:left="42" w:leftChars="20"/>
              <w:jc w:val="center"/>
              <w:rPr>
                <w:rFonts w:hint="eastAsia" w:ascii="宋体" w:hAnsi="宋体" w:cs="宋体"/>
                <w:color w:val="auto"/>
                <w:sz w:val="22"/>
                <w:szCs w:val="22"/>
                <w:highlight w:val="none"/>
              </w:rPr>
            </w:pPr>
          </w:p>
        </w:tc>
        <w:tc>
          <w:tcPr>
            <w:tcW w:w="1500" w:type="dxa"/>
            <w:vMerge w:val="continue"/>
            <w:vAlign w:val="center"/>
          </w:tcPr>
          <w:p w14:paraId="1BC631AC">
            <w:pPr>
              <w:spacing w:line="420" w:lineRule="exact"/>
              <w:ind w:left="42" w:leftChars="20"/>
              <w:jc w:val="center"/>
              <w:rPr>
                <w:rFonts w:hint="eastAsia" w:ascii="宋体" w:hAnsi="宋体" w:cs="宋体"/>
                <w:color w:val="auto"/>
                <w:sz w:val="22"/>
                <w:szCs w:val="22"/>
                <w:highlight w:val="none"/>
              </w:rPr>
            </w:pPr>
          </w:p>
        </w:tc>
      </w:tr>
      <w:tr w14:paraId="4FD5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14:paraId="5D782236">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800" w:type="dxa"/>
            <w:vAlign w:val="center"/>
          </w:tcPr>
          <w:p w14:paraId="64C55665">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项目工程设计</w:t>
            </w:r>
          </w:p>
        </w:tc>
        <w:tc>
          <w:tcPr>
            <w:tcW w:w="720" w:type="dxa"/>
            <w:vAlign w:val="center"/>
          </w:tcPr>
          <w:p w14:paraId="0190464C">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099" w:type="dxa"/>
            <w:vAlign w:val="center"/>
          </w:tcPr>
          <w:p w14:paraId="16E590C7">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673" w:type="dxa"/>
            <w:vAlign w:val="center"/>
          </w:tcPr>
          <w:p w14:paraId="7FEFDA7D">
            <w:pPr>
              <w:spacing w:line="420" w:lineRule="exact"/>
              <w:ind w:left="42" w:leftChars="20"/>
              <w:jc w:val="center"/>
              <w:rPr>
                <w:rFonts w:hint="eastAsia" w:ascii="宋体" w:hAnsi="宋体" w:cs="宋体"/>
                <w:color w:val="auto"/>
                <w:sz w:val="22"/>
                <w:szCs w:val="22"/>
                <w:highlight w:val="none"/>
              </w:rPr>
            </w:pPr>
          </w:p>
        </w:tc>
        <w:tc>
          <w:tcPr>
            <w:tcW w:w="1118" w:type="dxa"/>
            <w:vAlign w:val="center"/>
          </w:tcPr>
          <w:p w14:paraId="2F9DDB98">
            <w:pPr>
              <w:spacing w:line="420" w:lineRule="exact"/>
              <w:ind w:left="42" w:leftChars="20"/>
              <w:jc w:val="center"/>
              <w:rPr>
                <w:rFonts w:hint="eastAsia" w:ascii="宋体" w:hAnsi="宋体" w:cs="宋体"/>
                <w:color w:val="auto"/>
                <w:sz w:val="22"/>
                <w:szCs w:val="22"/>
                <w:highlight w:val="none"/>
              </w:rPr>
            </w:pPr>
          </w:p>
        </w:tc>
        <w:tc>
          <w:tcPr>
            <w:tcW w:w="970" w:type="dxa"/>
            <w:vAlign w:val="center"/>
          </w:tcPr>
          <w:p w14:paraId="55FE20EC">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096" w:type="dxa"/>
            <w:vAlign w:val="center"/>
          </w:tcPr>
          <w:p w14:paraId="1141DB40">
            <w:pPr>
              <w:spacing w:line="420" w:lineRule="exact"/>
              <w:ind w:left="42" w:leftChars="20"/>
              <w:rPr>
                <w:rFonts w:hint="eastAsia" w:ascii="宋体" w:hAnsi="宋体" w:cs="宋体"/>
                <w:color w:val="auto"/>
                <w:sz w:val="22"/>
                <w:szCs w:val="22"/>
                <w:highlight w:val="none"/>
              </w:rPr>
            </w:pPr>
            <w:r>
              <w:rPr>
                <w:rFonts w:hint="eastAsia" w:ascii="宋体" w:hAnsi="宋体" w:cs="宋体"/>
                <w:color w:val="auto"/>
                <w:sz w:val="22"/>
                <w:szCs w:val="22"/>
                <w:highlight w:val="none"/>
              </w:rPr>
              <w:t>详见说明</w:t>
            </w:r>
          </w:p>
        </w:tc>
        <w:tc>
          <w:tcPr>
            <w:tcW w:w="1500" w:type="dxa"/>
            <w:vAlign w:val="center"/>
          </w:tcPr>
          <w:p w14:paraId="2684CDBD">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tc>
      </w:tr>
      <w:tr w14:paraId="0F29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14:paraId="50A5A368">
            <w:pPr>
              <w:spacing w:line="420" w:lineRule="exact"/>
              <w:ind w:left="42" w:leftChars="20"/>
              <w:jc w:val="center"/>
              <w:rPr>
                <w:rFonts w:hint="eastAsia" w:ascii="宋体" w:hAnsi="宋体" w:cs="宋体"/>
                <w:color w:val="auto"/>
                <w:sz w:val="22"/>
                <w:szCs w:val="22"/>
                <w:highlight w:val="none"/>
              </w:rPr>
            </w:pPr>
          </w:p>
        </w:tc>
        <w:tc>
          <w:tcPr>
            <w:tcW w:w="1800" w:type="dxa"/>
            <w:vAlign w:val="center"/>
          </w:tcPr>
          <w:p w14:paraId="7D7AABC9">
            <w:pPr>
              <w:spacing w:line="420" w:lineRule="exact"/>
              <w:ind w:left="42" w:leftChars="20"/>
              <w:jc w:val="center"/>
              <w:rPr>
                <w:rFonts w:hint="eastAsia" w:ascii="宋体" w:hAnsi="宋体" w:cs="宋体"/>
                <w:color w:val="auto"/>
                <w:sz w:val="22"/>
                <w:szCs w:val="22"/>
                <w:highlight w:val="none"/>
              </w:rPr>
            </w:pPr>
          </w:p>
        </w:tc>
        <w:tc>
          <w:tcPr>
            <w:tcW w:w="720" w:type="dxa"/>
            <w:vAlign w:val="center"/>
          </w:tcPr>
          <w:p w14:paraId="661D4A82">
            <w:pPr>
              <w:spacing w:line="420" w:lineRule="exact"/>
              <w:ind w:left="42" w:leftChars="20"/>
              <w:jc w:val="center"/>
              <w:rPr>
                <w:rFonts w:hint="eastAsia" w:ascii="宋体" w:hAnsi="宋体" w:cs="宋体"/>
                <w:color w:val="auto"/>
                <w:sz w:val="22"/>
                <w:szCs w:val="22"/>
                <w:highlight w:val="none"/>
              </w:rPr>
            </w:pPr>
          </w:p>
        </w:tc>
        <w:tc>
          <w:tcPr>
            <w:tcW w:w="1099" w:type="dxa"/>
            <w:vAlign w:val="center"/>
          </w:tcPr>
          <w:p w14:paraId="0CC04D3F">
            <w:pPr>
              <w:spacing w:line="420" w:lineRule="exact"/>
              <w:ind w:left="42" w:leftChars="20"/>
              <w:jc w:val="center"/>
              <w:rPr>
                <w:rFonts w:hint="eastAsia" w:ascii="宋体" w:hAnsi="宋体" w:cs="宋体"/>
                <w:color w:val="auto"/>
                <w:sz w:val="22"/>
                <w:szCs w:val="22"/>
                <w:highlight w:val="none"/>
              </w:rPr>
            </w:pPr>
          </w:p>
        </w:tc>
        <w:tc>
          <w:tcPr>
            <w:tcW w:w="673" w:type="dxa"/>
            <w:vAlign w:val="center"/>
          </w:tcPr>
          <w:p w14:paraId="48603291">
            <w:pPr>
              <w:spacing w:line="420" w:lineRule="exact"/>
              <w:ind w:left="42" w:leftChars="20"/>
              <w:jc w:val="center"/>
              <w:rPr>
                <w:rFonts w:hint="eastAsia" w:ascii="宋体" w:hAnsi="宋体" w:cs="宋体"/>
                <w:color w:val="auto"/>
                <w:sz w:val="22"/>
                <w:szCs w:val="22"/>
                <w:highlight w:val="none"/>
              </w:rPr>
            </w:pPr>
          </w:p>
        </w:tc>
        <w:tc>
          <w:tcPr>
            <w:tcW w:w="1118" w:type="dxa"/>
            <w:vAlign w:val="center"/>
          </w:tcPr>
          <w:p w14:paraId="2D80C5DC">
            <w:pPr>
              <w:spacing w:line="420" w:lineRule="exact"/>
              <w:ind w:left="42" w:leftChars="20"/>
              <w:jc w:val="center"/>
              <w:rPr>
                <w:rFonts w:hint="eastAsia" w:ascii="宋体" w:hAnsi="宋体" w:cs="宋体"/>
                <w:color w:val="auto"/>
                <w:sz w:val="22"/>
                <w:szCs w:val="22"/>
                <w:highlight w:val="none"/>
              </w:rPr>
            </w:pPr>
          </w:p>
        </w:tc>
        <w:tc>
          <w:tcPr>
            <w:tcW w:w="970" w:type="dxa"/>
            <w:vAlign w:val="center"/>
          </w:tcPr>
          <w:p w14:paraId="403352F4">
            <w:pPr>
              <w:spacing w:line="420" w:lineRule="exact"/>
              <w:ind w:left="42" w:leftChars="20"/>
              <w:jc w:val="center"/>
              <w:rPr>
                <w:rFonts w:hint="eastAsia" w:ascii="宋体" w:hAnsi="宋体" w:cs="宋体"/>
                <w:color w:val="auto"/>
                <w:sz w:val="22"/>
                <w:szCs w:val="22"/>
                <w:highlight w:val="none"/>
              </w:rPr>
            </w:pPr>
          </w:p>
        </w:tc>
        <w:tc>
          <w:tcPr>
            <w:tcW w:w="1096" w:type="dxa"/>
            <w:vAlign w:val="center"/>
          </w:tcPr>
          <w:p w14:paraId="0C021FCE">
            <w:pPr>
              <w:spacing w:line="420" w:lineRule="exact"/>
              <w:ind w:left="42" w:leftChars="20"/>
              <w:jc w:val="center"/>
              <w:rPr>
                <w:rFonts w:hint="eastAsia" w:ascii="宋体" w:hAnsi="宋体" w:cs="宋体"/>
                <w:color w:val="auto"/>
                <w:sz w:val="22"/>
                <w:szCs w:val="22"/>
                <w:highlight w:val="none"/>
              </w:rPr>
            </w:pPr>
          </w:p>
        </w:tc>
        <w:tc>
          <w:tcPr>
            <w:tcW w:w="1500" w:type="dxa"/>
            <w:vAlign w:val="center"/>
          </w:tcPr>
          <w:p w14:paraId="488AC80D">
            <w:pPr>
              <w:spacing w:line="420" w:lineRule="exact"/>
              <w:ind w:left="42" w:leftChars="20"/>
              <w:jc w:val="center"/>
              <w:rPr>
                <w:rFonts w:hint="eastAsia" w:ascii="宋体" w:hAnsi="宋体" w:cs="宋体"/>
                <w:color w:val="auto"/>
                <w:sz w:val="22"/>
                <w:szCs w:val="22"/>
                <w:highlight w:val="none"/>
              </w:rPr>
            </w:pPr>
          </w:p>
        </w:tc>
      </w:tr>
      <w:tr w14:paraId="6534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648" w:type="dxa"/>
            <w:vAlign w:val="center"/>
          </w:tcPr>
          <w:p w14:paraId="4252E20A">
            <w:pPr>
              <w:spacing w:line="420" w:lineRule="exact"/>
              <w:ind w:left="42" w:leftChars="20"/>
              <w:rPr>
                <w:rFonts w:hint="eastAsia" w:ascii="宋体" w:hAnsi="宋体" w:cs="宋体"/>
                <w:color w:val="auto"/>
                <w:sz w:val="22"/>
                <w:szCs w:val="22"/>
                <w:highlight w:val="none"/>
              </w:rPr>
            </w:pPr>
            <w:r>
              <w:rPr>
                <w:rFonts w:hint="eastAsia" w:ascii="宋体" w:hAnsi="宋体" w:cs="宋体"/>
                <w:color w:val="auto"/>
                <w:sz w:val="22"/>
                <w:szCs w:val="22"/>
                <w:highlight w:val="none"/>
              </w:rPr>
              <w:t>说</w:t>
            </w:r>
          </w:p>
          <w:p w14:paraId="00B67247">
            <w:pPr>
              <w:spacing w:line="420" w:lineRule="exact"/>
              <w:ind w:left="42" w:leftChars="20"/>
              <w:rPr>
                <w:rFonts w:hint="eastAsia" w:ascii="宋体" w:hAnsi="宋体" w:cs="宋体"/>
                <w:color w:val="auto"/>
                <w:sz w:val="22"/>
                <w:szCs w:val="22"/>
                <w:highlight w:val="none"/>
              </w:rPr>
            </w:pPr>
          </w:p>
          <w:p w14:paraId="724ABCB2">
            <w:pPr>
              <w:spacing w:line="420" w:lineRule="exact"/>
              <w:ind w:left="42" w:leftChars="20"/>
              <w:rPr>
                <w:rFonts w:hint="eastAsia" w:ascii="宋体" w:hAnsi="宋体" w:cs="宋体"/>
                <w:color w:val="auto"/>
                <w:sz w:val="22"/>
                <w:szCs w:val="22"/>
                <w:highlight w:val="none"/>
              </w:rPr>
            </w:pPr>
          </w:p>
          <w:p w14:paraId="3835EDA1">
            <w:pPr>
              <w:spacing w:line="420" w:lineRule="exact"/>
              <w:ind w:left="42" w:leftChars="20"/>
              <w:rPr>
                <w:rFonts w:hint="eastAsia" w:ascii="宋体" w:hAnsi="宋体" w:cs="宋体"/>
                <w:color w:val="auto"/>
                <w:sz w:val="22"/>
                <w:szCs w:val="22"/>
                <w:highlight w:val="none"/>
              </w:rPr>
            </w:pPr>
          </w:p>
          <w:p w14:paraId="07EA0D56">
            <w:pPr>
              <w:spacing w:line="420" w:lineRule="exact"/>
              <w:ind w:left="42" w:leftChars="20"/>
              <w:rPr>
                <w:rFonts w:hint="eastAsia" w:ascii="宋体" w:hAnsi="宋体" w:cs="宋体"/>
                <w:color w:val="auto"/>
                <w:sz w:val="22"/>
                <w:szCs w:val="22"/>
                <w:highlight w:val="none"/>
              </w:rPr>
            </w:pPr>
          </w:p>
          <w:p w14:paraId="390E5989">
            <w:pPr>
              <w:spacing w:line="420" w:lineRule="exact"/>
              <w:ind w:left="42" w:leftChars="20"/>
              <w:rPr>
                <w:rFonts w:hint="eastAsia" w:ascii="宋体" w:hAnsi="宋体" w:cs="宋体"/>
                <w:color w:val="auto"/>
                <w:sz w:val="22"/>
                <w:szCs w:val="22"/>
                <w:highlight w:val="none"/>
              </w:rPr>
            </w:pPr>
          </w:p>
          <w:p w14:paraId="768DA692">
            <w:pPr>
              <w:spacing w:line="420" w:lineRule="exact"/>
              <w:ind w:left="42" w:leftChars="20"/>
              <w:rPr>
                <w:rFonts w:hint="eastAsia" w:ascii="宋体" w:hAnsi="宋体" w:cs="宋体"/>
                <w:color w:val="auto"/>
                <w:sz w:val="22"/>
                <w:szCs w:val="22"/>
                <w:highlight w:val="none"/>
              </w:rPr>
            </w:pPr>
          </w:p>
          <w:p w14:paraId="333C2C05">
            <w:pPr>
              <w:spacing w:line="420" w:lineRule="exact"/>
              <w:ind w:left="42" w:leftChars="20"/>
              <w:rPr>
                <w:rFonts w:hint="eastAsia" w:ascii="宋体" w:hAnsi="宋体" w:cs="宋体"/>
                <w:color w:val="auto"/>
                <w:sz w:val="22"/>
                <w:szCs w:val="22"/>
                <w:highlight w:val="none"/>
              </w:rPr>
            </w:pPr>
            <w:r>
              <w:rPr>
                <w:rFonts w:hint="eastAsia" w:ascii="宋体" w:hAnsi="宋体" w:cs="宋体"/>
                <w:color w:val="auto"/>
                <w:sz w:val="22"/>
                <w:szCs w:val="22"/>
                <w:highlight w:val="none"/>
              </w:rPr>
              <w:t>明</w:t>
            </w:r>
          </w:p>
        </w:tc>
        <w:tc>
          <w:tcPr>
            <w:tcW w:w="8976" w:type="dxa"/>
            <w:gridSpan w:val="8"/>
            <w:vAlign w:val="center"/>
          </w:tcPr>
          <w:p w14:paraId="267194C2">
            <w:pPr>
              <w:widowControl/>
              <w:tabs>
                <w:tab w:val="left" w:pos="105"/>
              </w:tabs>
              <w:spacing w:line="360" w:lineRule="auto"/>
              <w:jc w:val="left"/>
              <w:rPr>
                <w:rFonts w:hint="eastAsia" w:ascii="宋体" w:hAnsi="宋体" w:cs="宋体"/>
                <w:color w:val="auto"/>
                <w:kern w:val="0"/>
                <w:sz w:val="22"/>
                <w:szCs w:val="22"/>
                <w:highlight w:val="none"/>
              </w:rPr>
            </w:pPr>
            <w:r>
              <w:rPr>
                <w:rFonts w:hint="eastAsia"/>
                <w:color w:val="auto"/>
                <w:sz w:val="22"/>
                <w:szCs w:val="22"/>
                <w:highlight w:val="none"/>
              </w:rPr>
              <w:t>1.设计范围：本工程的施工图设计(含深基坑专项专家评审)、施工过程中的方案优化及设计变更、施工图送审并通过审查、施工图预算编制、施工图预算审查配合服务、竣工图编制等工作，以及设计协调服务和施工现场服务（含树木保护专章编制、配合管线迁改），配合专家评审等工作。</w:t>
            </w:r>
          </w:p>
          <w:p w14:paraId="6E64A141">
            <w:pPr>
              <w:widowControl/>
              <w:tabs>
                <w:tab w:val="left" w:pos="105"/>
              </w:tabs>
              <w:spacing w:line="360" w:lineRule="auto"/>
              <w:jc w:val="left"/>
              <w:rPr>
                <w:color w:val="auto"/>
                <w:sz w:val="22"/>
                <w:szCs w:val="22"/>
                <w:highlight w:val="none"/>
              </w:rPr>
            </w:pPr>
            <w:r>
              <w:rPr>
                <w:rFonts w:hint="eastAsia"/>
                <w:color w:val="auto"/>
                <w:sz w:val="22"/>
                <w:szCs w:val="22"/>
                <w:highlight w:val="none"/>
              </w:rPr>
              <w:t>2.</w:t>
            </w:r>
            <w:r>
              <w:rPr>
                <w:color w:val="auto"/>
                <w:sz w:val="22"/>
                <w:szCs w:val="22"/>
                <w:highlight w:val="none"/>
              </w:rPr>
              <w:t>投资总金额约为</w:t>
            </w:r>
            <w:r>
              <w:rPr>
                <w:rFonts w:hint="eastAsia" w:ascii="宋体" w:hAnsi="宋体" w:cs="宋体"/>
                <w:color w:val="auto"/>
                <w:highlight w:val="none"/>
                <w:u w:val="single"/>
              </w:rPr>
              <w:t xml:space="preserve">       </w:t>
            </w:r>
            <w:r>
              <w:rPr>
                <w:color w:val="auto"/>
                <w:sz w:val="22"/>
                <w:szCs w:val="22"/>
                <w:highlight w:val="none"/>
              </w:rPr>
              <w:t>万元</w:t>
            </w:r>
            <w:r>
              <w:rPr>
                <w:rFonts w:hint="eastAsia"/>
                <w:color w:val="auto"/>
                <w:sz w:val="22"/>
                <w:szCs w:val="22"/>
                <w:highlight w:val="none"/>
              </w:rPr>
              <w:t>，其中工程费用：</w:t>
            </w:r>
            <w:r>
              <w:rPr>
                <w:rFonts w:hint="eastAsia" w:ascii="宋体" w:hAnsi="宋体" w:cs="宋体"/>
                <w:color w:val="auto"/>
                <w:highlight w:val="none"/>
                <w:u w:val="single"/>
              </w:rPr>
              <w:t xml:space="preserve">        </w:t>
            </w:r>
            <w:r>
              <w:rPr>
                <w:rFonts w:hint="eastAsia"/>
                <w:color w:val="auto"/>
                <w:sz w:val="22"/>
                <w:szCs w:val="22"/>
                <w:highlight w:val="none"/>
              </w:rPr>
              <w:t>万元。</w:t>
            </w:r>
          </w:p>
          <w:p w14:paraId="258B1F18">
            <w:pPr>
              <w:widowControl/>
              <w:tabs>
                <w:tab w:val="left" w:pos="105"/>
              </w:tabs>
              <w:spacing w:line="360" w:lineRule="auto"/>
              <w:jc w:val="left"/>
              <w:rPr>
                <w:rFonts w:hint="eastAsia" w:ascii="宋体" w:hAnsi="宋体" w:cs="宋体"/>
                <w:color w:val="auto"/>
                <w:sz w:val="22"/>
                <w:szCs w:val="22"/>
                <w:highlight w:val="none"/>
              </w:rPr>
            </w:pPr>
            <w:r>
              <w:rPr>
                <w:rFonts w:hint="eastAsia"/>
                <w:color w:val="auto"/>
                <w:sz w:val="22"/>
                <w:szCs w:val="22"/>
                <w:highlight w:val="none"/>
              </w:rPr>
              <w:t>3.</w:t>
            </w:r>
            <w:r>
              <w:rPr>
                <w:rFonts w:hint="eastAsia" w:ascii="宋体" w:hAnsi="宋体"/>
                <w:color w:val="auto"/>
                <w:sz w:val="22"/>
                <w:szCs w:val="22"/>
                <w:highlight w:val="none"/>
                <w:u w:val="single"/>
              </w:rPr>
              <w:t>设计费包含施工图设计费（含预算编制费）和竣工图编制费。中标后，基本设计费为以经相关部门审定的概算建安费为计费基数，按国家计委《工程勘察设计收费管理规定》（计价格[2002]10号）规定计取，并乘以(1-投标下浮率)，作为结算的依据；施工图设计费（含预算编制费）是按经审定的基本设计费的60%计取，竣工图编制费用按经审定的基本设计费的8%计取；</w:t>
            </w:r>
          </w:p>
        </w:tc>
      </w:tr>
    </w:tbl>
    <w:p w14:paraId="2FBEDC4C">
      <w:pPr>
        <w:spacing w:line="420" w:lineRule="exact"/>
        <w:ind w:left="42" w:leftChars="20"/>
        <w:rPr>
          <w:rFonts w:hint="eastAsia" w:ascii="宋体" w:hAnsi="宋体" w:cs="宋体"/>
          <w:color w:val="auto"/>
          <w:kern w:val="0"/>
          <w:sz w:val="22"/>
          <w:szCs w:val="22"/>
          <w:highlight w:val="none"/>
        </w:rPr>
      </w:pPr>
    </w:p>
    <w:p w14:paraId="4816288D">
      <w:pPr>
        <w:spacing w:line="420" w:lineRule="exact"/>
        <w:ind w:left="42" w:leftChars="20"/>
        <w:rPr>
          <w:rFonts w:hint="eastAsia" w:ascii="宋体" w:hAnsi="宋体" w:cs="宋体"/>
          <w:color w:val="auto"/>
          <w:sz w:val="22"/>
          <w:szCs w:val="22"/>
          <w:highlight w:val="none"/>
        </w:rPr>
      </w:pPr>
      <w:r>
        <w:rPr>
          <w:rFonts w:hint="eastAsia" w:ascii="宋体" w:hAnsi="宋体" w:cs="宋体"/>
          <w:b/>
          <w:bCs/>
          <w:color w:val="auto"/>
          <w:sz w:val="22"/>
          <w:szCs w:val="22"/>
          <w:highlight w:val="none"/>
        </w:rPr>
        <w:t>第三条</w:t>
      </w:r>
      <w:r>
        <w:rPr>
          <w:rFonts w:hint="eastAsia" w:ascii="宋体" w:hAnsi="宋体" w:cs="宋体"/>
          <w:color w:val="auto"/>
          <w:sz w:val="22"/>
          <w:szCs w:val="22"/>
          <w:highlight w:val="none"/>
        </w:rPr>
        <w:t>发包人应向设计人提交的有关资料及文件：</w:t>
      </w:r>
    </w:p>
    <w:p w14:paraId="151E7401">
      <w:pPr>
        <w:spacing w:line="420" w:lineRule="exact"/>
        <w:ind w:left="42" w:leftChars="2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发包人提供设计文件任务书。设计图纸审批时间约定：乙方提供设计图纸后5天内，甲方必须完成审批流程或提出修改意见。</w:t>
      </w:r>
    </w:p>
    <w:p w14:paraId="4C55087A">
      <w:pPr>
        <w:spacing w:line="420" w:lineRule="exact"/>
        <w:ind w:left="42" w:leftChars="20"/>
        <w:rPr>
          <w:rFonts w:hint="eastAsia" w:ascii="宋体" w:hAnsi="宋体" w:cs="宋体"/>
          <w:b/>
          <w:color w:val="auto"/>
          <w:sz w:val="22"/>
          <w:szCs w:val="22"/>
          <w:highlight w:val="none"/>
        </w:rPr>
      </w:pPr>
    </w:p>
    <w:p w14:paraId="75332069">
      <w:pPr>
        <w:spacing w:line="420" w:lineRule="exact"/>
        <w:ind w:left="42" w:leftChars="20"/>
        <w:rPr>
          <w:rFonts w:hint="eastAsia" w:ascii="宋体" w:hAnsi="宋体" w:cs="宋体"/>
          <w:color w:val="auto"/>
          <w:sz w:val="22"/>
          <w:szCs w:val="22"/>
          <w:highlight w:val="none"/>
        </w:rPr>
      </w:pPr>
      <w:r>
        <w:rPr>
          <w:rFonts w:hint="eastAsia" w:ascii="宋体" w:hAnsi="宋体" w:cs="宋体"/>
          <w:b/>
          <w:color w:val="auto"/>
          <w:sz w:val="22"/>
          <w:szCs w:val="22"/>
          <w:highlight w:val="none"/>
        </w:rPr>
        <w:t>第四条</w:t>
      </w:r>
      <w:r>
        <w:rPr>
          <w:rFonts w:hint="eastAsia" w:ascii="宋体" w:hAnsi="宋体" w:cs="宋体"/>
          <w:color w:val="auto"/>
          <w:sz w:val="22"/>
          <w:szCs w:val="22"/>
          <w:highlight w:val="none"/>
        </w:rPr>
        <w:t>设计人应向发包人交付的设计资料及文件：</w:t>
      </w:r>
    </w:p>
    <w:tbl>
      <w:tblPr>
        <w:tblStyle w:val="41"/>
        <w:tblW w:w="0" w:type="auto"/>
        <w:tblInd w:w="108" w:type="dxa"/>
        <w:tblLayout w:type="fixed"/>
        <w:tblCellMar>
          <w:top w:w="0" w:type="dxa"/>
          <w:left w:w="108" w:type="dxa"/>
          <w:bottom w:w="0" w:type="dxa"/>
          <w:right w:w="108" w:type="dxa"/>
        </w:tblCellMar>
      </w:tblPr>
      <w:tblGrid>
        <w:gridCol w:w="915"/>
        <w:gridCol w:w="3225"/>
        <w:gridCol w:w="2198"/>
        <w:gridCol w:w="713"/>
        <w:gridCol w:w="1880"/>
      </w:tblGrid>
      <w:tr w14:paraId="5B111B7E">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14:paraId="456F5228">
            <w:pPr>
              <w:spacing w:line="420" w:lineRule="exact"/>
              <w:ind w:left="42" w:leftChars="2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3225" w:type="dxa"/>
            <w:tcBorders>
              <w:top w:val="single" w:color="auto" w:sz="4" w:space="0"/>
              <w:left w:val="nil"/>
              <w:bottom w:val="single" w:color="auto" w:sz="4" w:space="0"/>
              <w:right w:val="single" w:color="auto" w:sz="4" w:space="0"/>
            </w:tcBorders>
            <w:vAlign w:val="center"/>
          </w:tcPr>
          <w:p w14:paraId="5AAFA5AA">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资料及文件名称</w:t>
            </w:r>
          </w:p>
        </w:tc>
        <w:tc>
          <w:tcPr>
            <w:tcW w:w="2198" w:type="dxa"/>
            <w:tcBorders>
              <w:top w:val="single" w:color="auto" w:sz="4" w:space="0"/>
              <w:left w:val="nil"/>
              <w:bottom w:val="single" w:color="auto" w:sz="4" w:space="0"/>
              <w:right w:val="single" w:color="auto" w:sz="4" w:space="0"/>
            </w:tcBorders>
            <w:vAlign w:val="center"/>
          </w:tcPr>
          <w:p w14:paraId="1F73627F">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内容要求</w:t>
            </w:r>
          </w:p>
        </w:tc>
        <w:tc>
          <w:tcPr>
            <w:tcW w:w="713" w:type="dxa"/>
            <w:tcBorders>
              <w:top w:val="single" w:color="auto" w:sz="4" w:space="0"/>
              <w:left w:val="nil"/>
              <w:bottom w:val="single" w:color="auto" w:sz="4" w:space="0"/>
              <w:right w:val="single" w:color="auto" w:sz="4" w:space="0"/>
            </w:tcBorders>
            <w:vAlign w:val="center"/>
          </w:tcPr>
          <w:p w14:paraId="28965FA8">
            <w:pPr>
              <w:spacing w:line="420" w:lineRule="exact"/>
              <w:ind w:left="42" w:leftChars="2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份数</w:t>
            </w:r>
          </w:p>
        </w:tc>
        <w:tc>
          <w:tcPr>
            <w:tcW w:w="1880" w:type="dxa"/>
            <w:tcBorders>
              <w:top w:val="single" w:color="auto" w:sz="4" w:space="0"/>
              <w:left w:val="nil"/>
              <w:bottom w:val="single" w:color="auto" w:sz="4" w:space="0"/>
              <w:right w:val="single" w:color="auto" w:sz="4" w:space="0"/>
            </w:tcBorders>
            <w:vAlign w:val="center"/>
          </w:tcPr>
          <w:p w14:paraId="2BE06861">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工期要求</w:t>
            </w:r>
          </w:p>
        </w:tc>
      </w:tr>
      <w:tr w14:paraId="5FE7620A">
        <w:tblPrEx>
          <w:tblCellMar>
            <w:top w:w="0" w:type="dxa"/>
            <w:left w:w="108" w:type="dxa"/>
            <w:bottom w:w="0" w:type="dxa"/>
            <w:right w:w="108" w:type="dxa"/>
          </w:tblCellMar>
        </w:tblPrEx>
        <w:trPr>
          <w:trHeight w:val="2520" w:hRule="atLeast"/>
        </w:trPr>
        <w:tc>
          <w:tcPr>
            <w:tcW w:w="915" w:type="dxa"/>
            <w:tcBorders>
              <w:top w:val="single" w:color="auto" w:sz="4" w:space="0"/>
              <w:left w:val="single" w:color="auto" w:sz="4" w:space="0"/>
              <w:right w:val="single" w:color="auto" w:sz="4" w:space="0"/>
            </w:tcBorders>
            <w:vAlign w:val="center"/>
          </w:tcPr>
          <w:p w14:paraId="3A588AD7">
            <w:pPr>
              <w:spacing w:line="420" w:lineRule="exact"/>
              <w:ind w:left="42" w:leftChars="20" w:firstLine="330" w:firstLine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225" w:type="dxa"/>
            <w:tcBorders>
              <w:top w:val="single" w:color="auto" w:sz="4" w:space="0"/>
              <w:left w:val="single" w:color="auto" w:sz="4" w:space="0"/>
              <w:right w:val="single" w:color="auto" w:sz="4" w:space="0"/>
            </w:tcBorders>
            <w:vAlign w:val="center"/>
          </w:tcPr>
          <w:p w14:paraId="71D31A51">
            <w:pPr>
              <w:spacing w:line="420" w:lineRule="exact"/>
              <w:ind w:left="42" w:leftChars="2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施工图设计文件及电子文档(含CAD图文档)</w:t>
            </w:r>
          </w:p>
        </w:tc>
        <w:tc>
          <w:tcPr>
            <w:tcW w:w="2198" w:type="dxa"/>
            <w:tcBorders>
              <w:top w:val="single" w:color="auto" w:sz="4" w:space="0"/>
              <w:left w:val="single" w:color="auto" w:sz="4" w:space="0"/>
              <w:right w:val="single" w:color="auto" w:sz="4" w:space="0"/>
            </w:tcBorders>
            <w:vAlign w:val="center"/>
          </w:tcPr>
          <w:p w14:paraId="4AA588D1">
            <w:pPr>
              <w:spacing w:line="420" w:lineRule="exact"/>
              <w:ind w:left="42" w:leftChars="20" w:firstLine="110" w:firstLineChars="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符合施工图审查要求</w:t>
            </w:r>
          </w:p>
        </w:tc>
        <w:tc>
          <w:tcPr>
            <w:tcW w:w="713" w:type="dxa"/>
            <w:tcBorders>
              <w:top w:val="single" w:color="auto" w:sz="4" w:space="0"/>
              <w:left w:val="single" w:color="auto" w:sz="4" w:space="0"/>
              <w:right w:val="single" w:color="auto" w:sz="4" w:space="0"/>
            </w:tcBorders>
            <w:vAlign w:val="center"/>
          </w:tcPr>
          <w:p w14:paraId="4B7E8946">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1880" w:type="dxa"/>
            <w:tcBorders>
              <w:top w:val="single" w:color="auto" w:sz="4" w:space="0"/>
              <w:left w:val="single" w:color="auto" w:sz="4" w:space="0"/>
              <w:right w:val="single" w:color="auto" w:sz="4" w:space="0"/>
            </w:tcBorders>
          </w:tcPr>
          <w:p w14:paraId="506529FB">
            <w:pPr>
              <w:spacing w:line="420" w:lineRule="exact"/>
              <w:ind w:left="42" w:leftChars="2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施工图设计审查通过后10日，</w:t>
            </w:r>
            <w:r>
              <w:rPr>
                <w:rFonts w:hint="eastAsia" w:ascii="宋体" w:hAnsi="宋体" w:cs="宋体"/>
                <w:color w:val="auto"/>
                <w:sz w:val="22"/>
                <w:szCs w:val="22"/>
                <w:highlight w:val="none"/>
              </w:rPr>
              <w:t>此数量不含施工和设计方的图纸。（供发包人和监理单位初审的图纸（白图）数量不限，初审图纸数量视乎设计文件的深度和精度而定，由承包方无条件负责提供）</w:t>
            </w:r>
          </w:p>
          <w:p w14:paraId="54085D12">
            <w:pPr>
              <w:spacing w:line="420" w:lineRule="exact"/>
              <w:ind w:left="42" w:leftChars="20" w:firstLine="105"/>
              <w:rPr>
                <w:rFonts w:hint="eastAsia" w:ascii="宋体" w:hAnsi="宋体" w:cs="宋体"/>
                <w:color w:val="auto"/>
                <w:kern w:val="0"/>
                <w:sz w:val="22"/>
                <w:szCs w:val="22"/>
                <w:highlight w:val="none"/>
              </w:rPr>
            </w:pPr>
          </w:p>
        </w:tc>
      </w:tr>
      <w:tr w14:paraId="66E108D2">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14:paraId="4AA9060E">
            <w:pPr>
              <w:spacing w:line="420" w:lineRule="exact"/>
              <w:ind w:left="42" w:leftChars="2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225" w:type="dxa"/>
            <w:tcBorders>
              <w:top w:val="single" w:color="auto" w:sz="4" w:space="0"/>
              <w:left w:val="single" w:color="auto" w:sz="4" w:space="0"/>
              <w:right w:val="single" w:color="auto" w:sz="4" w:space="0"/>
            </w:tcBorders>
            <w:vAlign w:val="center"/>
          </w:tcPr>
          <w:p w14:paraId="515A1A8E">
            <w:pPr>
              <w:spacing w:line="420" w:lineRule="exact"/>
              <w:ind w:left="42" w:leftChars="2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报建通、验收通和竣工通等其他工作内容</w:t>
            </w:r>
          </w:p>
        </w:tc>
        <w:tc>
          <w:tcPr>
            <w:tcW w:w="2198" w:type="dxa"/>
            <w:tcBorders>
              <w:top w:val="single" w:color="auto" w:sz="4" w:space="0"/>
              <w:left w:val="single" w:color="auto" w:sz="4" w:space="0"/>
              <w:right w:val="single" w:color="auto" w:sz="4" w:space="0"/>
            </w:tcBorders>
            <w:vAlign w:val="center"/>
          </w:tcPr>
          <w:p w14:paraId="08B9A0C4">
            <w:pPr>
              <w:spacing w:line="420" w:lineRule="exact"/>
              <w:ind w:left="42" w:leftChars="20" w:firstLine="110" w:firstLineChars="5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符合相关规范要求</w:t>
            </w:r>
          </w:p>
        </w:tc>
        <w:tc>
          <w:tcPr>
            <w:tcW w:w="713" w:type="dxa"/>
            <w:tcBorders>
              <w:top w:val="single" w:color="auto" w:sz="4" w:space="0"/>
              <w:left w:val="single" w:color="auto" w:sz="4" w:space="0"/>
              <w:right w:val="single" w:color="auto" w:sz="4" w:space="0"/>
            </w:tcBorders>
            <w:vAlign w:val="center"/>
          </w:tcPr>
          <w:p w14:paraId="54593740">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880" w:type="dxa"/>
            <w:tcBorders>
              <w:top w:val="single" w:color="auto" w:sz="4" w:space="0"/>
              <w:left w:val="single" w:color="auto" w:sz="4" w:space="0"/>
              <w:right w:val="single" w:color="auto" w:sz="4" w:space="0"/>
            </w:tcBorders>
            <w:vAlign w:val="center"/>
          </w:tcPr>
          <w:p w14:paraId="7DA966FE">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由承包方负责</w:t>
            </w:r>
          </w:p>
        </w:tc>
      </w:tr>
      <w:tr w14:paraId="3A9A253A">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14:paraId="621C4584">
            <w:pPr>
              <w:spacing w:line="420" w:lineRule="exact"/>
              <w:ind w:left="42" w:leftChars="2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225" w:type="dxa"/>
            <w:tcBorders>
              <w:top w:val="single" w:color="auto" w:sz="4" w:space="0"/>
              <w:left w:val="single" w:color="auto" w:sz="4" w:space="0"/>
              <w:right w:val="single" w:color="auto" w:sz="4" w:space="0"/>
            </w:tcBorders>
            <w:vAlign w:val="center"/>
          </w:tcPr>
          <w:p w14:paraId="71A3C200">
            <w:pPr>
              <w:spacing w:line="420" w:lineRule="exact"/>
              <w:ind w:left="42" w:leftChars="2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施工图预算文件 </w:t>
            </w:r>
          </w:p>
        </w:tc>
        <w:tc>
          <w:tcPr>
            <w:tcW w:w="2198" w:type="dxa"/>
            <w:tcBorders>
              <w:top w:val="single" w:color="auto" w:sz="4" w:space="0"/>
              <w:left w:val="single" w:color="auto" w:sz="4" w:space="0"/>
              <w:right w:val="single" w:color="auto" w:sz="4" w:space="0"/>
            </w:tcBorders>
            <w:vAlign w:val="center"/>
          </w:tcPr>
          <w:p w14:paraId="32566D2A">
            <w:pPr>
              <w:spacing w:line="420" w:lineRule="exact"/>
              <w:ind w:left="42" w:leftChars="20" w:firstLine="110" w:firstLineChars="5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符合相关规范要求</w:t>
            </w:r>
          </w:p>
        </w:tc>
        <w:tc>
          <w:tcPr>
            <w:tcW w:w="713" w:type="dxa"/>
            <w:tcBorders>
              <w:top w:val="single" w:color="auto" w:sz="4" w:space="0"/>
              <w:left w:val="single" w:color="auto" w:sz="4" w:space="0"/>
              <w:right w:val="single" w:color="auto" w:sz="4" w:space="0"/>
            </w:tcBorders>
            <w:vAlign w:val="center"/>
          </w:tcPr>
          <w:p w14:paraId="38A6C524">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1880" w:type="dxa"/>
            <w:tcBorders>
              <w:top w:val="single" w:color="auto" w:sz="4" w:space="0"/>
              <w:left w:val="single" w:color="auto" w:sz="4" w:space="0"/>
              <w:right w:val="single" w:color="auto" w:sz="4" w:space="0"/>
            </w:tcBorders>
            <w:vAlign w:val="center"/>
          </w:tcPr>
          <w:p w14:paraId="70E5CA98">
            <w:pPr>
              <w:spacing w:line="420" w:lineRule="exact"/>
              <w:ind w:left="42" w:leftChars="20" w:firstLine="110" w:firstLineChars="5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由承包方负责</w:t>
            </w:r>
          </w:p>
        </w:tc>
      </w:tr>
      <w:tr w14:paraId="17810E0D">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14:paraId="4692ED39">
            <w:pPr>
              <w:spacing w:line="420" w:lineRule="exact"/>
              <w:ind w:left="42" w:leftChars="20" w:firstLine="330" w:firstLineChars="1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225" w:type="dxa"/>
            <w:tcBorders>
              <w:top w:val="single" w:color="auto" w:sz="4" w:space="0"/>
              <w:left w:val="nil"/>
              <w:bottom w:val="single" w:color="auto" w:sz="4" w:space="0"/>
              <w:right w:val="single" w:color="auto" w:sz="4" w:space="0"/>
            </w:tcBorders>
            <w:vAlign w:val="center"/>
          </w:tcPr>
          <w:p w14:paraId="0DA384AB">
            <w:pPr>
              <w:spacing w:line="420" w:lineRule="exact"/>
              <w:ind w:left="42" w:leftChars="2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其他设计文件（含竣工图等）</w:t>
            </w:r>
          </w:p>
        </w:tc>
        <w:tc>
          <w:tcPr>
            <w:tcW w:w="2198" w:type="dxa"/>
            <w:tcBorders>
              <w:top w:val="single" w:color="auto" w:sz="4" w:space="0"/>
              <w:left w:val="nil"/>
              <w:bottom w:val="single" w:color="auto" w:sz="4" w:space="0"/>
              <w:right w:val="single" w:color="auto" w:sz="4" w:space="0"/>
            </w:tcBorders>
            <w:vAlign w:val="center"/>
          </w:tcPr>
          <w:p w14:paraId="5525493F">
            <w:pPr>
              <w:spacing w:line="420" w:lineRule="exact"/>
              <w:ind w:left="42" w:leftChars="20" w:firstLine="110" w:firstLineChars="5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符合相关规范要求</w:t>
            </w:r>
          </w:p>
        </w:tc>
        <w:tc>
          <w:tcPr>
            <w:tcW w:w="713" w:type="dxa"/>
            <w:tcBorders>
              <w:top w:val="single" w:color="auto" w:sz="4" w:space="0"/>
              <w:left w:val="nil"/>
              <w:bottom w:val="single" w:color="auto" w:sz="4" w:space="0"/>
              <w:right w:val="single" w:color="auto" w:sz="4" w:space="0"/>
            </w:tcBorders>
            <w:vAlign w:val="center"/>
          </w:tcPr>
          <w:p w14:paraId="1277C769">
            <w:pPr>
              <w:spacing w:line="420" w:lineRule="exact"/>
              <w:ind w:left="42" w:leftChars="20" w:firstLine="110" w:firstLineChars="50"/>
              <w:jc w:val="center"/>
              <w:rPr>
                <w:rFonts w:hint="eastAsia" w:ascii="宋体" w:hAnsi="宋体" w:cs="宋体"/>
                <w:color w:val="auto"/>
                <w:kern w:val="0"/>
                <w:sz w:val="22"/>
                <w:szCs w:val="22"/>
                <w:highlight w:val="none"/>
              </w:rPr>
            </w:pPr>
          </w:p>
        </w:tc>
        <w:tc>
          <w:tcPr>
            <w:tcW w:w="1880" w:type="dxa"/>
            <w:tcBorders>
              <w:top w:val="single" w:color="auto" w:sz="4" w:space="0"/>
              <w:left w:val="nil"/>
              <w:bottom w:val="single" w:color="auto" w:sz="4" w:space="0"/>
              <w:right w:val="single" w:color="auto" w:sz="4" w:space="0"/>
            </w:tcBorders>
          </w:tcPr>
          <w:p w14:paraId="1829D29A">
            <w:pPr>
              <w:spacing w:line="420" w:lineRule="exact"/>
              <w:ind w:left="42" w:leftChars="20" w:firstLine="110" w:firstLineChars="50"/>
              <w:rPr>
                <w:rFonts w:hint="eastAsia" w:ascii="宋体" w:hAnsi="宋体" w:cs="宋体"/>
                <w:color w:val="auto"/>
                <w:kern w:val="0"/>
                <w:sz w:val="22"/>
                <w:szCs w:val="22"/>
                <w:highlight w:val="none"/>
              </w:rPr>
            </w:pPr>
          </w:p>
        </w:tc>
      </w:tr>
    </w:tbl>
    <w:p w14:paraId="4D04D3BA">
      <w:pPr>
        <w:spacing w:line="420" w:lineRule="exact"/>
        <w:ind w:left="42" w:leftChars="20"/>
        <w:rPr>
          <w:rFonts w:hint="eastAsia" w:ascii="宋体" w:hAnsi="宋体" w:cs="宋体"/>
          <w:b/>
          <w:color w:val="auto"/>
          <w:sz w:val="22"/>
          <w:szCs w:val="22"/>
          <w:highlight w:val="none"/>
        </w:rPr>
      </w:pPr>
    </w:p>
    <w:p w14:paraId="4D3B5997">
      <w:pPr>
        <w:tabs>
          <w:tab w:val="left" w:pos="1080"/>
        </w:tabs>
        <w:spacing w:line="420" w:lineRule="exact"/>
        <w:ind w:left="1802" w:leftChars="20" w:hanging="1760" w:hangingChars="800"/>
        <w:rPr>
          <w:rFonts w:hint="eastAsia" w:ascii="宋体" w:hAnsi="宋体" w:cs="宋体"/>
          <w:color w:val="auto"/>
          <w:sz w:val="22"/>
          <w:szCs w:val="22"/>
          <w:highlight w:val="none"/>
        </w:rPr>
      </w:pPr>
      <w:r>
        <w:rPr>
          <w:rFonts w:hint="eastAsia" w:ascii="宋体" w:hAnsi="宋体" w:cs="宋体"/>
          <w:color w:val="auto"/>
          <w:sz w:val="22"/>
          <w:szCs w:val="22"/>
          <w:highlight w:val="none"/>
        </w:rPr>
        <w:t>本合同设计收费为:</w:t>
      </w:r>
      <w:r>
        <w:rPr>
          <w:rFonts w:hint="eastAsia" w:ascii="宋体" w:hAnsi="宋体" w:cs="宋体"/>
          <w:color w:val="auto"/>
          <w:sz w:val="22"/>
          <w:szCs w:val="22"/>
          <w:highlight w:val="none"/>
          <w:u w:val="single"/>
        </w:rPr>
        <w:t xml:space="preserve"> 人民币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元</w:t>
      </w:r>
      <w:r>
        <w:rPr>
          <w:rFonts w:hint="eastAsia" w:ascii="宋体" w:hAnsi="宋体" w:cs="宋体"/>
          <w:color w:val="auto"/>
          <w:sz w:val="22"/>
          <w:szCs w:val="22"/>
          <w:highlight w:val="none"/>
          <w:u w:val="single"/>
        </w:rPr>
        <w:t>（￥</w:t>
      </w:r>
      <w:r>
        <w:rPr>
          <w:rFonts w:hint="eastAsia" w:ascii="宋体" w:hAnsi="宋体"/>
          <w:color w:val="auto"/>
          <w:sz w:val="22"/>
          <w:szCs w:val="22"/>
          <w:highlight w:val="none"/>
          <w:u w:val="single"/>
        </w:rPr>
        <w:t xml:space="preserve">                  </w:t>
      </w:r>
      <w:r>
        <w:rPr>
          <w:rFonts w:hint="eastAsia" w:ascii="宋体" w:hAnsi="宋体" w:cs="宋体"/>
          <w:color w:val="auto"/>
          <w:sz w:val="22"/>
          <w:szCs w:val="22"/>
          <w:highlight w:val="none"/>
          <w:u w:val="single"/>
        </w:rPr>
        <w:t>元</w:t>
      </w:r>
      <w:r>
        <w:rPr>
          <w:rFonts w:hint="eastAsia" w:ascii="宋体" w:hAnsi="宋体" w:cs="宋体"/>
          <w:color w:val="auto"/>
          <w:sz w:val="22"/>
          <w:szCs w:val="22"/>
          <w:highlight w:val="none"/>
        </w:rPr>
        <w:t>）,</w:t>
      </w:r>
      <w:r>
        <w:rPr>
          <w:rFonts w:hint="eastAsia" w:ascii="宋体" w:hAnsi="宋体"/>
          <w:color w:val="auto"/>
          <w:sz w:val="22"/>
          <w:szCs w:val="22"/>
          <w:highlight w:val="none"/>
        </w:rPr>
        <w:t>其中：市财政资金      元，区财政资金         元</w:t>
      </w:r>
      <w:r>
        <w:rPr>
          <w:rFonts w:hint="eastAsia" w:ascii="宋体" w:hAnsi="宋体" w:cs="宋体"/>
          <w:color w:val="auto"/>
          <w:sz w:val="22"/>
          <w:szCs w:val="22"/>
          <w:highlight w:val="none"/>
        </w:rPr>
        <w:t>。</w:t>
      </w:r>
    </w:p>
    <w:p w14:paraId="78E8D995">
      <w:pPr>
        <w:spacing w:line="420" w:lineRule="exact"/>
        <w:ind w:left="42" w:leftChars="20" w:firstLine="550" w:firstLineChars="250"/>
        <w:rPr>
          <w:rFonts w:hint="eastAsia" w:ascii="宋体" w:hAnsi="宋体" w:cs="宋体"/>
          <w:color w:val="auto"/>
          <w:sz w:val="22"/>
          <w:szCs w:val="22"/>
          <w:highlight w:val="none"/>
        </w:rPr>
      </w:pPr>
      <w:r>
        <w:rPr>
          <w:rFonts w:hint="eastAsia" w:ascii="宋体" w:hAnsi="宋体" w:cs="宋体"/>
          <w:color w:val="auto"/>
          <w:sz w:val="22"/>
          <w:szCs w:val="22"/>
          <w:highlight w:val="none"/>
        </w:rPr>
        <w:t>设计费支付进度详见下表：</w:t>
      </w:r>
    </w:p>
    <w:tbl>
      <w:tblPr>
        <w:tblStyle w:val="41"/>
        <w:tblW w:w="0" w:type="auto"/>
        <w:tblCellSpacing w:w="0" w:type="dxa"/>
        <w:tblInd w:w="10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5" w:type="dxa"/>
          <w:left w:w="45" w:type="dxa"/>
          <w:bottom w:w="45" w:type="dxa"/>
          <w:right w:w="45" w:type="dxa"/>
        </w:tblCellMar>
      </w:tblPr>
      <w:tblGrid>
        <w:gridCol w:w="1713"/>
        <w:gridCol w:w="2487"/>
        <w:gridCol w:w="4397"/>
      </w:tblGrid>
      <w:tr w14:paraId="48B25D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713" w:type="dxa"/>
            <w:vAlign w:val="center"/>
          </w:tcPr>
          <w:p w14:paraId="17F02045">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付费次序</w:t>
            </w:r>
          </w:p>
        </w:tc>
        <w:tc>
          <w:tcPr>
            <w:tcW w:w="2487" w:type="dxa"/>
            <w:vAlign w:val="center"/>
          </w:tcPr>
          <w:p w14:paraId="7212A359">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占设计费比例(%)</w:t>
            </w:r>
          </w:p>
        </w:tc>
        <w:tc>
          <w:tcPr>
            <w:tcW w:w="4397" w:type="dxa"/>
            <w:vAlign w:val="center"/>
          </w:tcPr>
          <w:p w14:paraId="50117495">
            <w:pPr>
              <w:spacing w:line="420" w:lineRule="exact"/>
              <w:ind w:left="42" w:leftChars="2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付费时间</w:t>
            </w:r>
          </w:p>
        </w:tc>
      </w:tr>
      <w:tr w14:paraId="3DEA1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rHeight w:val="706" w:hRule="atLeast"/>
          <w:tblCellSpacing w:w="0" w:type="dxa"/>
        </w:trPr>
        <w:tc>
          <w:tcPr>
            <w:tcW w:w="1713" w:type="dxa"/>
          </w:tcPr>
          <w:p w14:paraId="7DBFD496">
            <w:pPr>
              <w:spacing w:line="600" w:lineRule="auto"/>
              <w:ind w:firstLine="240" w:firstLineChars="100"/>
              <w:rPr>
                <w:rFonts w:hint="eastAsia" w:ascii="宋体" w:hAnsi="宋体" w:cs="宋体"/>
                <w:color w:val="auto"/>
                <w:sz w:val="22"/>
                <w:szCs w:val="22"/>
                <w:highlight w:val="none"/>
              </w:rPr>
            </w:pPr>
            <w:r>
              <w:rPr>
                <w:rFonts w:hAnsi="宋体"/>
                <w:color w:val="auto"/>
                <w:sz w:val="24"/>
                <w:highlight w:val="none"/>
              </w:rPr>
              <w:t>第</w:t>
            </w:r>
            <w:r>
              <w:rPr>
                <w:rFonts w:hint="eastAsia" w:hAnsi="宋体"/>
                <w:color w:val="auto"/>
                <w:sz w:val="24"/>
                <w:highlight w:val="none"/>
              </w:rPr>
              <w:t>一</w:t>
            </w:r>
            <w:r>
              <w:rPr>
                <w:rFonts w:hAnsi="宋体"/>
                <w:color w:val="auto"/>
                <w:sz w:val="24"/>
                <w:highlight w:val="none"/>
              </w:rPr>
              <w:t>次付费</w:t>
            </w:r>
          </w:p>
        </w:tc>
        <w:tc>
          <w:tcPr>
            <w:tcW w:w="2487" w:type="dxa"/>
            <w:vAlign w:val="center"/>
          </w:tcPr>
          <w:p w14:paraId="434B8789">
            <w:pPr>
              <w:spacing w:line="360" w:lineRule="auto"/>
              <w:jc w:val="center"/>
              <w:rPr>
                <w:rFonts w:hint="eastAsia" w:ascii="宋体" w:hAnsi="宋体" w:cs="宋体"/>
                <w:color w:val="auto"/>
                <w:sz w:val="22"/>
                <w:szCs w:val="22"/>
                <w:highlight w:val="none"/>
              </w:rPr>
            </w:pPr>
            <w:r>
              <w:rPr>
                <w:rFonts w:hint="eastAsia"/>
                <w:color w:val="auto"/>
                <w:sz w:val="24"/>
                <w:highlight w:val="none"/>
              </w:rPr>
              <w:t>按政府行政主管部门批复的工程概算，支付施工图设计费（含预算编制费）的80%</w:t>
            </w:r>
          </w:p>
        </w:tc>
        <w:tc>
          <w:tcPr>
            <w:tcW w:w="4397" w:type="dxa"/>
            <w:vAlign w:val="center"/>
          </w:tcPr>
          <w:p w14:paraId="439B7527">
            <w:pPr>
              <w:spacing w:line="360" w:lineRule="auto"/>
              <w:rPr>
                <w:rFonts w:hint="eastAsia" w:ascii="宋体" w:hAnsi="宋体" w:cs="宋体"/>
                <w:color w:val="auto"/>
                <w:sz w:val="22"/>
                <w:szCs w:val="22"/>
                <w:highlight w:val="none"/>
              </w:rPr>
            </w:pPr>
            <w:r>
              <w:rPr>
                <w:rFonts w:hint="eastAsia" w:hAnsi="宋体"/>
                <w:color w:val="auto"/>
                <w:sz w:val="24"/>
                <w:highlight w:val="none"/>
              </w:rPr>
              <w:t>设计人交付本项目的全部</w:t>
            </w:r>
            <w:r>
              <w:rPr>
                <w:rFonts w:hint="eastAsia" w:ascii="宋体" w:hAnsi="宋体" w:cs="宋体"/>
                <w:color w:val="auto"/>
                <w:sz w:val="24"/>
                <w:highlight w:val="none"/>
              </w:rPr>
              <w:t>施工图</w:t>
            </w:r>
            <w:r>
              <w:rPr>
                <w:rFonts w:hint="eastAsia" w:hAnsi="宋体"/>
                <w:color w:val="auto"/>
                <w:sz w:val="24"/>
                <w:highlight w:val="none"/>
              </w:rPr>
              <w:t>设计文件通过审查。</w:t>
            </w:r>
          </w:p>
        </w:tc>
      </w:tr>
      <w:tr w14:paraId="4393DC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713" w:type="dxa"/>
            <w:vAlign w:val="center"/>
          </w:tcPr>
          <w:p w14:paraId="59CB26E4">
            <w:pPr>
              <w:spacing w:line="360" w:lineRule="auto"/>
              <w:jc w:val="center"/>
              <w:rPr>
                <w:rFonts w:hint="eastAsia" w:ascii="宋体" w:hAnsi="宋体" w:cs="宋体"/>
                <w:color w:val="auto"/>
                <w:sz w:val="22"/>
                <w:szCs w:val="22"/>
                <w:highlight w:val="none"/>
              </w:rPr>
            </w:pPr>
            <w:r>
              <w:rPr>
                <w:rFonts w:hAnsi="宋体"/>
                <w:color w:val="auto"/>
                <w:sz w:val="24"/>
                <w:highlight w:val="none"/>
              </w:rPr>
              <w:t>第</w:t>
            </w:r>
            <w:r>
              <w:rPr>
                <w:rFonts w:hint="eastAsia" w:hAnsi="宋体"/>
                <w:color w:val="auto"/>
                <w:sz w:val="24"/>
                <w:highlight w:val="none"/>
              </w:rPr>
              <w:t>二</w:t>
            </w:r>
            <w:r>
              <w:rPr>
                <w:rFonts w:hAnsi="宋体"/>
                <w:color w:val="auto"/>
                <w:sz w:val="24"/>
                <w:highlight w:val="none"/>
              </w:rPr>
              <w:t>次付费</w:t>
            </w:r>
          </w:p>
        </w:tc>
        <w:tc>
          <w:tcPr>
            <w:tcW w:w="2487" w:type="dxa"/>
            <w:vAlign w:val="center"/>
          </w:tcPr>
          <w:p w14:paraId="619FF1C3">
            <w:pPr>
              <w:spacing w:line="360" w:lineRule="auto"/>
              <w:jc w:val="center"/>
              <w:rPr>
                <w:rFonts w:hint="eastAsia" w:ascii="宋体" w:hAnsi="宋体" w:cs="宋体"/>
                <w:color w:val="auto"/>
                <w:sz w:val="22"/>
                <w:szCs w:val="22"/>
                <w:highlight w:val="none"/>
              </w:rPr>
            </w:pPr>
            <w:r>
              <w:rPr>
                <w:rFonts w:hint="eastAsia"/>
                <w:color w:val="auto"/>
                <w:sz w:val="24"/>
                <w:highlight w:val="none"/>
              </w:rPr>
              <w:t>结清余款</w:t>
            </w:r>
          </w:p>
        </w:tc>
        <w:tc>
          <w:tcPr>
            <w:tcW w:w="4397" w:type="dxa"/>
            <w:vAlign w:val="center"/>
          </w:tcPr>
          <w:p w14:paraId="500AA61F">
            <w:pPr>
              <w:rPr>
                <w:rFonts w:hint="eastAsia" w:ascii="宋体" w:hAnsi="宋体" w:cs="宋体"/>
                <w:color w:val="auto"/>
                <w:sz w:val="22"/>
                <w:szCs w:val="22"/>
                <w:highlight w:val="none"/>
              </w:rPr>
            </w:pPr>
            <w:r>
              <w:rPr>
                <w:rFonts w:hAnsi="宋体"/>
                <w:color w:val="auto"/>
                <w:sz w:val="24"/>
                <w:highlight w:val="none"/>
              </w:rPr>
              <w:t>工程完工并竣工验收</w:t>
            </w:r>
            <w:r>
              <w:rPr>
                <w:rFonts w:hint="eastAsia" w:hAnsi="宋体"/>
                <w:color w:val="auto"/>
                <w:sz w:val="24"/>
                <w:highlight w:val="none"/>
              </w:rPr>
              <w:t>合格</w:t>
            </w:r>
            <w:r>
              <w:rPr>
                <w:rFonts w:hAnsi="宋体"/>
                <w:color w:val="auto"/>
                <w:sz w:val="24"/>
                <w:highlight w:val="none"/>
              </w:rPr>
              <w:t>后</w:t>
            </w:r>
            <w:r>
              <w:rPr>
                <w:rFonts w:hint="eastAsia" w:hAnsi="宋体"/>
                <w:color w:val="auto"/>
                <w:sz w:val="24"/>
                <w:highlight w:val="none"/>
              </w:rPr>
              <w:t>，设计人向发包人提出结算申请报告，发包人以</w:t>
            </w:r>
            <w:r>
              <w:rPr>
                <w:rFonts w:hint="eastAsia" w:ascii="宋体" w:hAnsi="宋体"/>
                <w:color w:val="auto"/>
                <w:sz w:val="24"/>
                <w:highlight w:val="none"/>
              </w:rPr>
              <w:t>第三方评审结构</w:t>
            </w:r>
            <w:r>
              <w:rPr>
                <w:rFonts w:hint="eastAsia" w:hAnsi="宋体"/>
                <w:color w:val="auto"/>
                <w:sz w:val="24"/>
                <w:highlight w:val="none"/>
              </w:rPr>
              <w:t>审核结果为准，并按财政局相关支付程序办理支付设计费余款。</w:t>
            </w:r>
          </w:p>
        </w:tc>
      </w:tr>
    </w:tbl>
    <w:p w14:paraId="1A88F517">
      <w:pPr>
        <w:widowControl/>
        <w:wordWrap w:val="0"/>
        <w:topLinePunct/>
        <w:adjustRightInd w:val="0"/>
        <w:snapToGrid w:val="0"/>
        <w:spacing w:line="420" w:lineRule="exact"/>
        <w:ind w:left="42" w:leftChars="2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①设计人交付本项目的全部施工图设计文件通过审查后，发包人按政府行政主管部门批复的工程概算，支付施工图设计费</w:t>
      </w:r>
      <w:r>
        <w:rPr>
          <w:rFonts w:hint="eastAsia"/>
          <w:color w:val="auto"/>
          <w:sz w:val="22"/>
          <w:szCs w:val="22"/>
          <w:highlight w:val="none"/>
        </w:rPr>
        <w:t>（含预算编制费）</w:t>
      </w:r>
      <w:r>
        <w:rPr>
          <w:rFonts w:hint="eastAsia" w:ascii="宋体" w:hAnsi="宋体" w:cs="宋体"/>
          <w:color w:val="auto"/>
          <w:sz w:val="22"/>
          <w:szCs w:val="22"/>
          <w:highlight w:val="none"/>
        </w:rPr>
        <w:t>的80%。</w:t>
      </w:r>
    </w:p>
    <w:p w14:paraId="132F3B71">
      <w:pPr>
        <w:widowControl/>
        <w:wordWrap w:val="0"/>
        <w:topLinePunct/>
        <w:adjustRightInd w:val="0"/>
        <w:snapToGrid w:val="0"/>
        <w:spacing w:line="48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②工程完工并竣工验收合格后，设计人向发包人提出结算申请报告，发包人以第三方评审结构审核结果为准，并按市、区财政局相关支付程序办理支付设计费余款。</w:t>
      </w:r>
    </w:p>
    <w:p w14:paraId="1608077D">
      <w:pPr>
        <w:widowControl/>
        <w:wordWrap w:val="0"/>
        <w:topLinePunct/>
        <w:adjustRightInd w:val="0"/>
        <w:snapToGrid w:val="0"/>
        <w:spacing w:line="480" w:lineRule="exact"/>
        <w:ind w:firstLine="433" w:firstLineChars="197"/>
        <w:rPr>
          <w:rFonts w:hint="eastAsia" w:ascii="宋体" w:hAnsi="宋体"/>
          <w:color w:val="auto"/>
          <w:sz w:val="22"/>
          <w:szCs w:val="22"/>
          <w:highlight w:val="none"/>
        </w:rPr>
      </w:pPr>
      <w:r>
        <w:rPr>
          <w:rFonts w:hint="eastAsia" w:ascii="宋体" w:hAnsi="宋体"/>
          <w:color w:val="auto"/>
          <w:sz w:val="22"/>
          <w:szCs w:val="22"/>
          <w:highlight w:val="none"/>
        </w:rPr>
        <w:t>③发包人支付的设计费中包含了设计人履行合同所需的所有支出，设计人收款时同时开据发票，税金由设计人自理。</w:t>
      </w:r>
    </w:p>
    <w:p w14:paraId="4D140B0B">
      <w:pPr>
        <w:widowControl/>
        <w:wordWrap w:val="0"/>
        <w:topLinePunct/>
        <w:adjustRightInd w:val="0"/>
        <w:snapToGrid w:val="0"/>
        <w:spacing w:line="480" w:lineRule="exact"/>
        <w:ind w:firstLine="433" w:firstLineChars="197"/>
        <w:rPr>
          <w:rFonts w:hint="eastAsia" w:ascii="宋体" w:hAnsi="宋体"/>
          <w:color w:val="auto"/>
          <w:sz w:val="22"/>
          <w:szCs w:val="22"/>
          <w:highlight w:val="none"/>
        </w:rPr>
      </w:pPr>
      <w:r>
        <w:rPr>
          <w:rFonts w:hint="eastAsia" w:ascii="宋体" w:hAnsi="宋体"/>
          <w:color w:val="auto"/>
          <w:sz w:val="22"/>
          <w:szCs w:val="22"/>
          <w:highlight w:val="none"/>
        </w:rPr>
        <w:t>④发包人支付的设计费中包括了对其他投标人的经济补偿费，该费用由设计人按本项目招标文件支付，否则，发包人有权直接从设计费中扣减应支付给其他投标人的经济补偿费。</w:t>
      </w:r>
    </w:p>
    <w:p w14:paraId="14F88D86">
      <w:pPr>
        <w:widowControl/>
        <w:wordWrap w:val="0"/>
        <w:topLinePunct/>
        <w:adjustRightInd w:val="0"/>
        <w:snapToGrid w:val="0"/>
        <w:spacing w:line="480" w:lineRule="exact"/>
        <w:ind w:firstLine="433" w:firstLineChars="197"/>
        <w:rPr>
          <w:rFonts w:hint="eastAsia" w:ascii="宋体" w:hAnsi="宋体"/>
          <w:color w:val="auto"/>
          <w:sz w:val="22"/>
          <w:szCs w:val="22"/>
          <w:highlight w:val="none"/>
        </w:rPr>
      </w:pPr>
      <w:r>
        <w:rPr>
          <w:rFonts w:hint="eastAsia" w:ascii="宋体" w:hAnsi="宋体"/>
          <w:color w:val="auto"/>
          <w:sz w:val="22"/>
          <w:szCs w:val="22"/>
          <w:highlight w:val="none"/>
        </w:rPr>
        <w:t>⑤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1E5A1012">
      <w:pPr>
        <w:widowControl/>
        <w:wordWrap w:val="0"/>
        <w:topLinePunct/>
        <w:adjustRightInd w:val="0"/>
        <w:snapToGrid w:val="0"/>
        <w:spacing w:line="480" w:lineRule="exact"/>
        <w:ind w:firstLine="433" w:firstLineChars="197"/>
        <w:rPr>
          <w:rFonts w:hint="eastAsia" w:ascii="宋体" w:hAnsi="宋体"/>
          <w:color w:val="auto"/>
          <w:sz w:val="22"/>
          <w:szCs w:val="22"/>
          <w:highlight w:val="none"/>
        </w:rPr>
      </w:pPr>
      <w:r>
        <w:rPr>
          <w:rFonts w:hint="eastAsia" w:ascii="宋体" w:hAnsi="宋体"/>
          <w:color w:val="auto"/>
          <w:sz w:val="22"/>
          <w:szCs w:val="22"/>
          <w:highlight w:val="none"/>
        </w:rPr>
        <w:t>⑥必要性的专项设计单位由设计人推荐，报发包人批准后承担设计任务，相应费用由设计人支付。</w:t>
      </w:r>
    </w:p>
    <w:p w14:paraId="00273379">
      <w:pPr>
        <w:widowControl/>
        <w:wordWrap w:val="0"/>
        <w:topLinePunct/>
        <w:adjustRightInd w:val="0"/>
        <w:snapToGrid w:val="0"/>
        <w:spacing w:line="480" w:lineRule="exact"/>
        <w:ind w:firstLine="433" w:firstLineChars="197"/>
        <w:rPr>
          <w:rFonts w:ascii="仿宋_GB2312" w:eastAsia="仿宋_GB2312"/>
          <w:color w:val="auto"/>
          <w:sz w:val="22"/>
          <w:szCs w:val="22"/>
          <w:highlight w:val="none"/>
        </w:rPr>
      </w:pPr>
      <w:r>
        <w:rPr>
          <w:rFonts w:hint="eastAsia" w:ascii="宋体" w:hAnsi="宋体"/>
          <w:color w:val="auto"/>
          <w:sz w:val="22"/>
          <w:szCs w:val="22"/>
          <w:highlight w:val="none"/>
        </w:rPr>
        <w:t>⑦设计人为联合体的，设计费的分配由其自行决定，与发包人无关。</w:t>
      </w:r>
    </w:p>
    <w:p w14:paraId="7AEE4D85">
      <w:pPr>
        <w:snapToGrid w:val="0"/>
        <w:spacing w:line="240" w:lineRule="atLeast"/>
        <w:jc w:val="left"/>
        <w:rPr>
          <w:rFonts w:hint="eastAsia" w:ascii="宋体" w:hAnsi="宋体"/>
          <w:color w:val="auto"/>
          <w:sz w:val="22"/>
          <w:szCs w:val="22"/>
          <w:highlight w:val="none"/>
        </w:rPr>
      </w:pPr>
    </w:p>
    <w:p w14:paraId="2320D9BC">
      <w:pPr>
        <w:spacing w:line="360" w:lineRule="auto"/>
        <w:rPr>
          <w:color w:val="auto"/>
          <w:sz w:val="22"/>
          <w:szCs w:val="22"/>
          <w:highlight w:val="none"/>
        </w:rPr>
      </w:pPr>
      <w:r>
        <w:rPr>
          <w:rFonts w:hint="eastAsia"/>
          <w:color w:val="auto"/>
          <w:sz w:val="22"/>
          <w:szCs w:val="22"/>
          <w:highlight w:val="none"/>
        </w:rPr>
        <w:t>说明：</w:t>
      </w:r>
    </w:p>
    <w:p w14:paraId="3E4DD13F">
      <w:pPr>
        <w:spacing w:line="360" w:lineRule="auto"/>
        <w:ind w:firstLine="440" w:firstLineChars="200"/>
        <w:rPr>
          <w:color w:val="auto"/>
          <w:sz w:val="22"/>
          <w:szCs w:val="22"/>
          <w:highlight w:val="none"/>
        </w:rPr>
      </w:pPr>
      <w:r>
        <w:rPr>
          <w:rFonts w:hint="eastAsia"/>
          <w:color w:val="auto"/>
          <w:sz w:val="22"/>
          <w:szCs w:val="22"/>
          <w:highlight w:val="none"/>
        </w:rPr>
        <w:t>1.提交各阶段设计文件的同时支付各阶段设计费。</w:t>
      </w:r>
    </w:p>
    <w:p w14:paraId="4A613075">
      <w:pPr>
        <w:spacing w:line="420" w:lineRule="exact"/>
        <w:ind w:left="42" w:leftChars="20" w:right="-840" w:firstLine="440" w:firstLineChars="200"/>
        <w:rPr>
          <w:rFonts w:hint="eastAsia" w:hAnsi="宋体"/>
          <w:color w:val="auto"/>
          <w:sz w:val="22"/>
          <w:szCs w:val="22"/>
          <w:highlight w:val="none"/>
        </w:rPr>
      </w:pPr>
      <w:r>
        <w:rPr>
          <w:rFonts w:hint="eastAsia"/>
          <w:color w:val="auto"/>
          <w:sz w:val="22"/>
          <w:szCs w:val="22"/>
          <w:highlight w:val="none"/>
        </w:rPr>
        <w:t>2</w:t>
      </w:r>
      <w:r>
        <w:rPr>
          <w:rFonts w:hint="eastAsia" w:hAnsi="宋体"/>
          <w:color w:val="auto"/>
          <w:sz w:val="22"/>
          <w:szCs w:val="22"/>
          <w:highlight w:val="none"/>
        </w:rPr>
        <w:t>.设计各阶段工作量比例按照《工程勘察设计收费标准》（2002年修订版）相关规定。</w:t>
      </w:r>
    </w:p>
    <w:p w14:paraId="0D8CD8CA">
      <w:pPr>
        <w:spacing w:line="420" w:lineRule="exact"/>
        <w:ind w:left="42" w:leftChars="20" w:right="-840"/>
        <w:rPr>
          <w:rFonts w:hint="eastAsia" w:ascii="宋体" w:hAnsi="宋体" w:cs="宋体"/>
          <w:color w:val="auto"/>
          <w:sz w:val="22"/>
          <w:szCs w:val="22"/>
          <w:highlight w:val="none"/>
        </w:rPr>
      </w:pPr>
      <w:r>
        <w:rPr>
          <w:rFonts w:hint="eastAsia" w:ascii="宋体" w:hAnsi="宋体" w:cs="宋体"/>
          <w:b/>
          <w:color w:val="auto"/>
          <w:sz w:val="22"/>
          <w:szCs w:val="22"/>
          <w:highlight w:val="none"/>
        </w:rPr>
        <w:t>第五条</w:t>
      </w:r>
    </w:p>
    <w:p w14:paraId="6F658084">
      <w:pPr>
        <w:spacing w:line="420" w:lineRule="exact"/>
        <w:ind w:left="42" w:leftChars="2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因财政原因导致发包人付款迟延的，不视为发包人违约，设计人不得要求发包人承担违约责任，不得要求发包人赔偿或补偿。</w:t>
      </w:r>
    </w:p>
    <w:p w14:paraId="24003E91">
      <w:pPr>
        <w:spacing w:line="420" w:lineRule="exact"/>
        <w:ind w:left="42" w:leftChars="20"/>
        <w:rPr>
          <w:rFonts w:hint="eastAsia" w:ascii="宋体" w:hAnsi="宋体" w:cs="宋体"/>
          <w:color w:val="auto"/>
          <w:sz w:val="22"/>
          <w:szCs w:val="22"/>
          <w:highlight w:val="none"/>
        </w:rPr>
      </w:pPr>
      <w:r>
        <w:rPr>
          <w:rFonts w:hint="eastAsia" w:ascii="宋体" w:hAnsi="宋体" w:cs="宋体"/>
          <w:b/>
          <w:color w:val="auto"/>
          <w:sz w:val="22"/>
          <w:szCs w:val="22"/>
          <w:highlight w:val="none"/>
        </w:rPr>
        <w:t>第六条</w:t>
      </w:r>
      <w:r>
        <w:rPr>
          <w:rFonts w:hint="eastAsia" w:ascii="宋体" w:hAnsi="宋体" w:cs="宋体"/>
          <w:color w:val="auto"/>
          <w:sz w:val="22"/>
          <w:szCs w:val="22"/>
          <w:highlight w:val="none"/>
        </w:rPr>
        <w:t>双方责任</w:t>
      </w:r>
    </w:p>
    <w:p w14:paraId="386D08D5">
      <w:pPr>
        <w:spacing w:line="360" w:lineRule="auto"/>
        <w:rPr>
          <w:color w:val="auto"/>
          <w:sz w:val="22"/>
          <w:szCs w:val="22"/>
          <w:highlight w:val="none"/>
        </w:rPr>
      </w:pPr>
      <w:r>
        <w:rPr>
          <w:b/>
          <w:color w:val="auto"/>
          <w:sz w:val="22"/>
          <w:szCs w:val="22"/>
          <w:highlight w:val="none"/>
        </w:rPr>
        <w:t>6.1</w:t>
      </w:r>
      <w:r>
        <w:rPr>
          <w:rFonts w:hint="eastAsia"/>
          <w:color w:val="auto"/>
          <w:sz w:val="22"/>
          <w:szCs w:val="22"/>
          <w:highlight w:val="none"/>
        </w:rPr>
        <w:t>发包人责任：</w:t>
      </w:r>
    </w:p>
    <w:p w14:paraId="49F8AA25">
      <w:pPr>
        <w:spacing w:line="360" w:lineRule="auto"/>
        <w:ind w:firstLine="442" w:firstLineChars="200"/>
        <w:rPr>
          <w:color w:val="auto"/>
          <w:sz w:val="22"/>
          <w:szCs w:val="22"/>
          <w:highlight w:val="none"/>
        </w:rPr>
      </w:pPr>
      <w:r>
        <w:rPr>
          <w:b/>
          <w:color w:val="auto"/>
          <w:sz w:val="22"/>
          <w:szCs w:val="22"/>
          <w:highlight w:val="none"/>
        </w:rPr>
        <w:t>6.1.1</w:t>
      </w:r>
      <w:r>
        <w:rPr>
          <w:rFonts w:hint="eastAsia"/>
          <w:color w:val="auto"/>
          <w:sz w:val="22"/>
          <w:szCs w:val="22"/>
          <w:highlight w:val="none"/>
        </w:rPr>
        <w:t>发包人按本合同第三条规定的内容，在规定的时间向设计人提交资料及文件，并对其完整性、正确性及时限负责，发包人不得要求设计人违反国家有关标准进行设计。</w:t>
      </w:r>
    </w:p>
    <w:p w14:paraId="63A43451">
      <w:pPr>
        <w:spacing w:line="360" w:lineRule="auto"/>
        <w:rPr>
          <w:color w:val="auto"/>
          <w:sz w:val="22"/>
          <w:szCs w:val="22"/>
          <w:highlight w:val="none"/>
        </w:rPr>
      </w:pPr>
      <w:r>
        <w:rPr>
          <w:rFonts w:hint="eastAsia"/>
          <w:color w:val="auto"/>
          <w:sz w:val="22"/>
          <w:szCs w:val="22"/>
          <w:highlight w:val="none"/>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14:paraId="2D77F054">
      <w:pPr>
        <w:spacing w:line="360" w:lineRule="auto"/>
        <w:ind w:firstLine="442" w:firstLineChars="200"/>
        <w:rPr>
          <w:color w:val="auto"/>
          <w:sz w:val="22"/>
          <w:szCs w:val="22"/>
          <w:highlight w:val="none"/>
        </w:rPr>
      </w:pPr>
      <w:r>
        <w:rPr>
          <w:b/>
          <w:color w:val="auto"/>
          <w:sz w:val="22"/>
          <w:szCs w:val="22"/>
          <w:highlight w:val="none"/>
        </w:rPr>
        <w:t>6.1.2</w:t>
      </w:r>
      <w:r>
        <w:rPr>
          <w:rFonts w:hint="eastAsia"/>
          <w:color w:val="auto"/>
          <w:sz w:val="22"/>
          <w:szCs w:val="22"/>
          <w:highlight w:val="none"/>
        </w:rPr>
        <w:t>发包人变更委托设计项目、规模、条件或因提交的资料错误，或所提交资料作较大修改，以致造成设计人设计需返工时，双方需另行协商签订补充协议（或另订合同）、重新明确有关条款外，发包人应按补充协议（或另订合同）的约定，按照设计人所耗工作量向设计人增付设计费。</w:t>
      </w:r>
    </w:p>
    <w:p w14:paraId="6D4B8561">
      <w:pPr>
        <w:spacing w:line="360" w:lineRule="auto"/>
        <w:rPr>
          <w:color w:val="auto"/>
          <w:sz w:val="22"/>
          <w:szCs w:val="22"/>
          <w:highlight w:val="none"/>
        </w:rPr>
      </w:pPr>
      <w:r>
        <w:rPr>
          <w:rFonts w:hint="eastAsia"/>
          <w:color w:val="auto"/>
          <w:sz w:val="22"/>
          <w:szCs w:val="22"/>
          <w:highlight w:val="none"/>
        </w:rPr>
        <w:t>在未签合同前发包人已同意，设计人为发包人所做的各项设计工作，应按收费标准，相应支付设计费。</w:t>
      </w:r>
    </w:p>
    <w:p w14:paraId="0548C34B">
      <w:pPr>
        <w:spacing w:line="360" w:lineRule="auto"/>
        <w:ind w:firstLine="442" w:firstLineChars="200"/>
        <w:rPr>
          <w:color w:val="auto"/>
          <w:sz w:val="22"/>
          <w:szCs w:val="22"/>
          <w:highlight w:val="none"/>
        </w:rPr>
      </w:pPr>
      <w:r>
        <w:rPr>
          <w:b/>
          <w:color w:val="auto"/>
          <w:sz w:val="22"/>
          <w:szCs w:val="22"/>
          <w:highlight w:val="none"/>
        </w:rPr>
        <w:t>6.1.3</w:t>
      </w:r>
      <w:r>
        <w:rPr>
          <w:rFonts w:hint="eastAsia"/>
          <w:color w:val="auto"/>
          <w:sz w:val="22"/>
          <w:szCs w:val="22"/>
          <w:highlight w:val="none"/>
        </w:rPr>
        <w:t>发包人要求设计人比合同规定时间提前交付设计资料及文件时，如果设计人能够做到，发包人应根据设计人提前投入的工作量，向设计人支付赶工费。双方需另行协商签订补充协议（或另订合同），发包人应按补充协议（或另订合同）的约定，按照设计人所耗工作量向设计人增付设计费</w:t>
      </w:r>
    </w:p>
    <w:p w14:paraId="5378BAD5">
      <w:pPr>
        <w:spacing w:line="360" w:lineRule="auto"/>
        <w:ind w:firstLine="442" w:firstLineChars="200"/>
        <w:rPr>
          <w:color w:val="auto"/>
          <w:sz w:val="22"/>
          <w:szCs w:val="22"/>
          <w:highlight w:val="none"/>
        </w:rPr>
      </w:pPr>
      <w:r>
        <w:rPr>
          <w:b/>
          <w:color w:val="auto"/>
          <w:sz w:val="22"/>
          <w:szCs w:val="22"/>
          <w:highlight w:val="none"/>
        </w:rPr>
        <w:t>6.1.4</w:t>
      </w:r>
      <w:r>
        <w:rPr>
          <w:rFonts w:hint="eastAsia"/>
          <w:color w:val="auto"/>
          <w:sz w:val="22"/>
          <w:szCs w:val="22"/>
          <w:highlight w:val="none"/>
        </w:rPr>
        <w:t>发包人应为派赴现场处理有关设计问题的工作人员，提供必要的工作生活及交通等方便条件。</w:t>
      </w:r>
    </w:p>
    <w:p w14:paraId="59A46C1F">
      <w:pPr>
        <w:spacing w:line="360" w:lineRule="auto"/>
        <w:ind w:firstLine="442" w:firstLineChars="200"/>
        <w:rPr>
          <w:color w:val="auto"/>
          <w:sz w:val="22"/>
          <w:szCs w:val="22"/>
          <w:highlight w:val="none"/>
        </w:rPr>
      </w:pPr>
      <w:r>
        <w:rPr>
          <w:b/>
          <w:color w:val="auto"/>
          <w:sz w:val="22"/>
          <w:szCs w:val="22"/>
          <w:highlight w:val="none"/>
        </w:rPr>
        <w:t>6.1.5</w:t>
      </w:r>
      <w:r>
        <w:rPr>
          <w:rFonts w:hint="eastAsia"/>
          <w:color w:val="auto"/>
          <w:sz w:val="22"/>
          <w:szCs w:val="22"/>
          <w:highlight w:val="none"/>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13D4CCF0">
      <w:pPr>
        <w:spacing w:line="360" w:lineRule="auto"/>
        <w:ind w:firstLine="480"/>
        <w:rPr>
          <w:color w:val="auto"/>
          <w:sz w:val="22"/>
          <w:szCs w:val="22"/>
          <w:highlight w:val="none"/>
        </w:rPr>
      </w:pPr>
      <w:r>
        <w:rPr>
          <w:rFonts w:hint="eastAsia"/>
          <w:b/>
          <w:color w:val="auto"/>
          <w:sz w:val="22"/>
          <w:szCs w:val="22"/>
          <w:highlight w:val="none"/>
        </w:rPr>
        <w:t>6.1.6</w:t>
      </w:r>
      <w:r>
        <w:rPr>
          <w:rFonts w:hint="eastAsia"/>
          <w:color w:val="auto"/>
          <w:sz w:val="22"/>
          <w:szCs w:val="22"/>
          <w:highlight w:val="none"/>
        </w:rPr>
        <w:t>发包人享有设计人设计文件的版权和全部使用权。</w:t>
      </w:r>
    </w:p>
    <w:p w14:paraId="65C6C756">
      <w:pPr>
        <w:spacing w:line="360" w:lineRule="auto"/>
        <w:rPr>
          <w:color w:val="auto"/>
          <w:sz w:val="22"/>
          <w:szCs w:val="22"/>
          <w:highlight w:val="none"/>
        </w:rPr>
      </w:pPr>
      <w:r>
        <w:rPr>
          <w:b/>
          <w:color w:val="auto"/>
          <w:sz w:val="22"/>
          <w:szCs w:val="22"/>
          <w:highlight w:val="none"/>
        </w:rPr>
        <w:t>6.2</w:t>
      </w:r>
      <w:r>
        <w:rPr>
          <w:rFonts w:hint="eastAsia"/>
          <w:color w:val="auto"/>
          <w:sz w:val="22"/>
          <w:szCs w:val="22"/>
          <w:highlight w:val="none"/>
        </w:rPr>
        <w:t>设计人责任：</w:t>
      </w:r>
    </w:p>
    <w:p w14:paraId="15DA1845">
      <w:pPr>
        <w:spacing w:line="360" w:lineRule="auto"/>
        <w:ind w:firstLine="480"/>
        <w:rPr>
          <w:color w:val="auto"/>
          <w:sz w:val="22"/>
          <w:szCs w:val="22"/>
          <w:highlight w:val="none"/>
        </w:rPr>
      </w:pPr>
      <w:r>
        <w:rPr>
          <w:b/>
          <w:color w:val="auto"/>
          <w:sz w:val="22"/>
          <w:szCs w:val="22"/>
          <w:highlight w:val="none"/>
        </w:rPr>
        <w:t>6.2.1</w:t>
      </w:r>
      <w:r>
        <w:rPr>
          <w:rFonts w:hint="eastAsia"/>
          <w:color w:val="auto"/>
          <w:sz w:val="22"/>
          <w:szCs w:val="22"/>
          <w:highlight w:val="none"/>
        </w:rPr>
        <w:t>设计人应按国家技术规范、标准、规程及发包人提出的设计要求，进行工程设计，按合同规定的进度要求提交质量合格的设计资料，并对其负责。</w:t>
      </w:r>
    </w:p>
    <w:p w14:paraId="6AE1C35D">
      <w:pPr>
        <w:spacing w:line="360" w:lineRule="auto"/>
        <w:ind w:firstLine="442" w:firstLineChars="200"/>
        <w:rPr>
          <w:color w:val="auto"/>
          <w:sz w:val="22"/>
          <w:szCs w:val="22"/>
          <w:highlight w:val="none"/>
        </w:rPr>
      </w:pPr>
      <w:r>
        <w:rPr>
          <w:b/>
          <w:color w:val="auto"/>
          <w:sz w:val="22"/>
          <w:szCs w:val="22"/>
          <w:highlight w:val="none"/>
        </w:rPr>
        <w:t>6.2.2</w:t>
      </w:r>
      <w:r>
        <w:rPr>
          <w:rFonts w:hint="eastAsia"/>
          <w:color w:val="auto"/>
          <w:sz w:val="22"/>
          <w:szCs w:val="22"/>
          <w:highlight w:val="none"/>
        </w:rPr>
        <w:t>设计人采用的主要技术标准是：</w:t>
      </w:r>
    </w:p>
    <w:p w14:paraId="7210BEBE">
      <w:pPr>
        <w:pStyle w:val="23"/>
        <w:spacing w:line="360" w:lineRule="auto"/>
        <w:ind w:firstLine="440" w:firstLineChars="200"/>
        <w:rPr>
          <w:color w:val="auto"/>
          <w:sz w:val="22"/>
          <w:szCs w:val="22"/>
          <w:highlight w:val="none"/>
        </w:rPr>
      </w:pPr>
      <w:r>
        <w:rPr>
          <w:rFonts w:hAnsi="Times New Roman"/>
          <w:color w:val="auto"/>
          <w:sz w:val="22"/>
          <w:szCs w:val="22"/>
          <w:highlight w:val="none"/>
        </w:rPr>
        <w:t>1</w:t>
      </w:r>
      <w:r>
        <w:rPr>
          <w:rFonts w:hint="eastAsia" w:hAnsi="Times New Roman"/>
          <w:color w:val="auto"/>
          <w:sz w:val="22"/>
          <w:szCs w:val="22"/>
          <w:highlight w:val="none"/>
        </w:rPr>
        <w:t>.本项目各建筑设计阶段文件均需执行中华人民共和国现行建设行业设计规范、规定、规程、条例、标准等；符合中华人民共和国建设部《建设工程设计文件编制深度的规定》（2003）。</w:t>
      </w:r>
    </w:p>
    <w:p w14:paraId="077277E3">
      <w:pPr>
        <w:pStyle w:val="23"/>
        <w:spacing w:line="360" w:lineRule="auto"/>
        <w:ind w:left="549" w:leftChars="228" w:hanging="70" w:hangingChars="32"/>
        <w:rPr>
          <w:color w:val="auto"/>
          <w:sz w:val="22"/>
          <w:szCs w:val="22"/>
          <w:highlight w:val="none"/>
        </w:rPr>
      </w:pPr>
      <w:r>
        <w:rPr>
          <w:rFonts w:hAnsi="Times New Roman"/>
          <w:color w:val="auto"/>
          <w:sz w:val="22"/>
          <w:szCs w:val="22"/>
          <w:highlight w:val="none"/>
        </w:rPr>
        <w:t>2</w:t>
      </w:r>
      <w:r>
        <w:rPr>
          <w:rFonts w:hint="eastAsia" w:hAnsi="Times New Roman"/>
          <w:color w:val="auto"/>
          <w:sz w:val="22"/>
          <w:szCs w:val="22"/>
          <w:highlight w:val="none"/>
        </w:rPr>
        <w:t>.本项目设计文件应符合行业及地方通用标准和惯例。</w:t>
      </w:r>
    </w:p>
    <w:p w14:paraId="4D6DF27E">
      <w:pPr>
        <w:spacing w:line="360" w:lineRule="auto"/>
        <w:ind w:firstLine="442" w:firstLineChars="200"/>
        <w:rPr>
          <w:color w:val="auto"/>
          <w:sz w:val="22"/>
          <w:szCs w:val="22"/>
          <w:highlight w:val="none"/>
        </w:rPr>
      </w:pPr>
      <w:r>
        <w:rPr>
          <w:b/>
          <w:color w:val="auto"/>
          <w:sz w:val="22"/>
          <w:szCs w:val="22"/>
          <w:highlight w:val="none"/>
        </w:rPr>
        <w:t>6.2.3</w:t>
      </w:r>
      <w:r>
        <w:rPr>
          <w:rFonts w:hint="eastAsia"/>
          <w:color w:val="auto"/>
          <w:sz w:val="22"/>
          <w:szCs w:val="22"/>
          <w:highlight w:val="none"/>
        </w:rPr>
        <w:t>设计合理使用年限为</w:t>
      </w:r>
      <w:r>
        <w:rPr>
          <w:rFonts w:hint="eastAsia"/>
          <w:color w:val="auto"/>
          <w:sz w:val="22"/>
          <w:szCs w:val="22"/>
          <w:highlight w:val="none"/>
          <w:u w:val="single"/>
        </w:rPr>
        <w:t xml:space="preserve"> 50  </w:t>
      </w:r>
      <w:r>
        <w:rPr>
          <w:rFonts w:hint="eastAsia"/>
          <w:color w:val="auto"/>
          <w:sz w:val="22"/>
          <w:szCs w:val="22"/>
          <w:highlight w:val="none"/>
        </w:rPr>
        <w:t>年。</w:t>
      </w:r>
    </w:p>
    <w:p w14:paraId="0DFC9A01">
      <w:pPr>
        <w:spacing w:line="360" w:lineRule="auto"/>
        <w:ind w:firstLine="442" w:firstLineChars="200"/>
        <w:rPr>
          <w:color w:val="auto"/>
          <w:sz w:val="22"/>
          <w:szCs w:val="22"/>
          <w:highlight w:val="none"/>
        </w:rPr>
      </w:pPr>
      <w:r>
        <w:rPr>
          <w:b/>
          <w:color w:val="auto"/>
          <w:sz w:val="22"/>
          <w:szCs w:val="22"/>
          <w:highlight w:val="none"/>
        </w:rPr>
        <w:t>6.2.4</w:t>
      </w:r>
      <w:r>
        <w:rPr>
          <w:rFonts w:hint="eastAsia"/>
          <w:color w:val="auto"/>
          <w:sz w:val="22"/>
          <w:szCs w:val="22"/>
          <w:highlight w:val="none"/>
        </w:rPr>
        <w:t>设计人按本合同第二条和第四条规定的内容、进度及份数向发包人交付资料及文件。</w:t>
      </w:r>
    </w:p>
    <w:p w14:paraId="2EACBDC1">
      <w:pPr>
        <w:spacing w:line="360" w:lineRule="auto"/>
        <w:ind w:firstLine="442" w:firstLineChars="200"/>
        <w:rPr>
          <w:color w:val="auto"/>
          <w:sz w:val="22"/>
          <w:szCs w:val="22"/>
          <w:highlight w:val="none"/>
        </w:rPr>
      </w:pPr>
      <w:r>
        <w:rPr>
          <w:b/>
          <w:color w:val="auto"/>
          <w:sz w:val="22"/>
          <w:szCs w:val="22"/>
          <w:highlight w:val="none"/>
        </w:rPr>
        <w:t>6.2.5</w:t>
      </w:r>
      <w:r>
        <w:rPr>
          <w:rFonts w:hint="eastAsia"/>
          <w:color w:val="auto"/>
          <w:sz w:val="22"/>
          <w:szCs w:val="22"/>
          <w:highlight w:val="non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14:paraId="33F86117">
      <w:pPr>
        <w:spacing w:line="360" w:lineRule="auto"/>
        <w:ind w:firstLine="442" w:firstLineChars="200"/>
        <w:rPr>
          <w:color w:val="auto"/>
          <w:sz w:val="22"/>
          <w:szCs w:val="22"/>
          <w:highlight w:val="none"/>
        </w:rPr>
      </w:pPr>
      <w:r>
        <w:rPr>
          <w:b/>
          <w:color w:val="auto"/>
          <w:sz w:val="22"/>
          <w:szCs w:val="22"/>
          <w:highlight w:val="none"/>
        </w:rPr>
        <w:t>6.2.6</w:t>
      </w:r>
      <w:r>
        <w:rPr>
          <w:rFonts w:hint="eastAsia"/>
          <w:color w:val="auto"/>
          <w:sz w:val="22"/>
          <w:szCs w:val="22"/>
          <w:highlight w:val="none"/>
        </w:rPr>
        <w:t>设计人应保护发包人的知识产权，不得向第三人泄露、转让发包人提交的产品图纸等技术经济资料。如发生以上情况并给发包人造成经济损失，发包人有权向设计人索赔。</w:t>
      </w:r>
    </w:p>
    <w:p w14:paraId="5AB1903D">
      <w:pPr>
        <w:spacing w:line="360" w:lineRule="auto"/>
        <w:ind w:firstLine="440"/>
        <w:rPr>
          <w:color w:val="auto"/>
          <w:sz w:val="22"/>
          <w:szCs w:val="22"/>
          <w:highlight w:val="none"/>
        </w:rPr>
      </w:pPr>
      <w:r>
        <w:rPr>
          <w:color w:val="auto"/>
          <w:sz w:val="22"/>
          <w:szCs w:val="22"/>
          <w:highlight w:val="none"/>
        </w:rPr>
        <w:t xml:space="preserve">6.2.7 </w:t>
      </w:r>
      <w:r>
        <w:rPr>
          <w:rFonts w:hint="eastAsia"/>
          <w:color w:val="auto"/>
          <w:sz w:val="22"/>
          <w:szCs w:val="22"/>
          <w:highlight w:val="none"/>
        </w:rPr>
        <w:t>本项目实行全过程限额设计施工，限额投资。概算金额不得超过批复的项目投资估算金额，预算金额不得超过审定概算中对应的建安工程费。</w:t>
      </w:r>
    </w:p>
    <w:p w14:paraId="68F748AD">
      <w:pPr>
        <w:spacing w:line="360" w:lineRule="auto"/>
        <w:ind w:firstLine="440" w:firstLineChars="200"/>
        <w:rPr>
          <w:color w:val="auto"/>
          <w:sz w:val="22"/>
          <w:szCs w:val="22"/>
          <w:highlight w:val="none"/>
        </w:rPr>
      </w:pPr>
      <w:r>
        <w:rPr>
          <w:rFonts w:hint="eastAsia"/>
          <w:color w:val="auto"/>
          <w:sz w:val="22"/>
          <w:szCs w:val="22"/>
          <w:highlight w:val="none"/>
        </w:rPr>
        <w:t xml:space="preserve">6.2.8设计负责人为: </w:t>
      </w:r>
      <w:r>
        <w:rPr>
          <w:rFonts w:hint="eastAsia"/>
          <w:color w:val="auto"/>
          <w:sz w:val="22"/>
          <w:szCs w:val="22"/>
          <w:highlight w:val="none"/>
          <w:u w:val="single"/>
        </w:rPr>
        <w:t xml:space="preserve">     </w:t>
      </w:r>
      <w:r>
        <w:rPr>
          <w:rFonts w:hint="eastAsia"/>
          <w:color w:val="auto"/>
          <w:sz w:val="22"/>
          <w:szCs w:val="22"/>
          <w:highlight w:val="none"/>
        </w:rPr>
        <w:t>，身份证号：</w:t>
      </w:r>
      <w:r>
        <w:rPr>
          <w:rFonts w:hint="eastAsia"/>
          <w:color w:val="auto"/>
          <w:sz w:val="22"/>
          <w:szCs w:val="22"/>
          <w:highlight w:val="none"/>
          <w:u w:val="single"/>
        </w:rPr>
        <w:t xml:space="preserve">            </w:t>
      </w:r>
      <w:r>
        <w:rPr>
          <w:rFonts w:hint="eastAsia"/>
          <w:color w:val="auto"/>
          <w:sz w:val="22"/>
          <w:szCs w:val="22"/>
          <w:highlight w:val="none"/>
        </w:rPr>
        <w:t>；资格证书编号：</w:t>
      </w:r>
      <w:r>
        <w:rPr>
          <w:rFonts w:hint="eastAsia"/>
          <w:color w:val="auto"/>
          <w:sz w:val="22"/>
          <w:szCs w:val="22"/>
          <w:highlight w:val="none"/>
          <w:u w:val="single"/>
        </w:rPr>
        <w:t xml:space="preserve">                   </w:t>
      </w:r>
      <w:r>
        <w:rPr>
          <w:rFonts w:hint="eastAsia"/>
          <w:color w:val="auto"/>
          <w:sz w:val="22"/>
          <w:szCs w:val="22"/>
          <w:highlight w:val="none"/>
        </w:rPr>
        <w:t>。</w:t>
      </w:r>
    </w:p>
    <w:p w14:paraId="71AC10DA">
      <w:pPr>
        <w:pStyle w:val="12"/>
        <w:spacing w:line="420" w:lineRule="exact"/>
        <w:ind w:left="42" w:leftChars="20"/>
        <w:rPr>
          <w:rFonts w:hint="eastAsia" w:ascii="宋体" w:hAnsi="宋体" w:cs="宋体"/>
          <w:color w:val="auto"/>
          <w:sz w:val="22"/>
          <w:szCs w:val="22"/>
          <w:highlight w:val="none"/>
        </w:rPr>
      </w:pPr>
    </w:p>
    <w:p w14:paraId="710F6CA2">
      <w:pPr>
        <w:spacing w:line="420" w:lineRule="exact"/>
        <w:ind w:left="42" w:leftChars="20"/>
        <w:rPr>
          <w:rFonts w:hint="eastAsia" w:ascii="宋体" w:hAnsi="宋体" w:cs="宋体"/>
          <w:color w:val="auto"/>
          <w:sz w:val="22"/>
          <w:szCs w:val="22"/>
          <w:highlight w:val="none"/>
        </w:rPr>
      </w:pPr>
      <w:r>
        <w:rPr>
          <w:rFonts w:hint="eastAsia" w:ascii="宋体" w:hAnsi="宋体" w:cs="宋体"/>
          <w:b/>
          <w:color w:val="auto"/>
          <w:sz w:val="22"/>
          <w:szCs w:val="22"/>
          <w:highlight w:val="none"/>
        </w:rPr>
        <w:t>第七条</w:t>
      </w:r>
      <w:r>
        <w:rPr>
          <w:rFonts w:hint="eastAsia" w:ascii="宋体" w:hAnsi="宋体" w:cs="宋体"/>
          <w:color w:val="auto"/>
          <w:sz w:val="22"/>
          <w:szCs w:val="22"/>
          <w:highlight w:val="none"/>
        </w:rPr>
        <w:t>违约责任</w:t>
      </w:r>
    </w:p>
    <w:p w14:paraId="77C7835A">
      <w:pPr>
        <w:spacing w:line="360" w:lineRule="auto"/>
        <w:ind w:firstLine="442" w:firstLineChars="200"/>
        <w:rPr>
          <w:color w:val="auto"/>
          <w:sz w:val="22"/>
          <w:szCs w:val="22"/>
          <w:highlight w:val="none"/>
        </w:rPr>
      </w:pPr>
      <w:r>
        <w:rPr>
          <w:rFonts w:ascii="宋体"/>
          <w:b/>
          <w:color w:val="auto"/>
          <w:sz w:val="22"/>
          <w:szCs w:val="22"/>
          <w:highlight w:val="none"/>
        </w:rPr>
        <w:t>7.1</w:t>
      </w:r>
      <w:r>
        <w:rPr>
          <w:rFonts w:hint="eastAsia"/>
          <w:color w:val="auto"/>
          <w:sz w:val="22"/>
          <w:szCs w:val="22"/>
          <w:highlight w:val="none"/>
        </w:rPr>
        <w:t>在合同履行期间，发包人要求终止或解除合同，设计人未开始设计工作的，不退还发包人已付的定金；已开始设计工作的，发包人应根据设计人已进行的实际工作量，支付对应阶段的设计费用。</w:t>
      </w:r>
    </w:p>
    <w:p w14:paraId="3C070151">
      <w:pPr>
        <w:spacing w:line="360" w:lineRule="auto"/>
        <w:ind w:firstLine="442" w:firstLineChars="200"/>
        <w:rPr>
          <w:rFonts w:ascii="宋体"/>
          <w:color w:val="auto"/>
          <w:sz w:val="22"/>
          <w:szCs w:val="22"/>
          <w:highlight w:val="none"/>
        </w:rPr>
      </w:pPr>
      <w:r>
        <w:rPr>
          <w:rFonts w:ascii="宋体"/>
          <w:b/>
          <w:color w:val="auto"/>
          <w:sz w:val="22"/>
          <w:szCs w:val="22"/>
          <w:highlight w:val="none"/>
        </w:rPr>
        <w:t>7.2</w:t>
      </w:r>
      <w:r>
        <w:rPr>
          <w:rFonts w:hint="eastAsia" w:ascii="宋体"/>
          <w:color w:val="auto"/>
          <w:sz w:val="22"/>
          <w:szCs w:val="22"/>
          <w:highlight w:val="none"/>
        </w:rPr>
        <w:t>发包人应按本合同第五条规定的金额和时间向设计人支付设计费，每逾期支付一天，应承担本合同第四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color w:val="auto"/>
          <w:sz w:val="22"/>
          <w:szCs w:val="22"/>
          <w:highlight w:val="none"/>
        </w:rPr>
        <w:t>7.1</w:t>
      </w:r>
      <w:r>
        <w:rPr>
          <w:rFonts w:hint="eastAsia" w:ascii="宋体"/>
          <w:color w:val="auto"/>
          <w:sz w:val="22"/>
          <w:szCs w:val="22"/>
          <w:highlight w:val="none"/>
        </w:rPr>
        <w:t>条规定支付设计费。</w:t>
      </w:r>
    </w:p>
    <w:p w14:paraId="73CA505F">
      <w:pPr>
        <w:spacing w:line="360" w:lineRule="auto"/>
        <w:ind w:firstLine="570"/>
        <w:rPr>
          <w:color w:val="auto"/>
          <w:sz w:val="22"/>
          <w:szCs w:val="22"/>
          <w:highlight w:val="none"/>
        </w:rPr>
      </w:pPr>
      <w:r>
        <w:rPr>
          <w:rFonts w:ascii="宋体"/>
          <w:b/>
          <w:color w:val="auto"/>
          <w:sz w:val="22"/>
          <w:szCs w:val="22"/>
          <w:highlight w:val="none"/>
        </w:rPr>
        <w:t>7.3</w:t>
      </w:r>
      <w:r>
        <w:rPr>
          <w:rFonts w:hint="eastAsia"/>
          <w:color w:val="auto"/>
          <w:sz w:val="22"/>
          <w:szCs w:val="22"/>
          <w:highlight w:val="none"/>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14:paraId="337A4572">
      <w:pPr>
        <w:spacing w:line="360" w:lineRule="auto"/>
        <w:ind w:firstLine="480"/>
        <w:rPr>
          <w:color w:val="auto"/>
          <w:sz w:val="22"/>
          <w:szCs w:val="22"/>
          <w:highlight w:val="none"/>
        </w:rPr>
      </w:pPr>
      <w:r>
        <w:rPr>
          <w:rFonts w:ascii="宋体"/>
          <w:b/>
          <w:color w:val="auto"/>
          <w:sz w:val="22"/>
          <w:szCs w:val="22"/>
          <w:highlight w:val="none"/>
        </w:rPr>
        <w:t>7.4</w:t>
      </w:r>
      <w:r>
        <w:rPr>
          <w:rFonts w:hint="eastAsia"/>
          <w:color w:val="auto"/>
          <w:sz w:val="22"/>
          <w:szCs w:val="22"/>
          <w:highlight w:val="none"/>
        </w:rPr>
        <w:t>由于设计人自身原因，延误了按合同第四条规定的设计资料及设计文件的交付时间，每延误一天，应减收本合同第五条设计费暂定总额的的千分之二。延误超过3</w:t>
      </w:r>
      <w:r>
        <w:rPr>
          <w:color w:val="auto"/>
          <w:sz w:val="22"/>
          <w:szCs w:val="22"/>
          <w:highlight w:val="none"/>
        </w:rPr>
        <w:t>0</w:t>
      </w:r>
      <w:r>
        <w:rPr>
          <w:rFonts w:hint="eastAsia"/>
          <w:color w:val="auto"/>
          <w:sz w:val="22"/>
          <w:szCs w:val="22"/>
          <w:highlight w:val="none"/>
        </w:rPr>
        <w:t>天的，发包人有权单方解除本合同并不予支付费用，设计人还应按本合同第四条设计费暂定总额的2</w:t>
      </w:r>
      <w:r>
        <w:rPr>
          <w:color w:val="auto"/>
          <w:sz w:val="22"/>
          <w:szCs w:val="22"/>
          <w:highlight w:val="none"/>
        </w:rPr>
        <w:t>0</w:t>
      </w:r>
      <w:r>
        <w:rPr>
          <w:rFonts w:hint="eastAsia"/>
          <w:color w:val="auto"/>
          <w:sz w:val="22"/>
          <w:szCs w:val="22"/>
          <w:highlight w:val="none"/>
        </w:rPr>
        <w:t>%向发包人支付违约金。</w:t>
      </w:r>
    </w:p>
    <w:p w14:paraId="74C706D8">
      <w:pPr>
        <w:spacing w:line="360" w:lineRule="auto"/>
        <w:ind w:firstLine="555"/>
        <w:rPr>
          <w:color w:val="auto"/>
          <w:sz w:val="22"/>
          <w:szCs w:val="22"/>
          <w:highlight w:val="none"/>
        </w:rPr>
      </w:pPr>
      <w:r>
        <w:rPr>
          <w:rFonts w:ascii="宋体"/>
          <w:b/>
          <w:color w:val="auto"/>
          <w:sz w:val="22"/>
          <w:szCs w:val="22"/>
          <w:highlight w:val="none"/>
        </w:rPr>
        <w:t>7.5</w:t>
      </w:r>
      <w:r>
        <w:rPr>
          <w:rFonts w:hint="eastAsia"/>
          <w:color w:val="auto"/>
          <w:sz w:val="22"/>
          <w:szCs w:val="22"/>
          <w:highlight w:val="none"/>
        </w:rPr>
        <w:t>由于设计人员错误造成工程质量事故损失，设计人除负责采取补救措施外，应免收损失部门的设计费，并对事故造成的损失按照责任比例向发包人支付赔偿金。由于设计人失职造成建设单位的工程损失，由建设单位向设计人追讨相应的损失及罚款，并且由财政部门登记入“黑名单”库。</w:t>
      </w:r>
    </w:p>
    <w:p w14:paraId="125E83E8">
      <w:pPr>
        <w:spacing w:line="360" w:lineRule="auto"/>
        <w:ind w:firstLine="555"/>
        <w:rPr>
          <w:color w:val="auto"/>
          <w:sz w:val="22"/>
          <w:szCs w:val="22"/>
          <w:highlight w:val="none"/>
        </w:rPr>
      </w:pPr>
      <w:r>
        <w:rPr>
          <w:rFonts w:ascii="宋体"/>
          <w:b/>
          <w:color w:val="auto"/>
          <w:sz w:val="22"/>
          <w:szCs w:val="22"/>
          <w:highlight w:val="none"/>
        </w:rPr>
        <w:t>7.</w:t>
      </w:r>
      <w:r>
        <w:rPr>
          <w:rFonts w:hint="eastAsia" w:ascii="宋体"/>
          <w:b/>
          <w:color w:val="auto"/>
          <w:sz w:val="22"/>
          <w:szCs w:val="22"/>
          <w:highlight w:val="none"/>
        </w:rPr>
        <w:t>6</w:t>
      </w:r>
      <w:r>
        <w:rPr>
          <w:rFonts w:hint="eastAsia"/>
          <w:color w:val="auto"/>
          <w:sz w:val="22"/>
          <w:szCs w:val="22"/>
          <w:highlight w:val="none"/>
        </w:rPr>
        <w:t>由于勘察、设计等单位的过失引起工程设计变更并造成损失的，勘察、设计等单位应承担相应责任，并对此造成的损失按照责任比例向发包人支付赔偿金。个人不履行或者不正确履行工作职责，给国家利益、人民生命财产、公共财产造成重大损失或者恶劣影响的，有权机关依法追究法律责任。</w:t>
      </w:r>
    </w:p>
    <w:p w14:paraId="4EF72370">
      <w:pPr>
        <w:spacing w:line="360" w:lineRule="auto"/>
        <w:ind w:firstLine="555"/>
        <w:rPr>
          <w:color w:val="auto"/>
          <w:sz w:val="22"/>
          <w:szCs w:val="22"/>
          <w:highlight w:val="none"/>
        </w:rPr>
      </w:pPr>
      <w:r>
        <w:rPr>
          <w:rFonts w:ascii="宋体"/>
          <w:b/>
          <w:color w:val="auto"/>
          <w:sz w:val="24"/>
          <w:highlight w:val="none"/>
        </w:rPr>
        <w:t>7.</w:t>
      </w:r>
      <w:r>
        <w:rPr>
          <w:rFonts w:hint="eastAsia" w:ascii="宋体"/>
          <w:b/>
          <w:color w:val="auto"/>
          <w:sz w:val="24"/>
          <w:highlight w:val="none"/>
        </w:rPr>
        <w:t xml:space="preserve">7 </w:t>
      </w:r>
      <w:r>
        <w:rPr>
          <w:rFonts w:hint="eastAsia"/>
          <w:color w:val="auto"/>
          <w:sz w:val="24"/>
          <w:highlight w:val="none"/>
        </w:rPr>
        <w:t>合同生效后，设计人要求终止或解除合同，设计人还应按本合同第四条设计费暂定总额的20%向发包人支付违约金。</w:t>
      </w:r>
    </w:p>
    <w:p w14:paraId="7A175674">
      <w:pPr>
        <w:spacing w:line="360" w:lineRule="auto"/>
        <w:ind w:firstLine="555"/>
        <w:rPr>
          <w:color w:val="auto"/>
          <w:sz w:val="22"/>
          <w:szCs w:val="22"/>
          <w:highlight w:val="none"/>
        </w:rPr>
      </w:pPr>
      <w:r>
        <w:rPr>
          <w:rFonts w:hint="eastAsia"/>
          <w:color w:val="auto"/>
          <w:sz w:val="22"/>
          <w:szCs w:val="22"/>
          <w:highlight w:val="none"/>
        </w:rPr>
        <w:t>7</w:t>
      </w:r>
      <w:r>
        <w:rPr>
          <w:color w:val="auto"/>
          <w:sz w:val="22"/>
          <w:szCs w:val="22"/>
          <w:highlight w:val="none"/>
        </w:rPr>
        <w:t>.</w:t>
      </w:r>
      <w:r>
        <w:rPr>
          <w:rFonts w:hint="eastAsia"/>
          <w:color w:val="auto"/>
          <w:sz w:val="22"/>
          <w:szCs w:val="22"/>
          <w:highlight w:val="none"/>
        </w:rPr>
        <w:t>8</w:t>
      </w:r>
      <w:r>
        <w:rPr>
          <w:color w:val="auto"/>
          <w:sz w:val="22"/>
          <w:szCs w:val="22"/>
          <w:highlight w:val="none"/>
        </w:rPr>
        <w:t xml:space="preserve"> </w:t>
      </w:r>
      <w:r>
        <w:rPr>
          <w:rFonts w:hint="eastAsia"/>
          <w:color w:val="auto"/>
          <w:sz w:val="22"/>
          <w:szCs w:val="22"/>
          <w:highlight w:val="none"/>
        </w:rPr>
        <w:t>若设计人提交的设计成果文件不符合本合同及发包人要求，设计人应按发包人要求限期内予以补正及完善，因此造成的延期提交按该条第7</w:t>
      </w:r>
      <w:r>
        <w:rPr>
          <w:color w:val="auto"/>
          <w:sz w:val="22"/>
          <w:szCs w:val="22"/>
          <w:highlight w:val="none"/>
        </w:rPr>
        <w:t>.4</w:t>
      </w:r>
      <w:r>
        <w:rPr>
          <w:rFonts w:hint="eastAsia"/>
          <w:color w:val="auto"/>
          <w:sz w:val="22"/>
          <w:szCs w:val="22"/>
          <w:highlight w:val="none"/>
        </w:rPr>
        <w:t>款承担违约责任；若设计人怠于补正完善，或补正完善后提交的成果文件仍不符合本合同及甲方要求的，发包人有权单方解除本合同并不予支付费用，设计人还应按本合同第四条设计费暂定总额的20%向发包人支付违约金。</w:t>
      </w:r>
    </w:p>
    <w:p w14:paraId="6C5C8704">
      <w:pPr>
        <w:spacing w:line="360" w:lineRule="auto"/>
        <w:ind w:firstLine="555"/>
        <w:rPr>
          <w:color w:val="auto"/>
          <w:sz w:val="22"/>
          <w:szCs w:val="22"/>
          <w:highlight w:val="none"/>
        </w:rPr>
      </w:pPr>
      <w:r>
        <w:rPr>
          <w:rFonts w:hint="eastAsia"/>
          <w:color w:val="auto"/>
          <w:sz w:val="22"/>
          <w:szCs w:val="22"/>
          <w:highlight w:val="none"/>
        </w:rPr>
        <w:t>7</w:t>
      </w:r>
      <w:r>
        <w:rPr>
          <w:color w:val="auto"/>
          <w:sz w:val="22"/>
          <w:szCs w:val="22"/>
          <w:highlight w:val="none"/>
        </w:rPr>
        <w:t>.</w:t>
      </w:r>
      <w:r>
        <w:rPr>
          <w:rFonts w:hint="eastAsia"/>
          <w:color w:val="auto"/>
          <w:sz w:val="22"/>
          <w:szCs w:val="22"/>
          <w:highlight w:val="none"/>
        </w:rPr>
        <w:t>9</w:t>
      </w:r>
      <w:r>
        <w:rPr>
          <w:color w:val="auto"/>
          <w:sz w:val="22"/>
          <w:szCs w:val="22"/>
          <w:highlight w:val="none"/>
        </w:rPr>
        <w:t xml:space="preserve"> </w:t>
      </w:r>
      <w:r>
        <w:rPr>
          <w:rFonts w:hint="eastAsia"/>
          <w:color w:val="auto"/>
          <w:sz w:val="22"/>
          <w:szCs w:val="22"/>
          <w:highlight w:val="none"/>
        </w:rPr>
        <w:t>设计人在本工程验收前更换在投标文件中所承诺的人员的，需经发包人书面批准并办理更换手续。因人员辞职更换设计人员的，应在相关人员辞职手续完成后一周内向发包人提交相关证明材料(辞职流程文件或社保停保证明等)申请更换。因其他原因更换负责人的，承包人应支付违约金 20 万元/人次(负责人不能按要求到位累计 5 次或以上，视为更换)；更换一般人员的，承包人应支付违约金 5万元/人次(负责人不能按要求到位累计 5 次或以上，视为更换): (重病[重病(持有 县、区以上医院证明，两个月以上不能履行职责] 及身故办理更换除外)。</w:t>
      </w:r>
    </w:p>
    <w:p w14:paraId="34B48D6E">
      <w:pPr>
        <w:spacing w:line="360" w:lineRule="auto"/>
        <w:ind w:firstLine="555"/>
        <w:rPr>
          <w:color w:val="auto"/>
          <w:sz w:val="22"/>
          <w:szCs w:val="22"/>
          <w:highlight w:val="none"/>
        </w:rPr>
      </w:pPr>
      <w:r>
        <w:rPr>
          <w:rFonts w:hint="eastAsia"/>
          <w:color w:val="auto"/>
          <w:sz w:val="22"/>
          <w:szCs w:val="22"/>
          <w:highlight w:val="none"/>
        </w:rPr>
        <w:t>接任的设计人员的资质、资历、学历、职称、业绩、实际工作能力应不低于前任设计人员，且应继续行使合同规定的前任设计人员的职权和履行相应的义务，否则设计单位需按照上述违约金的双倍支付违约金。更换人员比例达到 20%及以上的，发包人有权解除合同并扣除全部履约保证金。</w:t>
      </w:r>
    </w:p>
    <w:p w14:paraId="0DA27ADF">
      <w:pPr>
        <w:pStyle w:val="12"/>
        <w:ind w:left="2940"/>
        <w:rPr>
          <w:color w:val="auto"/>
          <w:highlight w:val="none"/>
        </w:rPr>
      </w:pPr>
    </w:p>
    <w:p w14:paraId="2D50828C">
      <w:pPr>
        <w:spacing w:line="420" w:lineRule="exact"/>
        <w:ind w:left="42" w:leftChars="20"/>
        <w:rPr>
          <w:rFonts w:hint="eastAsia" w:ascii="宋体" w:hAnsi="宋体" w:cs="宋体"/>
          <w:color w:val="auto"/>
          <w:sz w:val="22"/>
          <w:szCs w:val="22"/>
          <w:highlight w:val="none"/>
        </w:rPr>
      </w:pPr>
      <w:r>
        <w:rPr>
          <w:rFonts w:hint="eastAsia" w:ascii="宋体" w:hAnsi="宋体" w:cs="宋体"/>
          <w:b/>
          <w:color w:val="auto"/>
          <w:sz w:val="22"/>
          <w:szCs w:val="22"/>
          <w:highlight w:val="none"/>
        </w:rPr>
        <w:t>第八条</w:t>
      </w:r>
      <w:r>
        <w:rPr>
          <w:rFonts w:hint="eastAsia" w:ascii="宋体" w:hAnsi="宋体" w:cs="宋体"/>
          <w:color w:val="auto"/>
          <w:sz w:val="22"/>
          <w:szCs w:val="22"/>
          <w:highlight w:val="none"/>
        </w:rPr>
        <w:t>其他</w:t>
      </w:r>
    </w:p>
    <w:p w14:paraId="04ACFDEB">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8.1</w:t>
      </w:r>
      <w:r>
        <w:rPr>
          <w:rFonts w:hint="eastAsia" w:ascii="宋体" w:hAnsi="宋体" w:cs="宋体"/>
          <w:color w:val="auto"/>
          <w:sz w:val="22"/>
          <w:szCs w:val="22"/>
          <w:highlight w:val="none"/>
        </w:rPr>
        <w:t>设计人派专人留驻施工现场进行配合与解决有关问题。</w:t>
      </w:r>
    </w:p>
    <w:p w14:paraId="7B95D7AA">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8.2</w:t>
      </w:r>
      <w:r>
        <w:rPr>
          <w:rFonts w:hint="eastAsia" w:ascii="宋体" w:hAnsi="宋体" w:cs="宋体"/>
          <w:color w:val="auto"/>
          <w:sz w:val="22"/>
          <w:szCs w:val="22"/>
          <w:highlight w:val="none"/>
        </w:rPr>
        <w:t>设计人为本合同项目所采用的国家或地方标准图，由设计人自费向有关出版部门购买。</w:t>
      </w:r>
    </w:p>
    <w:p w14:paraId="3E7F96E9">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8.3</w:t>
      </w:r>
      <w:r>
        <w:rPr>
          <w:rFonts w:hint="eastAsia" w:ascii="宋体" w:hAnsi="宋体" w:cs="宋体"/>
          <w:color w:val="auto"/>
          <w:sz w:val="22"/>
          <w:szCs w:val="22"/>
          <w:highlight w:val="none"/>
        </w:rPr>
        <w:t>本工程设计资料及文件中，建筑材料、建筑构配件和设备，应当注明其规格、型号、性能等技术指标，设计人不得指定生产厂、供应商。</w:t>
      </w:r>
    </w:p>
    <w:p w14:paraId="3FCD2FC0">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8.4</w:t>
      </w:r>
      <w:r>
        <w:rPr>
          <w:rFonts w:hint="eastAsia" w:ascii="宋体" w:hAnsi="宋体" w:cs="宋体"/>
          <w:color w:val="auto"/>
          <w:sz w:val="22"/>
          <w:szCs w:val="22"/>
          <w:highlight w:val="none"/>
        </w:rPr>
        <w:t>发包人委托设计人配合引进项目的设计任务，从询价、对外谈判、国内外技术考察直至建成投产的各个阶段，应吸收承担有关设计任务的设计人参加。出国费用，除制装费外，其它费用由发包人支付。</w:t>
      </w:r>
    </w:p>
    <w:p w14:paraId="3DADC10D">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8.5</w:t>
      </w:r>
      <w:r>
        <w:rPr>
          <w:rFonts w:hint="eastAsia" w:ascii="宋体" w:hAnsi="宋体" w:cs="宋体"/>
          <w:color w:val="auto"/>
          <w:sz w:val="22"/>
          <w:szCs w:val="22"/>
          <w:highlight w:val="none"/>
        </w:rPr>
        <w:t>发包人委托设计人承担本合同内容之外的工作服务，另行支付费用。</w:t>
      </w:r>
    </w:p>
    <w:p w14:paraId="4DD3E391">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 xml:space="preserve">8.6 </w:t>
      </w:r>
      <w:r>
        <w:rPr>
          <w:rFonts w:hint="eastAsia" w:ascii="宋体" w:hAnsi="宋体" w:cs="宋体"/>
          <w:color w:val="auto"/>
          <w:sz w:val="22"/>
          <w:szCs w:val="22"/>
          <w:highlight w:val="none"/>
        </w:rPr>
        <w:t>由于不可抗力因素致使合同无法履行时，双方应及时协商解决。</w:t>
      </w:r>
    </w:p>
    <w:p w14:paraId="54CE1554">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8.7</w:t>
      </w:r>
      <w:r>
        <w:rPr>
          <w:rFonts w:hint="eastAsia" w:ascii="宋体" w:hAnsi="宋体" w:cs="宋体"/>
          <w:color w:val="auto"/>
          <w:sz w:val="22"/>
          <w:szCs w:val="22"/>
          <w:highlight w:val="none"/>
        </w:rPr>
        <w:t>本合同在履行过程中发生的争议，由双方当事人协商解决，协商不成的按下列第（二）种方式解决：</w:t>
      </w:r>
    </w:p>
    <w:p w14:paraId="011527B0">
      <w:pPr>
        <w:spacing w:line="420" w:lineRule="exact"/>
        <w:ind w:left="42" w:leftChars="2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（一）提交广州仲裁委员会仲裁；</w:t>
      </w:r>
    </w:p>
    <w:p w14:paraId="23A03B32">
      <w:pPr>
        <w:spacing w:line="420" w:lineRule="exact"/>
        <w:ind w:left="42" w:leftChars="2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（二）依法向发包人所在地人民法院起诉。</w:t>
      </w:r>
    </w:p>
    <w:p w14:paraId="550B9FBE">
      <w:pPr>
        <w:spacing w:line="420" w:lineRule="exact"/>
        <w:ind w:left="42" w:leftChars="20" w:firstLine="442" w:firstLineChars="200"/>
        <w:rPr>
          <w:rFonts w:hint="eastAsia" w:ascii="宋体" w:hAnsi="宋体" w:cs="宋体"/>
          <w:color w:val="auto"/>
          <w:kern w:val="0"/>
          <w:sz w:val="22"/>
          <w:szCs w:val="22"/>
          <w:highlight w:val="none"/>
        </w:rPr>
      </w:pPr>
      <w:r>
        <w:rPr>
          <w:rFonts w:hint="eastAsia" w:ascii="宋体" w:hAnsi="宋体" w:cs="宋体"/>
          <w:b/>
          <w:color w:val="auto"/>
          <w:sz w:val="22"/>
          <w:szCs w:val="22"/>
          <w:highlight w:val="none"/>
        </w:rPr>
        <w:t>8.8</w:t>
      </w:r>
      <w:r>
        <w:rPr>
          <w:rFonts w:hint="eastAsia" w:ascii="宋体" w:hAnsi="宋体" w:cs="宋体"/>
          <w:color w:val="auto"/>
          <w:kern w:val="0"/>
          <w:sz w:val="22"/>
          <w:szCs w:val="22"/>
          <w:highlight w:val="none"/>
        </w:rPr>
        <w:t>合同的份数：</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份。</w:t>
      </w:r>
    </w:p>
    <w:p w14:paraId="39FC124E">
      <w:pPr>
        <w:spacing w:line="420" w:lineRule="exact"/>
        <w:ind w:left="42" w:leftChars="20" w:firstLine="440" w:firstLineChars="200"/>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其中：发包人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份，承包人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份。</w:t>
      </w:r>
    </w:p>
    <w:p w14:paraId="16570711">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8.9</w:t>
      </w:r>
      <w:r>
        <w:rPr>
          <w:rFonts w:hint="eastAsia" w:ascii="宋体" w:hAnsi="宋体" w:cs="宋体"/>
          <w:color w:val="auto"/>
          <w:sz w:val="22"/>
          <w:szCs w:val="22"/>
          <w:highlight w:val="none"/>
        </w:rPr>
        <w:t>本合同经双方签章后生效。</w:t>
      </w:r>
    </w:p>
    <w:p w14:paraId="23B6CAA7">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8.10</w:t>
      </w:r>
      <w:r>
        <w:rPr>
          <w:rFonts w:hint="eastAsia" w:ascii="宋体" w:hAnsi="宋体" w:cs="宋体"/>
          <w:color w:val="auto"/>
          <w:sz w:val="22"/>
          <w:szCs w:val="22"/>
          <w:highlight w:val="none"/>
        </w:rPr>
        <w:t>本合同生效后，按规定到项目所在省级建设行政主管部门规定的审查部门备案。双方认为必要时，到项目所在地工商行政管理部门申请鉴证。双方履行完合同规定的义务后，本合同即行终止。</w:t>
      </w:r>
    </w:p>
    <w:p w14:paraId="36893A57">
      <w:pPr>
        <w:spacing w:line="420" w:lineRule="exact"/>
        <w:ind w:left="42" w:leftChars="20" w:firstLine="442" w:firstLineChars="200"/>
        <w:rPr>
          <w:rFonts w:hint="eastAsia" w:ascii="宋体" w:hAnsi="宋体" w:cs="宋体"/>
          <w:color w:val="auto"/>
          <w:sz w:val="22"/>
          <w:szCs w:val="22"/>
          <w:highlight w:val="none"/>
        </w:rPr>
      </w:pPr>
      <w:r>
        <w:rPr>
          <w:rFonts w:hint="eastAsia" w:ascii="宋体" w:hAnsi="宋体" w:cs="宋体"/>
          <w:b/>
          <w:color w:val="auto"/>
          <w:sz w:val="22"/>
          <w:szCs w:val="22"/>
          <w:highlight w:val="none"/>
        </w:rPr>
        <w:t>8.11</w:t>
      </w:r>
      <w:r>
        <w:rPr>
          <w:rFonts w:hint="eastAsia" w:ascii="宋体" w:hAnsi="宋体" w:cs="宋体"/>
          <w:color w:val="auto"/>
          <w:sz w:val="22"/>
          <w:szCs w:val="22"/>
          <w:highlight w:val="none"/>
        </w:rPr>
        <w:t>本合同未尽事宜，双方可签订补充协议，有关协议及双方认可的来往电报、传真、会议纪要等，均为本合同组成部分，与本合同具有同等法律效力。</w:t>
      </w:r>
    </w:p>
    <w:p w14:paraId="498FF4FF">
      <w:pPr>
        <w:spacing w:line="420" w:lineRule="exact"/>
        <w:ind w:left="42" w:leftChars="20" w:firstLine="555"/>
        <w:rPr>
          <w:rFonts w:hint="eastAsia" w:ascii="宋体" w:hAnsi="宋体" w:cs="宋体"/>
          <w:color w:val="auto"/>
          <w:sz w:val="22"/>
          <w:szCs w:val="22"/>
          <w:highlight w:val="none"/>
        </w:rPr>
      </w:pPr>
      <w:r>
        <w:rPr>
          <w:rFonts w:hint="eastAsia" w:ascii="宋体" w:hAnsi="宋体" w:cs="宋体"/>
          <w:color w:val="auto"/>
          <w:sz w:val="22"/>
          <w:szCs w:val="22"/>
          <w:highlight w:val="none"/>
        </w:rPr>
        <w:t>（本页以下无正文）</w:t>
      </w:r>
    </w:p>
    <w:p w14:paraId="32B6A8DD">
      <w:pPr>
        <w:autoSpaceDE w:val="0"/>
        <w:autoSpaceDN w:val="0"/>
        <w:adjustRightInd w:val="0"/>
        <w:spacing w:line="360" w:lineRule="auto"/>
        <w:jc w:val="center"/>
        <w:rPr>
          <w:rFonts w:hint="eastAsia" w:ascii="宋体" w:hAnsi="宋体"/>
          <w:b/>
          <w:color w:val="auto"/>
          <w:kern w:val="0"/>
          <w:sz w:val="44"/>
          <w:szCs w:val="44"/>
          <w:highlight w:val="none"/>
        </w:rPr>
      </w:pPr>
    </w:p>
    <w:p w14:paraId="2478F20A">
      <w:pPr>
        <w:rPr>
          <w:rFonts w:hint="eastAsia" w:ascii="宋体" w:hAnsi="宋体"/>
          <w:b/>
          <w:color w:val="auto"/>
          <w:kern w:val="0"/>
          <w:sz w:val="36"/>
          <w:szCs w:val="36"/>
          <w:highlight w:val="none"/>
        </w:rPr>
      </w:pPr>
      <w:r>
        <w:rPr>
          <w:rFonts w:hint="eastAsia" w:ascii="宋体" w:hAnsi="宋体"/>
          <w:b/>
          <w:color w:val="auto"/>
          <w:kern w:val="0"/>
          <w:sz w:val="36"/>
          <w:szCs w:val="36"/>
          <w:highlight w:val="none"/>
        </w:rPr>
        <w:br w:type="page"/>
      </w:r>
    </w:p>
    <w:p w14:paraId="4EEA359C">
      <w:pPr>
        <w:pStyle w:val="3"/>
        <w:numPr>
          <w:ilvl w:val="1"/>
          <w:numId w:val="0"/>
        </w:numPr>
        <w:tabs>
          <w:tab w:val="left" w:pos="864"/>
          <w:tab w:val="clear" w:pos="576"/>
        </w:tabs>
        <w:ind w:left="864" w:hanging="864"/>
        <w:jc w:val="center"/>
        <w:rPr>
          <w:color w:val="auto"/>
          <w:highlight w:val="none"/>
        </w:rPr>
      </w:pPr>
      <w:bookmarkStart w:id="867" w:name="_Toc12239"/>
      <w:bookmarkStart w:id="868" w:name="_Toc644"/>
      <w:bookmarkStart w:id="869" w:name="_Toc3749"/>
      <w:bookmarkStart w:id="870" w:name="_Toc18987"/>
      <w:bookmarkStart w:id="871" w:name="_Toc4043"/>
      <w:bookmarkStart w:id="872" w:name="_Toc25428"/>
      <w:r>
        <w:rPr>
          <w:rFonts w:hint="eastAsia"/>
          <w:color w:val="auto"/>
          <w:highlight w:val="none"/>
        </w:rPr>
        <w:t>(二)施工部分</w:t>
      </w:r>
      <w:bookmarkEnd w:id="867"/>
      <w:bookmarkEnd w:id="868"/>
      <w:bookmarkEnd w:id="869"/>
      <w:bookmarkEnd w:id="870"/>
      <w:bookmarkEnd w:id="871"/>
      <w:bookmarkEnd w:id="872"/>
    </w:p>
    <w:p w14:paraId="3BBA828A">
      <w:pPr>
        <w:keepNext w:val="0"/>
        <w:keepLines w:val="0"/>
        <w:widowControl w:val="0"/>
        <w:suppressLineNumbers w:val="0"/>
        <w:autoSpaceDE w:val="0"/>
        <w:autoSpaceDN w:val="0"/>
        <w:adjustRightInd w:val="0"/>
        <w:spacing w:before="0" w:beforeAutospacing="0" w:after="0" w:afterAutospacing="0" w:line="420" w:lineRule="exact"/>
        <w:ind w:left="0" w:right="0"/>
        <w:jc w:val="left"/>
        <w:rPr>
          <w:rFonts w:hint="eastAsia" w:hAnsi="宋体"/>
          <w:b/>
          <w:bCs/>
          <w:color w:val="auto"/>
          <w:sz w:val="22"/>
          <w:szCs w:val="22"/>
          <w:highlight w:val="none"/>
        </w:rPr>
      </w:pPr>
      <w:r>
        <w:rPr>
          <w:rFonts w:hint="eastAsia" w:hAnsi="宋体"/>
          <w:b/>
          <w:bCs/>
          <w:color w:val="auto"/>
          <w:sz w:val="22"/>
          <w:szCs w:val="22"/>
          <w:highlight w:val="none"/>
        </w:rPr>
        <w:t>1．定义</w:t>
      </w:r>
    </w:p>
    <w:p w14:paraId="7A672440">
      <w:pPr>
        <w:keepNext w:val="0"/>
        <w:keepLines w:val="0"/>
        <w:widowControl w:val="0"/>
        <w:suppressLineNumbers w:val="0"/>
        <w:autoSpaceDE w:val="0"/>
        <w:autoSpaceDN w:val="0"/>
        <w:adjustRightInd w:val="0"/>
        <w:spacing w:before="0" w:beforeAutospacing="0" w:after="0" w:afterAutospacing="0" w:line="420" w:lineRule="exact"/>
        <w:ind w:left="0" w:right="0"/>
        <w:jc w:val="left"/>
        <w:rPr>
          <w:rFonts w:hint="eastAsia" w:ascii="宋体" w:hAnsi="宋体" w:eastAsia="宋体" w:cs="宋体"/>
          <w:color w:val="auto"/>
          <w:kern w:val="0"/>
          <w:sz w:val="22"/>
          <w:szCs w:val="22"/>
          <w:highlight w:val="none"/>
          <w:lang w:val="en-US"/>
        </w:rPr>
      </w:pPr>
      <w:r>
        <w:rPr>
          <w:rFonts w:hint="eastAsia" w:hAnsi="宋体"/>
          <w:b/>
          <w:bCs/>
          <w:color w:val="auto"/>
          <w:sz w:val="22"/>
          <w:szCs w:val="22"/>
          <w:highlight w:val="none"/>
        </w:rPr>
        <w:t xml:space="preserve"> </w:t>
      </w:r>
      <w:r>
        <w:rPr>
          <w:rFonts w:hint="eastAsia" w:ascii="宋体" w:hAnsi="宋体" w:eastAsia="宋体" w:cs="宋体"/>
          <w:color w:val="auto"/>
          <w:kern w:val="0"/>
          <w:sz w:val="22"/>
          <w:szCs w:val="22"/>
          <w:highlight w:val="none"/>
          <w:lang w:val="en-US" w:eastAsia="zh-CN" w:bidi="ar"/>
        </w:rPr>
        <w:t>1.43 单位工程</w:t>
      </w:r>
    </w:p>
    <w:p w14:paraId="30863664">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  名称：</w:t>
      </w:r>
      <w:r>
        <w:rPr>
          <w:rFonts w:hint="eastAsia" w:ascii="宋体" w:hAnsi="宋体" w:eastAsia="宋体" w:cs="宋体"/>
          <w:color w:val="auto"/>
          <w:kern w:val="0"/>
          <w:sz w:val="22"/>
          <w:szCs w:val="22"/>
          <w:highlight w:val="none"/>
          <w:u w:val="single"/>
          <w:lang w:val="en-US" w:eastAsia="zh-CN" w:bidi="ar"/>
        </w:rPr>
        <w:t xml:space="preserve">                                                                             </w:t>
      </w:r>
    </w:p>
    <w:p w14:paraId="15763AE6">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内容：</w:t>
      </w:r>
      <w:r>
        <w:rPr>
          <w:rFonts w:hint="eastAsia" w:ascii="宋体" w:hAnsi="宋体"/>
          <w:color w:val="auto"/>
          <w:kern w:val="0"/>
          <w:sz w:val="24"/>
          <w:highlight w:val="none"/>
          <w:u w:val="single"/>
        </w:rPr>
        <w:t>详见本合同</w:t>
      </w:r>
      <w:r>
        <w:rPr>
          <w:rFonts w:hint="eastAsia" w:ascii="宋体" w:hAnsi="宋体"/>
          <w:color w:val="auto"/>
          <w:sz w:val="24"/>
          <w:highlight w:val="none"/>
          <w:u w:val="single"/>
        </w:rPr>
        <w:t>第一部分协议书第一条工程概况中的工程内容</w:t>
      </w:r>
      <w:r>
        <w:rPr>
          <w:rFonts w:hint="eastAsia" w:ascii="宋体" w:hAnsi="宋体"/>
          <w:color w:val="auto"/>
          <w:sz w:val="24"/>
          <w:highlight w:val="none"/>
          <w:u w:val="single"/>
          <w:lang w:eastAsia="zh-CN"/>
        </w:rPr>
        <w:t>；具体以经审核的单位工程划分表。</w:t>
      </w:r>
      <w:r>
        <w:rPr>
          <w:rFonts w:hint="eastAsia" w:ascii="宋体" w:hAnsi="宋体" w:eastAsia="宋体" w:cs="宋体"/>
          <w:color w:val="auto"/>
          <w:kern w:val="0"/>
          <w:sz w:val="22"/>
          <w:szCs w:val="22"/>
          <w:highlight w:val="none"/>
          <w:u w:val="single"/>
          <w:lang w:val="en-US" w:eastAsia="zh-CN" w:bidi="ar"/>
        </w:rPr>
        <w:t xml:space="preserve">                                                                            </w:t>
      </w:r>
    </w:p>
    <w:p w14:paraId="769269BF">
      <w:pPr>
        <w:autoSpaceDE w:val="0"/>
        <w:autoSpaceDN w:val="0"/>
        <w:adjustRightInd w:val="0"/>
        <w:spacing w:line="360" w:lineRule="auto"/>
        <w:ind w:firstLine="330" w:firstLineChars="150"/>
        <w:jc w:val="left"/>
        <w:rPr>
          <w:rFonts w:ascii="宋体" w:hAnsi="宋体"/>
          <w:color w:val="auto"/>
          <w:kern w:val="0"/>
          <w:sz w:val="24"/>
          <w:highlight w:val="none"/>
        </w:rPr>
      </w:pPr>
      <w:r>
        <w:rPr>
          <w:rFonts w:hint="eastAsia" w:ascii="宋体" w:hAnsi="宋体" w:eastAsia="宋体" w:cs="宋体"/>
          <w:color w:val="auto"/>
          <w:kern w:val="0"/>
          <w:sz w:val="22"/>
          <w:szCs w:val="22"/>
          <w:highlight w:val="none"/>
          <w:lang w:val="en-US" w:eastAsia="zh-CN" w:bidi="ar"/>
        </w:rPr>
        <w:t>□  范围：</w:t>
      </w:r>
      <w:r>
        <w:rPr>
          <w:rFonts w:hint="eastAsia" w:ascii="宋体" w:hAnsi="宋体"/>
          <w:color w:val="auto"/>
          <w:kern w:val="0"/>
          <w:sz w:val="24"/>
          <w:highlight w:val="none"/>
          <w:u w:val="single"/>
        </w:rPr>
        <w:t>详见本合同第一部分协议书第二条工</w:t>
      </w:r>
      <w:r>
        <w:rPr>
          <w:rFonts w:hint="eastAsia" w:ascii="宋体" w:hAnsi="宋体"/>
          <w:color w:val="auto"/>
          <w:sz w:val="24"/>
          <w:highlight w:val="none"/>
          <w:u w:val="single"/>
        </w:rPr>
        <w:t>程承包范围和承包方式</w:t>
      </w:r>
    </w:p>
    <w:p w14:paraId="45C8BE5D">
      <w:pPr>
        <w:keepNext w:val="0"/>
        <w:keepLines w:val="0"/>
        <w:widowControl w:val="0"/>
        <w:suppressLineNumbers w:val="0"/>
        <w:autoSpaceDE w:val="0"/>
        <w:autoSpaceDN w:val="0"/>
        <w:adjustRightInd w:val="0"/>
        <w:spacing w:before="0" w:beforeAutospacing="0" w:after="0" w:afterAutospacing="0" w:line="420" w:lineRule="exact"/>
        <w:ind w:left="0" w:right="0" w:firstLine="220" w:firstLineChars="1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1.53  所采用的书面形式包括： </w:t>
      </w:r>
    </w:p>
    <w:p w14:paraId="0DE59F2E">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文书； </w:t>
      </w:r>
    </w:p>
    <w:p w14:paraId="7E23AE1B">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信件； </w:t>
      </w:r>
    </w:p>
    <w:p w14:paraId="5BCE50B9">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电报； </w:t>
      </w:r>
    </w:p>
    <w:p w14:paraId="7ED46CEC">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传真； </w:t>
      </w:r>
    </w:p>
    <w:p w14:paraId="46401C2F">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电子邮件； </w:t>
      </w:r>
    </w:p>
    <w:p w14:paraId="267746B8">
      <w:pPr>
        <w:keepNext w:val="0"/>
        <w:keepLines w:val="0"/>
        <w:widowControl w:val="0"/>
        <w:suppressLineNumbers w:val="0"/>
        <w:autoSpaceDE w:val="0"/>
        <w:autoSpaceDN w:val="0"/>
        <w:adjustRightInd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u w:val="single"/>
          <w:lang w:val="en-US"/>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其他：</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color w:val="auto"/>
          <w:kern w:val="0"/>
          <w:sz w:val="24"/>
          <w:highlight w:val="none"/>
          <w:u w:val="single"/>
        </w:rPr>
        <w:t>特快专递、挂号信。</w:t>
      </w:r>
      <w:r>
        <w:rPr>
          <w:rFonts w:hint="eastAsia" w:ascii="宋体" w:hAnsi="宋体" w:eastAsia="宋体" w:cs="宋体"/>
          <w:color w:val="auto"/>
          <w:kern w:val="0"/>
          <w:sz w:val="22"/>
          <w:szCs w:val="22"/>
          <w:highlight w:val="none"/>
          <w:u w:val="single"/>
          <w:lang w:val="en-US" w:eastAsia="zh-CN" w:bidi="ar"/>
        </w:rPr>
        <w:t xml:space="preserve">                                                                          </w:t>
      </w:r>
    </w:p>
    <w:p w14:paraId="56B99470">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
          <w:color w:val="auto"/>
          <w:sz w:val="22"/>
          <w:szCs w:val="22"/>
          <w:highlight w:val="none"/>
          <w:lang w:val="en-US"/>
        </w:rPr>
      </w:pPr>
    </w:p>
    <w:p w14:paraId="52D422D2">
      <w:pPr>
        <w:pStyle w:val="3"/>
        <w:numPr>
          <w:ilvl w:val="0"/>
          <w:numId w:val="0"/>
        </w:numPr>
        <w:tabs>
          <w:tab w:val="left" w:pos="420"/>
          <w:tab w:val="clear" w:pos="360"/>
        </w:tabs>
        <w:spacing w:before="0" w:line="420" w:lineRule="exact"/>
        <w:rPr>
          <w:rFonts w:hAnsi="宋体"/>
          <w:b/>
          <w:bCs/>
          <w:color w:val="auto"/>
          <w:sz w:val="22"/>
          <w:szCs w:val="22"/>
          <w:highlight w:val="none"/>
        </w:rPr>
      </w:pPr>
      <w:bookmarkStart w:id="873" w:name="_Toc23615"/>
      <w:bookmarkStart w:id="874" w:name="_Toc26922"/>
      <w:bookmarkStart w:id="875" w:name="_Toc6690"/>
      <w:bookmarkStart w:id="876" w:name="_Toc11633"/>
      <w:bookmarkStart w:id="877" w:name="_Toc3676"/>
      <w:r>
        <w:rPr>
          <w:rFonts w:hint="eastAsia" w:hAnsi="宋体"/>
          <w:b/>
          <w:bCs/>
          <w:color w:val="auto"/>
          <w:sz w:val="22"/>
          <w:szCs w:val="22"/>
          <w:highlight w:val="none"/>
        </w:rPr>
        <w:t>2．合同文件及解释</w:t>
      </w:r>
      <w:bookmarkEnd w:id="873"/>
      <w:bookmarkEnd w:id="874"/>
      <w:bookmarkEnd w:id="875"/>
      <w:bookmarkEnd w:id="876"/>
      <w:bookmarkEnd w:id="877"/>
      <w:r>
        <w:rPr>
          <w:rFonts w:hint="eastAsia" w:hAnsi="宋体"/>
          <w:b/>
          <w:bCs/>
          <w:color w:val="auto"/>
          <w:sz w:val="22"/>
          <w:szCs w:val="22"/>
          <w:highlight w:val="none"/>
        </w:rPr>
        <w:t xml:space="preserve"> </w:t>
      </w:r>
    </w:p>
    <w:p w14:paraId="209D2B88">
      <w:pPr>
        <w:spacing w:line="42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2.2（10）组成合同的其他文件：</w:t>
      </w:r>
      <w:r>
        <w:rPr>
          <w:rFonts w:hint="eastAsia" w:ascii="宋体" w:hAnsi="宋体" w:cs="宋体"/>
          <w:color w:val="auto"/>
          <w:kern w:val="0"/>
          <w:sz w:val="22"/>
          <w:szCs w:val="22"/>
          <w:highlight w:val="none"/>
          <w:u w:val="single"/>
        </w:rPr>
        <w:t>（1）相关政府主管部门关于本工程的有关文件；履行本合同的相关补充协议（含工程洽商记录、会议纪要、工程变更、现场签证）；（2）协议书；（3）中标通知书</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（4）专用条款；（5）招标文件</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含招标文件补充文件、澄清文件、答疑文件、招标图等</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（6）承包人投标文件</w:t>
      </w:r>
      <w:r>
        <w:rPr>
          <w:rFonts w:hint="eastAsia" w:ascii="宋体" w:hAnsi="宋体" w:cs="宋体"/>
          <w:color w:val="auto"/>
          <w:kern w:val="0"/>
          <w:sz w:val="22"/>
          <w:szCs w:val="22"/>
          <w:highlight w:val="none"/>
          <w:u w:val="single"/>
          <w:lang w:eastAsia="zh-CN"/>
        </w:rPr>
        <w:t>、小额比选文件</w:t>
      </w:r>
      <w:r>
        <w:rPr>
          <w:rFonts w:hint="eastAsia" w:ascii="宋体" w:hAnsi="宋体" w:cs="宋体"/>
          <w:color w:val="auto"/>
          <w:kern w:val="0"/>
          <w:sz w:val="22"/>
          <w:szCs w:val="22"/>
          <w:highlight w:val="none"/>
          <w:u w:val="single"/>
        </w:rPr>
        <w:t>及其附件（含评标期间的澄清文件和补充资料）；（7）通用条款；（8）标准、规范及有关技术文件；（九）组成合同</w:t>
      </w:r>
      <w:r>
        <w:rPr>
          <w:rFonts w:hint="eastAsia" w:ascii="宋体" w:hAnsi="宋体" w:cs="宋体"/>
          <w:color w:val="auto"/>
          <w:kern w:val="0"/>
          <w:sz w:val="22"/>
          <w:szCs w:val="22"/>
          <w:highlight w:val="none"/>
          <w:u w:val="single"/>
          <w:lang w:eastAsia="zh-CN"/>
        </w:rPr>
        <w:t>的其他文件</w:t>
      </w:r>
      <w:r>
        <w:rPr>
          <w:rFonts w:hint="eastAsia" w:ascii="宋体" w:hAnsi="宋体" w:cs="宋体"/>
          <w:color w:val="auto"/>
          <w:kern w:val="0"/>
          <w:sz w:val="22"/>
          <w:szCs w:val="22"/>
          <w:highlight w:val="none"/>
          <w:u w:val="single"/>
        </w:rPr>
        <w:t>。</w:t>
      </w:r>
    </w:p>
    <w:p w14:paraId="5484BC19">
      <w:pPr>
        <w:spacing w:line="420" w:lineRule="exact"/>
        <w:rPr>
          <w:rFonts w:ascii="宋体" w:hAnsi="宋体" w:cs="宋体"/>
          <w:color w:val="auto"/>
          <w:kern w:val="0"/>
          <w:sz w:val="22"/>
          <w:szCs w:val="22"/>
          <w:highlight w:val="none"/>
        </w:rPr>
      </w:pPr>
    </w:p>
    <w:p w14:paraId="622CE8FE">
      <w:pPr>
        <w:pStyle w:val="3"/>
        <w:numPr>
          <w:ilvl w:val="0"/>
          <w:numId w:val="0"/>
        </w:numPr>
        <w:tabs>
          <w:tab w:val="left" w:pos="420"/>
          <w:tab w:val="clear" w:pos="360"/>
        </w:tabs>
        <w:spacing w:before="0" w:line="420" w:lineRule="exact"/>
        <w:rPr>
          <w:rFonts w:hAnsi="宋体"/>
          <w:b/>
          <w:bCs/>
          <w:color w:val="auto"/>
          <w:sz w:val="22"/>
          <w:szCs w:val="22"/>
          <w:highlight w:val="none"/>
        </w:rPr>
      </w:pPr>
      <w:bookmarkStart w:id="878" w:name="_Toc7086"/>
      <w:bookmarkStart w:id="879" w:name="_Toc12997"/>
      <w:bookmarkStart w:id="880" w:name="_Toc9906"/>
      <w:bookmarkStart w:id="881" w:name="_Toc24938"/>
      <w:bookmarkStart w:id="882" w:name="_Toc23480"/>
      <w:r>
        <w:rPr>
          <w:rFonts w:hint="eastAsia" w:hAnsi="宋体"/>
          <w:b/>
          <w:bCs/>
          <w:color w:val="auto"/>
          <w:sz w:val="22"/>
          <w:szCs w:val="22"/>
          <w:highlight w:val="none"/>
        </w:rPr>
        <w:t>4．语言及适用的法律、标准与规范</w:t>
      </w:r>
      <w:bookmarkEnd w:id="878"/>
      <w:bookmarkEnd w:id="879"/>
      <w:bookmarkEnd w:id="880"/>
      <w:bookmarkEnd w:id="881"/>
      <w:bookmarkEnd w:id="882"/>
      <w:r>
        <w:rPr>
          <w:rFonts w:hint="eastAsia" w:hAnsi="宋体"/>
          <w:b/>
          <w:bCs/>
          <w:color w:val="auto"/>
          <w:sz w:val="22"/>
          <w:szCs w:val="22"/>
          <w:highlight w:val="none"/>
        </w:rPr>
        <w:t xml:space="preserve"> </w:t>
      </w:r>
    </w:p>
    <w:p w14:paraId="37590437">
      <w:pPr>
        <w:spacing w:line="420" w:lineRule="exact"/>
        <w:ind w:firstLine="220" w:firstLineChars="1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4.3 约定适用的标准、规范的名称：</w:t>
      </w:r>
      <w:r>
        <w:rPr>
          <w:rFonts w:hint="eastAsia" w:ascii="宋体" w:hAnsi="宋体" w:cs="宋体"/>
          <w:color w:val="auto"/>
          <w:kern w:val="0"/>
          <w:sz w:val="22"/>
          <w:szCs w:val="22"/>
          <w:highlight w:val="none"/>
          <w:u w:val="single"/>
        </w:rPr>
        <w:t>国家现行有效的有关建设项目管理、设计、施工及验收规范和验收标准，以及项目主管部门批准的文件。</w:t>
      </w:r>
    </w:p>
    <w:p w14:paraId="5F489F29">
      <w:pPr>
        <w:pStyle w:val="3"/>
        <w:numPr>
          <w:ilvl w:val="0"/>
          <w:numId w:val="0"/>
        </w:numPr>
        <w:tabs>
          <w:tab w:val="left" w:pos="420"/>
          <w:tab w:val="clear" w:pos="360"/>
        </w:tabs>
        <w:spacing w:line="420" w:lineRule="exact"/>
        <w:rPr>
          <w:rFonts w:hAnsi="宋体"/>
          <w:b/>
          <w:bCs/>
          <w:color w:val="auto"/>
          <w:sz w:val="22"/>
          <w:szCs w:val="22"/>
          <w:highlight w:val="none"/>
        </w:rPr>
      </w:pPr>
      <w:bookmarkStart w:id="883" w:name="_Toc11021"/>
      <w:bookmarkStart w:id="884" w:name="_Toc11003"/>
      <w:bookmarkStart w:id="885" w:name="_Toc1026"/>
      <w:bookmarkStart w:id="886" w:name="_Toc25058"/>
      <w:bookmarkStart w:id="887" w:name="_Toc7771"/>
      <w:r>
        <w:rPr>
          <w:rFonts w:hint="eastAsia" w:hAnsi="宋体"/>
          <w:b/>
          <w:bCs/>
          <w:color w:val="auto"/>
          <w:sz w:val="22"/>
          <w:szCs w:val="22"/>
          <w:highlight w:val="none"/>
        </w:rPr>
        <w:t>5. 施工设计图纸</w:t>
      </w:r>
      <w:bookmarkEnd w:id="883"/>
      <w:bookmarkEnd w:id="884"/>
      <w:bookmarkEnd w:id="885"/>
      <w:bookmarkEnd w:id="886"/>
      <w:bookmarkEnd w:id="887"/>
    </w:p>
    <w:p w14:paraId="6A5DE856">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5.1 发包人提供施工设计图纸</w:t>
      </w:r>
    </w:p>
    <w:p w14:paraId="2B07A639">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（1）提供的时间：</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合同生效后的</w:t>
      </w:r>
      <w:r>
        <w:rPr>
          <w:rFonts w:hint="eastAsia" w:ascii="宋体" w:hAnsi="宋体" w:cs="宋体"/>
          <w:color w:val="auto"/>
          <w:kern w:val="0"/>
          <w:sz w:val="22"/>
          <w:szCs w:val="22"/>
          <w:highlight w:val="none"/>
          <w:u w:val="single"/>
          <w:lang w:val="en-US" w:eastAsia="zh-CN"/>
        </w:rPr>
        <w:t>15天内</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 xml:space="preserve">                        </w:t>
      </w:r>
    </w:p>
    <w:p w14:paraId="6CF863D1">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（2）提供的数量：</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伍份</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 xml:space="preserve">                               </w:t>
      </w:r>
    </w:p>
    <w:p w14:paraId="5850095E">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5.2 承包人提供施工设计图纸</w:t>
      </w:r>
    </w:p>
    <w:p w14:paraId="50A7C2E3">
      <w:pPr>
        <w:spacing w:line="42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（1）提供的时间：</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 xml:space="preserve">             </w:t>
      </w:r>
    </w:p>
    <w:p w14:paraId="68E88181">
      <w:pPr>
        <w:spacing w:line="42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（2）提供的数量：</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 xml:space="preserve">         </w:t>
      </w:r>
    </w:p>
    <w:p w14:paraId="7B66FE9F">
      <w:pPr>
        <w:spacing w:line="42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（3）监理工程师答复的时间：</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 xml:space="preserve">                </w:t>
      </w:r>
    </w:p>
    <w:p w14:paraId="3FEC0E5A">
      <w:pPr>
        <w:spacing w:line="420" w:lineRule="exact"/>
        <w:rPr>
          <w:rFonts w:ascii="宋体" w:hAnsi="宋体" w:cs="宋体"/>
          <w:color w:val="auto"/>
          <w:sz w:val="22"/>
          <w:szCs w:val="22"/>
          <w:highlight w:val="none"/>
        </w:rPr>
      </w:pPr>
    </w:p>
    <w:p w14:paraId="719C6836">
      <w:pPr>
        <w:pStyle w:val="3"/>
        <w:numPr>
          <w:ilvl w:val="0"/>
          <w:numId w:val="0"/>
        </w:numPr>
        <w:tabs>
          <w:tab w:val="left" w:pos="420"/>
          <w:tab w:val="clear" w:pos="360"/>
        </w:tabs>
        <w:spacing w:line="420" w:lineRule="exact"/>
        <w:rPr>
          <w:rFonts w:hAnsi="宋体"/>
          <w:b/>
          <w:bCs/>
          <w:color w:val="auto"/>
          <w:sz w:val="22"/>
          <w:szCs w:val="22"/>
          <w:highlight w:val="none"/>
        </w:rPr>
      </w:pPr>
      <w:bookmarkStart w:id="888" w:name="_Toc6386"/>
      <w:bookmarkStart w:id="889" w:name="_Toc8095"/>
      <w:bookmarkStart w:id="890" w:name="_Toc6381"/>
      <w:bookmarkStart w:id="891" w:name="_Toc29386"/>
      <w:bookmarkStart w:id="892" w:name="_Toc7896"/>
      <w:r>
        <w:rPr>
          <w:rFonts w:hint="eastAsia" w:hAnsi="宋体"/>
          <w:b/>
          <w:bCs/>
          <w:color w:val="auto"/>
          <w:sz w:val="22"/>
          <w:szCs w:val="22"/>
          <w:highlight w:val="none"/>
        </w:rPr>
        <w:t>6. 通信联络</w:t>
      </w:r>
      <w:bookmarkEnd w:id="888"/>
      <w:bookmarkEnd w:id="889"/>
      <w:bookmarkEnd w:id="890"/>
      <w:bookmarkEnd w:id="891"/>
      <w:bookmarkEnd w:id="892"/>
    </w:p>
    <w:p w14:paraId="5385D949">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6.2各方通讯地址、收件人及其他送达方式</w:t>
      </w:r>
    </w:p>
    <w:p w14:paraId="4FB2F7F4">
      <w:pPr>
        <w:numPr>
          <w:ilvl w:val="0"/>
          <w:numId w:val="29"/>
        </w:num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各方通讯地址和收件人：</w:t>
      </w:r>
    </w:p>
    <w:p w14:paraId="265EC4A1">
      <w:pPr>
        <w:spacing w:line="420" w:lineRule="exact"/>
        <w:ind w:firstLine="220" w:firstLineChars="1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发包人：</w:t>
      </w:r>
      <w:r>
        <w:rPr>
          <w:rFonts w:hint="eastAsia" w:ascii="宋体" w:hAnsi="宋体" w:cs="宋体"/>
          <w:color w:val="auto"/>
          <w:sz w:val="22"/>
          <w:szCs w:val="22"/>
          <w:highlight w:val="none"/>
          <w:u w:val="single"/>
        </w:rPr>
        <w:t>广州市荔湾区水务工程建设管理中心</w:t>
      </w:r>
    </w:p>
    <w:p w14:paraId="609A6817">
      <w:pPr>
        <w:spacing w:line="42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通讯地址：</w:t>
      </w:r>
      <w:r>
        <w:rPr>
          <w:rFonts w:hint="eastAsia" w:ascii="宋体" w:hAnsi="宋体" w:cs="宋体"/>
          <w:color w:val="auto"/>
          <w:sz w:val="22"/>
          <w:szCs w:val="22"/>
          <w:highlight w:val="none"/>
          <w:u w:val="single"/>
        </w:rPr>
        <w:t>广州市荔湾区东漖大墩120号三防物资仓库四楼</w:t>
      </w:r>
      <w:r>
        <w:rPr>
          <w:rFonts w:hint="eastAsia" w:ascii="宋体" w:hAnsi="宋体" w:cs="宋体"/>
          <w:color w:val="auto"/>
          <w:sz w:val="22"/>
          <w:szCs w:val="22"/>
          <w:highlight w:val="none"/>
        </w:rPr>
        <w:t xml:space="preserve">  收件人：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邮政编码：</w:t>
      </w:r>
      <w:r>
        <w:rPr>
          <w:rFonts w:hint="eastAsia" w:ascii="宋体" w:hAnsi="宋体" w:cs="宋体"/>
          <w:color w:val="auto"/>
          <w:sz w:val="22"/>
          <w:szCs w:val="22"/>
          <w:highlight w:val="none"/>
          <w:u w:val="single"/>
        </w:rPr>
        <w:t xml:space="preserve">                  </w:t>
      </w:r>
    </w:p>
    <w:p w14:paraId="136E4062">
      <w:pPr>
        <w:spacing w:line="42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承包人：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742EF9C">
      <w:pPr>
        <w:spacing w:line="420" w:lineRule="exact"/>
        <w:ind w:firstLine="220" w:firstLineChars="100"/>
        <w:rPr>
          <w:rFonts w:ascii="宋体" w:hAnsi="宋体" w:cs="宋体"/>
          <w:color w:val="auto"/>
          <w:sz w:val="22"/>
          <w:szCs w:val="22"/>
          <w:highlight w:val="none"/>
          <w:u w:val="single"/>
        </w:rPr>
      </w:pPr>
      <w:r>
        <w:rPr>
          <w:rFonts w:hint="eastAsia" w:ascii="宋体" w:hAnsi="宋体" w:cs="宋体"/>
          <w:color w:val="auto"/>
          <w:sz w:val="22"/>
          <w:szCs w:val="22"/>
          <w:highlight w:val="none"/>
        </w:rPr>
        <w:t>通讯地址：</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收件人：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邮政编码：</w:t>
      </w:r>
      <w:r>
        <w:rPr>
          <w:rFonts w:hint="eastAsia" w:ascii="宋体" w:hAnsi="宋体" w:cs="宋体"/>
          <w:color w:val="auto"/>
          <w:sz w:val="22"/>
          <w:szCs w:val="22"/>
          <w:highlight w:val="none"/>
          <w:u w:val="single"/>
        </w:rPr>
        <w:t xml:space="preserve">                   </w:t>
      </w:r>
    </w:p>
    <w:p w14:paraId="79587C70">
      <w:pPr>
        <w:spacing w:line="42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监理人：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5ADA3041">
      <w:pPr>
        <w:spacing w:line="420" w:lineRule="exact"/>
        <w:ind w:firstLine="220" w:firstLineChars="100"/>
        <w:rPr>
          <w:rFonts w:ascii="宋体" w:hAnsi="宋体" w:cs="宋体"/>
          <w:color w:val="auto"/>
          <w:sz w:val="22"/>
          <w:szCs w:val="22"/>
          <w:highlight w:val="none"/>
          <w:u w:val="single"/>
        </w:rPr>
      </w:pPr>
      <w:r>
        <w:rPr>
          <w:rFonts w:hint="eastAsia" w:ascii="宋体" w:hAnsi="宋体" w:cs="宋体"/>
          <w:color w:val="auto"/>
          <w:sz w:val="22"/>
          <w:szCs w:val="22"/>
          <w:highlight w:val="none"/>
        </w:rPr>
        <w:t>通讯地址：</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收件人：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邮政编码：</w:t>
      </w:r>
      <w:r>
        <w:rPr>
          <w:rFonts w:hint="eastAsia" w:ascii="宋体" w:hAnsi="宋体" w:cs="宋体"/>
          <w:color w:val="auto"/>
          <w:sz w:val="22"/>
          <w:szCs w:val="22"/>
          <w:highlight w:val="none"/>
          <w:u w:val="single"/>
        </w:rPr>
        <w:t xml:space="preserve">                   </w:t>
      </w:r>
    </w:p>
    <w:p w14:paraId="77DF3B5B">
      <w:pPr>
        <w:spacing w:line="420" w:lineRule="exact"/>
        <w:ind w:firstLine="220" w:firstLineChars="100"/>
        <w:rPr>
          <w:rFonts w:ascii="宋体" w:hAnsi="宋体" w:cs="宋体"/>
          <w:color w:val="auto"/>
          <w:sz w:val="22"/>
          <w:szCs w:val="22"/>
          <w:highlight w:val="none"/>
        </w:rPr>
      </w:pPr>
      <w:r>
        <w:rPr>
          <w:rFonts w:hint="eastAsia" w:ascii="宋体" w:hAnsi="宋体" w:cs="宋体"/>
          <w:color w:val="auto"/>
          <w:sz w:val="22"/>
          <w:szCs w:val="22"/>
          <w:highlight w:val="none"/>
        </w:rPr>
        <w:t xml:space="preserve">工程造价咨询人（如有）：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4CF8B2AE">
      <w:pPr>
        <w:spacing w:line="420" w:lineRule="exact"/>
        <w:ind w:firstLine="220" w:firstLineChars="100"/>
        <w:rPr>
          <w:rFonts w:ascii="宋体" w:hAnsi="宋体" w:cs="宋体"/>
          <w:color w:val="auto"/>
          <w:sz w:val="22"/>
          <w:szCs w:val="22"/>
          <w:highlight w:val="none"/>
          <w:u w:val="single"/>
        </w:rPr>
      </w:pPr>
      <w:r>
        <w:rPr>
          <w:rFonts w:hint="eastAsia" w:ascii="宋体" w:hAnsi="宋体" w:cs="宋体"/>
          <w:color w:val="auto"/>
          <w:sz w:val="22"/>
          <w:szCs w:val="22"/>
          <w:highlight w:val="none"/>
        </w:rPr>
        <w:t>通讯地址：</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收件人：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邮政编码：</w:t>
      </w:r>
      <w:r>
        <w:rPr>
          <w:rFonts w:hint="eastAsia" w:ascii="宋体" w:hAnsi="宋体" w:cs="宋体"/>
          <w:color w:val="auto"/>
          <w:sz w:val="22"/>
          <w:szCs w:val="22"/>
          <w:highlight w:val="none"/>
          <w:u w:val="single"/>
        </w:rPr>
        <w:t xml:space="preserve">                   </w:t>
      </w:r>
    </w:p>
    <w:p w14:paraId="2DFEF88C">
      <w:pPr>
        <w:numPr>
          <w:ilvl w:val="0"/>
          <w:numId w:val="29"/>
        </w:num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视为送达的其他方式：</w:t>
      </w:r>
      <w:r>
        <w:rPr>
          <w:rFonts w:hint="eastAsia" w:ascii="宋体" w:hAnsi="宋体" w:cs="宋体"/>
          <w:color w:val="auto"/>
          <w:sz w:val="22"/>
          <w:szCs w:val="22"/>
          <w:highlight w:val="none"/>
          <w:u w:val="single"/>
        </w:rPr>
        <w:t xml:space="preserve">                                                             </w:t>
      </w:r>
    </w:p>
    <w:p w14:paraId="5ACB1E94">
      <w:pPr>
        <w:spacing w:line="420" w:lineRule="exact"/>
        <w:ind w:left="120"/>
        <w:rPr>
          <w:rFonts w:ascii="宋体" w:hAnsi="宋体" w:cs="宋体"/>
          <w:color w:val="auto"/>
          <w:sz w:val="22"/>
          <w:szCs w:val="22"/>
          <w:highlight w:val="none"/>
        </w:rPr>
      </w:pPr>
    </w:p>
    <w:p w14:paraId="13AC1BED">
      <w:pPr>
        <w:pStyle w:val="3"/>
        <w:numPr>
          <w:ilvl w:val="0"/>
          <w:numId w:val="0"/>
        </w:numPr>
        <w:tabs>
          <w:tab w:val="left" w:pos="420"/>
          <w:tab w:val="clear" w:pos="360"/>
        </w:tabs>
        <w:spacing w:before="0" w:line="420" w:lineRule="exact"/>
        <w:rPr>
          <w:rFonts w:hAnsi="宋体"/>
          <w:b/>
          <w:bCs/>
          <w:color w:val="auto"/>
          <w:sz w:val="22"/>
          <w:szCs w:val="22"/>
          <w:highlight w:val="none"/>
        </w:rPr>
      </w:pPr>
      <w:bookmarkStart w:id="893" w:name="_Toc21727"/>
      <w:bookmarkStart w:id="894" w:name="_Toc7221"/>
      <w:bookmarkStart w:id="895" w:name="_Toc29127"/>
      <w:bookmarkStart w:id="896" w:name="_Toc22617"/>
      <w:bookmarkStart w:id="897" w:name="_Toc30023"/>
      <w:r>
        <w:rPr>
          <w:rFonts w:hint="eastAsia" w:hAnsi="宋体"/>
          <w:b/>
          <w:bCs/>
          <w:color w:val="auto"/>
          <w:sz w:val="22"/>
          <w:szCs w:val="22"/>
          <w:highlight w:val="none"/>
        </w:rPr>
        <w:t>7. 工程分包</w:t>
      </w:r>
      <w:bookmarkEnd w:id="893"/>
      <w:bookmarkEnd w:id="894"/>
      <w:bookmarkEnd w:id="895"/>
      <w:bookmarkEnd w:id="896"/>
      <w:bookmarkEnd w:id="897"/>
    </w:p>
    <w:p w14:paraId="234213B4">
      <w:pPr>
        <w:spacing w:line="420" w:lineRule="exact"/>
        <w:ind w:left="12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7.2 指定分包工程名称：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w:t>
      </w:r>
      <w:r>
        <w:rPr>
          <w:rFonts w:hint="eastAsia" w:ascii="宋体" w:hAnsi="宋体" w:cs="宋体"/>
          <w:color w:val="auto"/>
          <w:sz w:val="22"/>
          <w:szCs w:val="22"/>
          <w:highlight w:val="none"/>
          <w:u w:val="single"/>
        </w:rPr>
        <w:t xml:space="preserve">                                     </w:t>
      </w:r>
    </w:p>
    <w:p w14:paraId="4F634E75">
      <w:pPr>
        <w:spacing w:line="420" w:lineRule="exact"/>
        <w:ind w:left="120"/>
        <w:rPr>
          <w:rFonts w:ascii="宋体" w:hAnsi="宋体" w:cs="宋体"/>
          <w:color w:val="auto"/>
          <w:sz w:val="22"/>
          <w:szCs w:val="22"/>
          <w:highlight w:val="none"/>
          <w:u w:val="single"/>
        </w:rPr>
      </w:pPr>
    </w:p>
    <w:p w14:paraId="69264E2F">
      <w:pPr>
        <w:spacing w:line="420" w:lineRule="exact"/>
        <w:ind w:left="120"/>
        <w:rPr>
          <w:rFonts w:ascii="宋体" w:hAnsi="宋体" w:cs="宋体"/>
          <w:color w:val="auto"/>
          <w:sz w:val="22"/>
          <w:szCs w:val="22"/>
          <w:highlight w:val="none"/>
        </w:rPr>
      </w:pPr>
      <w:r>
        <w:rPr>
          <w:rFonts w:hint="eastAsia" w:ascii="宋体" w:hAnsi="宋体" w:cs="宋体"/>
          <w:color w:val="auto"/>
          <w:sz w:val="22"/>
          <w:szCs w:val="22"/>
          <w:highlight w:val="none"/>
        </w:rPr>
        <w:t>7.4 分包工程款的支付方式：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w:t>
      </w:r>
      <w:r>
        <w:rPr>
          <w:rFonts w:hint="eastAsia" w:ascii="宋体" w:hAnsi="宋体" w:cs="宋体"/>
          <w:color w:val="auto"/>
          <w:sz w:val="22"/>
          <w:szCs w:val="22"/>
          <w:highlight w:val="none"/>
          <w:u w:val="single"/>
        </w:rPr>
        <w:t xml:space="preserve">                                                 </w:t>
      </w:r>
    </w:p>
    <w:p w14:paraId="05ACDFF1">
      <w:pPr>
        <w:spacing w:line="420" w:lineRule="exact"/>
        <w:ind w:left="120"/>
        <w:rPr>
          <w:rFonts w:ascii="宋体" w:hAnsi="宋体" w:cs="宋体"/>
          <w:color w:val="auto"/>
          <w:sz w:val="22"/>
          <w:szCs w:val="22"/>
          <w:highlight w:val="none"/>
        </w:rPr>
      </w:pPr>
    </w:p>
    <w:p w14:paraId="0AB36CF4">
      <w:pPr>
        <w:pStyle w:val="3"/>
        <w:numPr>
          <w:ilvl w:val="0"/>
          <w:numId w:val="0"/>
        </w:numPr>
        <w:tabs>
          <w:tab w:val="left" w:pos="420"/>
          <w:tab w:val="clear" w:pos="360"/>
        </w:tabs>
        <w:spacing w:before="0" w:line="420" w:lineRule="exact"/>
        <w:rPr>
          <w:rFonts w:hAnsi="宋体"/>
          <w:color w:val="auto"/>
          <w:sz w:val="22"/>
          <w:szCs w:val="22"/>
          <w:highlight w:val="none"/>
        </w:rPr>
      </w:pPr>
      <w:bookmarkStart w:id="898" w:name="_Toc24797"/>
      <w:bookmarkStart w:id="899" w:name="_Toc5980"/>
      <w:bookmarkStart w:id="900" w:name="_Toc29170"/>
      <w:bookmarkStart w:id="901" w:name="_Toc3146"/>
      <w:bookmarkStart w:id="902" w:name="_Toc6895"/>
      <w:r>
        <w:rPr>
          <w:rFonts w:hint="eastAsia" w:hAnsi="宋体"/>
          <w:b/>
          <w:bCs/>
          <w:color w:val="auto"/>
          <w:sz w:val="22"/>
          <w:szCs w:val="22"/>
          <w:highlight w:val="none"/>
        </w:rPr>
        <w:t>13. 交通运输</w:t>
      </w:r>
      <w:bookmarkEnd w:id="898"/>
      <w:bookmarkEnd w:id="899"/>
      <w:bookmarkEnd w:id="900"/>
      <w:bookmarkEnd w:id="901"/>
      <w:bookmarkEnd w:id="902"/>
      <w:r>
        <w:rPr>
          <w:rFonts w:hint="eastAsia" w:hAnsi="宋体"/>
          <w:color w:val="auto"/>
          <w:sz w:val="22"/>
          <w:szCs w:val="22"/>
          <w:highlight w:val="none"/>
        </w:rPr>
        <w:t xml:space="preserve"> </w:t>
      </w:r>
    </w:p>
    <w:p w14:paraId="61159638">
      <w:pPr>
        <w:numPr>
          <w:ilvl w:val="0"/>
          <w:numId w:val="30"/>
        </w:numPr>
        <w:spacing w:line="420" w:lineRule="exact"/>
        <w:ind w:left="0" w:leftChars="0" w:firstLine="0" w:firstLineChars="0"/>
        <w:rPr>
          <w:rFonts w:hint="eastAsia" w:ascii="宋体" w:hAnsi="宋体" w:cs="宋体"/>
          <w:color w:val="auto"/>
          <w:kern w:val="0"/>
          <w:sz w:val="22"/>
          <w:szCs w:val="22"/>
          <w:highlight w:val="none"/>
          <w:u w:val="single"/>
        </w:rPr>
      </w:pPr>
      <w:r>
        <w:rPr>
          <w:rFonts w:hint="eastAsia" w:ascii="宋体" w:hAnsi="宋体" w:cs="宋体"/>
          <w:color w:val="auto"/>
          <w:sz w:val="22"/>
          <w:szCs w:val="22"/>
          <w:highlight w:val="none"/>
        </w:rPr>
        <w:t xml:space="preserve"> 13.1 办理道路通行权和修建场外设施的费用：</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u w:val="single"/>
        </w:rPr>
        <w:t xml:space="preserve"> 场地清理、平整等工作由承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 </w:t>
      </w:r>
    </w:p>
    <w:p w14:paraId="21728344">
      <w:pPr>
        <w:spacing w:line="420" w:lineRule="exact"/>
        <w:ind w:left="120"/>
        <w:rPr>
          <w:rFonts w:ascii="宋体" w:hAnsi="宋体" w:cs="宋体"/>
          <w:color w:val="auto"/>
          <w:sz w:val="22"/>
          <w:szCs w:val="22"/>
          <w:highlight w:val="none"/>
          <w:u w:val="single"/>
        </w:rPr>
      </w:pPr>
    </w:p>
    <w:p w14:paraId="6C12BFF9">
      <w:pPr>
        <w:spacing w:line="420" w:lineRule="exact"/>
        <w:ind w:left="120"/>
        <w:rPr>
          <w:rFonts w:ascii="宋体" w:hAnsi="宋体" w:cs="宋体"/>
          <w:color w:val="auto"/>
          <w:sz w:val="22"/>
          <w:szCs w:val="22"/>
          <w:highlight w:val="none"/>
          <w:u w:val="single"/>
        </w:rPr>
      </w:pPr>
      <w:r>
        <w:rPr>
          <w:rFonts w:hint="eastAsia" w:ascii="宋体" w:hAnsi="宋体" w:cs="宋体"/>
          <w:color w:val="auto"/>
          <w:sz w:val="22"/>
          <w:szCs w:val="22"/>
          <w:highlight w:val="none"/>
        </w:rPr>
        <w:t>13.2 修建场内临时道路和交通设施的费用：</w:t>
      </w:r>
      <w:r>
        <w:rPr>
          <w:rFonts w:hint="eastAsia" w:ascii="宋体" w:hAnsi="宋体" w:cs="宋体"/>
          <w:color w:val="auto"/>
          <w:sz w:val="22"/>
          <w:szCs w:val="22"/>
          <w:highlight w:val="none"/>
          <w:u w:val="single"/>
        </w:rPr>
        <w:t xml:space="preserve">  施工期间为保证当地居民生活出行需发生的临时便道等由承包人自行负责，费用已包含在投标报价中，发包人不另行计量支付。                              </w:t>
      </w:r>
    </w:p>
    <w:p w14:paraId="18CB4562">
      <w:pPr>
        <w:spacing w:line="420" w:lineRule="exact"/>
        <w:ind w:left="120"/>
        <w:rPr>
          <w:rFonts w:ascii="宋体" w:hAnsi="宋体" w:cs="宋体"/>
          <w:color w:val="auto"/>
          <w:sz w:val="22"/>
          <w:szCs w:val="22"/>
          <w:highlight w:val="none"/>
          <w:u w:val="single"/>
        </w:rPr>
      </w:pPr>
    </w:p>
    <w:p w14:paraId="413D21D1">
      <w:pPr>
        <w:spacing w:line="420" w:lineRule="exact"/>
        <w:ind w:left="120"/>
        <w:rPr>
          <w:rFonts w:ascii="宋体" w:hAnsi="宋体" w:cs="宋体"/>
          <w:color w:val="auto"/>
          <w:sz w:val="22"/>
          <w:szCs w:val="22"/>
          <w:highlight w:val="none"/>
          <w:u w:val="single"/>
        </w:rPr>
      </w:pPr>
      <w:r>
        <w:rPr>
          <w:rFonts w:hint="eastAsia" w:ascii="宋体" w:hAnsi="宋体" w:cs="宋体"/>
          <w:color w:val="auto"/>
          <w:sz w:val="22"/>
          <w:szCs w:val="22"/>
          <w:highlight w:val="none"/>
        </w:rPr>
        <w:t>13.4 运输超大件和超重件的费用：</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由承包单位负责</w:t>
      </w:r>
      <w:r>
        <w:rPr>
          <w:rFonts w:hint="eastAsia" w:ascii="宋体" w:hAnsi="宋体" w:cs="宋体"/>
          <w:color w:val="auto"/>
          <w:sz w:val="22"/>
          <w:szCs w:val="22"/>
          <w:highlight w:val="none"/>
          <w:u w:val="single"/>
        </w:rPr>
        <w:t xml:space="preserve">                                 </w:t>
      </w:r>
    </w:p>
    <w:p w14:paraId="0F774607">
      <w:pPr>
        <w:spacing w:line="420" w:lineRule="exact"/>
        <w:ind w:left="120"/>
        <w:rPr>
          <w:rFonts w:ascii="宋体" w:hAnsi="宋体" w:cs="宋体"/>
          <w:color w:val="auto"/>
          <w:sz w:val="22"/>
          <w:szCs w:val="22"/>
          <w:highlight w:val="none"/>
        </w:rPr>
      </w:pPr>
    </w:p>
    <w:p w14:paraId="1FF9E295">
      <w:pPr>
        <w:pStyle w:val="3"/>
        <w:numPr>
          <w:ilvl w:val="0"/>
          <w:numId w:val="0"/>
        </w:numPr>
        <w:tabs>
          <w:tab w:val="left" w:pos="420"/>
          <w:tab w:val="clear" w:pos="360"/>
        </w:tabs>
        <w:spacing w:line="420" w:lineRule="exact"/>
        <w:rPr>
          <w:rFonts w:hAnsi="宋体"/>
          <w:b/>
          <w:bCs/>
          <w:color w:val="auto"/>
          <w:sz w:val="22"/>
          <w:szCs w:val="22"/>
          <w:highlight w:val="none"/>
        </w:rPr>
      </w:pPr>
      <w:bookmarkStart w:id="903" w:name="_Toc25592"/>
      <w:bookmarkStart w:id="904" w:name="_Toc23828"/>
      <w:bookmarkStart w:id="905" w:name="_Toc10654"/>
      <w:bookmarkStart w:id="906" w:name="_Toc8624"/>
      <w:bookmarkStart w:id="907" w:name="_Toc28281"/>
      <w:r>
        <w:rPr>
          <w:rFonts w:hint="eastAsia" w:hAnsi="宋体"/>
          <w:b/>
          <w:bCs/>
          <w:color w:val="auto"/>
          <w:sz w:val="22"/>
          <w:szCs w:val="22"/>
          <w:highlight w:val="none"/>
        </w:rPr>
        <w:t>14. 专项批准事件的签认</w:t>
      </w:r>
      <w:bookmarkEnd w:id="903"/>
      <w:bookmarkEnd w:id="904"/>
      <w:bookmarkEnd w:id="905"/>
      <w:bookmarkEnd w:id="906"/>
      <w:bookmarkEnd w:id="907"/>
    </w:p>
    <w:p w14:paraId="586016B7">
      <w:pPr>
        <w:spacing w:line="420" w:lineRule="exact"/>
        <w:ind w:left="120"/>
        <w:rPr>
          <w:rFonts w:ascii="宋体" w:hAnsi="宋体" w:cs="宋体"/>
          <w:color w:val="auto"/>
          <w:sz w:val="22"/>
          <w:szCs w:val="22"/>
          <w:highlight w:val="none"/>
        </w:rPr>
      </w:pPr>
    </w:p>
    <w:p w14:paraId="05BC20D6">
      <w:pPr>
        <w:spacing w:line="420" w:lineRule="exact"/>
        <w:ind w:left="120"/>
        <w:rPr>
          <w:rFonts w:ascii="宋体" w:hAnsi="宋体" w:cs="宋体"/>
          <w:color w:val="auto"/>
          <w:sz w:val="22"/>
          <w:szCs w:val="22"/>
          <w:highlight w:val="none"/>
        </w:rPr>
      </w:pPr>
      <w:r>
        <w:rPr>
          <w:rFonts w:hint="eastAsia" w:ascii="宋体" w:hAnsi="宋体" w:cs="宋体"/>
          <w:color w:val="auto"/>
          <w:sz w:val="22"/>
          <w:szCs w:val="22"/>
          <w:highlight w:val="none"/>
        </w:rPr>
        <w:t xml:space="preserve"> 14.2 专项批准事件的签认人选</w:t>
      </w:r>
    </w:p>
    <w:p w14:paraId="5CAE051E">
      <w:pPr>
        <w:spacing w:line="420" w:lineRule="exact"/>
        <w:ind w:left="120"/>
        <w:rPr>
          <w:rFonts w:ascii="宋体" w:hAnsi="宋体" w:cs="宋体"/>
          <w:color w:val="auto"/>
          <w:sz w:val="22"/>
          <w:szCs w:val="22"/>
          <w:highlight w:val="none"/>
        </w:rPr>
      </w:pPr>
    </w:p>
    <w:p w14:paraId="15332901">
      <w:pPr>
        <w:numPr>
          <w:ilvl w:val="0"/>
          <w:numId w:val="31"/>
        </w:numPr>
        <w:spacing w:line="420" w:lineRule="exact"/>
        <w:ind w:left="720" w:leftChars="0" w:firstLineChars="0"/>
        <w:rPr>
          <w:rFonts w:ascii="宋体" w:hAnsi="宋体" w:cs="宋体"/>
          <w:color w:val="auto"/>
          <w:sz w:val="22"/>
          <w:szCs w:val="22"/>
          <w:highlight w:val="none"/>
        </w:rPr>
      </w:pPr>
      <w:r>
        <w:rPr>
          <w:rFonts w:hint="eastAsia" w:ascii="宋体" w:hAnsi="宋体" w:cs="宋体"/>
          <w:color w:val="auto"/>
          <w:sz w:val="22"/>
          <w:szCs w:val="22"/>
          <w:highlight w:val="none"/>
        </w:rPr>
        <w:t>监理工程师：</w:t>
      </w:r>
    </w:p>
    <w:p w14:paraId="699B3F7F">
      <w:pPr>
        <w:spacing w:line="420" w:lineRule="exact"/>
        <w:ind w:left="240"/>
        <w:rPr>
          <w:rFonts w:ascii="宋体" w:hAnsi="宋体" w:cs="宋体"/>
          <w:color w:val="auto"/>
          <w:sz w:val="22"/>
          <w:szCs w:val="22"/>
          <w:highlight w:val="none"/>
        </w:rPr>
      </w:pPr>
    </w:p>
    <w:p w14:paraId="0A8ABE3E">
      <w:pPr>
        <w:spacing w:line="420" w:lineRule="exact"/>
        <w:ind w:left="24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印章样式：                签字样式：</w:t>
      </w:r>
      <w:r>
        <w:rPr>
          <w:rFonts w:hint="eastAsia" w:ascii="宋体" w:hAnsi="宋体" w:cs="宋体"/>
          <w:color w:val="auto"/>
          <w:sz w:val="22"/>
          <w:szCs w:val="22"/>
          <w:highlight w:val="none"/>
          <w:u w:val="single"/>
        </w:rPr>
        <w:t xml:space="preserve">                </w:t>
      </w:r>
    </w:p>
    <w:p w14:paraId="6BDA9956">
      <w:pPr>
        <w:spacing w:line="420" w:lineRule="exact"/>
        <w:ind w:left="240"/>
        <w:rPr>
          <w:rFonts w:ascii="宋体" w:hAnsi="宋体" w:cs="宋体"/>
          <w:color w:val="auto"/>
          <w:sz w:val="22"/>
          <w:szCs w:val="22"/>
          <w:highlight w:val="none"/>
        </w:rPr>
      </w:pPr>
    </w:p>
    <w:p w14:paraId="77D08ABD">
      <w:pPr>
        <w:numPr>
          <w:ilvl w:val="0"/>
          <w:numId w:val="31"/>
        </w:numPr>
        <w:spacing w:line="420" w:lineRule="exact"/>
        <w:ind w:left="720" w:leftChars="0" w:firstLineChars="0"/>
        <w:rPr>
          <w:rFonts w:ascii="宋体" w:hAnsi="宋体" w:cs="宋体"/>
          <w:color w:val="auto"/>
          <w:sz w:val="22"/>
          <w:szCs w:val="22"/>
          <w:highlight w:val="none"/>
        </w:rPr>
      </w:pPr>
      <w:r>
        <w:rPr>
          <w:rFonts w:hint="eastAsia" w:ascii="宋体" w:hAnsi="宋体" w:cs="宋体"/>
          <w:color w:val="auto"/>
          <w:sz w:val="22"/>
          <w:szCs w:val="22"/>
          <w:highlight w:val="none"/>
        </w:rPr>
        <w:t>造价工程师：</w:t>
      </w:r>
    </w:p>
    <w:p w14:paraId="571CD8C0">
      <w:pPr>
        <w:spacing w:line="420" w:lineRule="exact"/>
        <w:ind w:left="240"/>
        <w:rPr>
          <w:rFonts w:ascii="宋体" w:hAnsi="宋体" w:cs="宋体"/>
          <w:color w:val="auto"/>
          <w:sz w:val="22"/>
          <w:szCs w:val="22"/>
          <w:highlight w:val="none"/>
        </w:rPr>
      </w:pPr>
    </w:p>
    <w:p w14:paraId="73A71D95">
      <w:pPr>
        <w:spacing w:line="420" w:lineRule="exact"/>
        <w:ind w:left="239" w:leftChars="114" w:firstLine="110" w:firstLineChars="50"/>
        <w:rPr>
          <w:rFonts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印章样式：                签字样式：</w:t>
      </w:r>
      <w:r>
        <w:rPr>
          <w:rFonts w:hint="eastAsia" w:ascii="宋体" w:hAnsi="宋体" w:cs="宋体"/>
          <w:color w:val="auto"/>
          <w:sz w:val="22"/>
          <w:szCs w:val="22"/>
          <w:highlight w:val="none"/>
          <w:u w:val="single"/>
        </w:rPr>
        <w:t xml:space="preserve">                 </w:t>
      </w:r>
    </w:p>
    <w:p w14:paraId="7C4D00C7">
      <w:pPr>
        <w:spacing w:line="420" w:lineRule="exact"/>
        <w:ind w:left="239" w:leftChars="114" w:firstLine="110" w:firstLineChars="50"/>
        <w:rPr>
          <w:rFonts w:ascii="宋体" w:hAnsi="宋体" w:cs="宋体"/>
          <w:color w:val="auto"/>
          <w:sz w:val="22"/>
          <w:szCs w:val="22"/>
          <w:highlight w:val="none"/>
        </w:rPr>
      </w:pPr>
    </w:p>
    <w:p w14:paraId="0E426B46">
      <w:pPr>
        <w:numPr>
          <w:ilvl w:val="0"/>
          <w:numId w:val="31"/>
        </w:numPr>
        <w:spacing w:line="420" w:lineRule="exact"/>
        <w:ind w:left="720" w:leftChars="0" w:firstLineChars="0"/>
        <w:rPr>
          <w:rFonts w:ascii="宋体" w:hAnsi="宋体" w:cs="宋体"/>
          <w:color w:val="auto"/>
          <w:sz w:val="22"/>
          <w:szCs w:val="22"/>
          <w:highlight w:val="none"/>
        </w:rPr>
      </w:pPr>
      <w:r>
        <w:rPr>
          <w:rFonts w:hint="eastAsia" w:ascii="宋体" w:hAnsi="宋体" w:cs="宋体"/>
          <w:color w:val="auto"/>
          <w:sz w:val="22"/>
          <w:szCs w:val="22"/>
          <w:highlight w:val="none"/>
        </w:rPr>
        <w:t>建造师：</w:t>
      </w:r>
    </w:p>
    <w:p w14:paraId="5BD64867">
      <w:pPr>
        <w:spacing w:line="420" w:lineRule="exact"/>
        <w:ind w:left="240"/>
        <w:rPr>
          <w:rFonts w:ascii="宋体" w:hAnsi="宋体" w:cs="宋体"/>
          <w:color w:val="auto"/>
          <w:sz w:val="22"/>
          <w:szCs w:val="22"/>
          <w:highlight w:val="none"/>
        </w:rPr>
      </w:pPr>
    </w:p>
    <w:p w14:paraId="26F209A4">
      <w:pPr>
        <w:spacing w:line="420" w:lineRule="exact"/>
        <w:ind w:left="239" w:leftChars="114"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印章样式：                签字样式：</w:t>
      </w:r>
      <w:r>
        <w:rPr>
          <w:rFonts w:hint="eastAsia" w:ascii="宋体" w:hAnsi="宋体" w:cs="宋体"/>
          <w:color w:val="auto"/>
          <w:sz w:val="22"/>
          <w:szCs w:val="22"/>
          <w:highlight w:val="none"/>
          <w:u w:val="single"/>
        </w:rPr>
        <w:t xml:space="preserve">                  </w:t>
      </w:r>
    </w:p>
    <w:p w14:paraId="7498816C">
      <w:pPr>
        <w:spacing w:line="420" w:lineRule="exact"/>
        <w:ind w:left="239" w:leftChars="114" w:firstLine="110" w:firstLineChars="50"/>
        <w:rPr>
          <w:rFonts w:ascii="宋体" w:hAnsi="宋体" w:cs="宋体"/>
          <w:color w:val="auto"/>
          <w:sz w:val="22"/>
          <w:szCs w:val="22"/>
          <w:highlight w:val="none"/>
        </w:rPr>
      </w:pPr>
    </w:p>
    <w:p w14:paraId="611270D9">
      <w:pPr>
        <w:pStyle w:val="3"/>
        <w:numPr>
          <w:ilvl w:val="0"/>
          <w:numId w:val="0"/>
        </w:numPr>
        <w:tabs>
          <w:tab w:val="left" w:pos="420"/>
          <w:tab w:val="clear" w:pos="360"/>
        </w:tabs>
        <w:spacing w:line="420" w:lineRule="exact"/>
        <w:rPr>
          <w:rFonts w:hAnsi="宋体"/>
          <w:b/>
          <w:bCs/>
          <w:color w:val="auto"/>
          <w:sz w:val="22"/>
          <w:szCs w:val="22"/>
          <w:highlight w:val="none"/>
        </w:rPr>
      </w:pPr>
      <w:bookmarkStart w:id="908" w:name="_Toc3725"/>
      <w:bookmarkStart w:id="909" w:name="_Toc24067"/>
      <w:bookmarkStart w:id="910" w:name="_Toc12042"/>
      <w:bookmarkStart w:id="911" w:name="_Toc17612"/>
      <w:bookmarkStart w:id="912" w:name="_Toc16096"/>
      <w:r>
        <w:rPr>
          <w:rFonts w:hint="eastAsia" w:hAnsi="宋体"/>
          <w:b/>
          <w:bCs/>
          <w:color w:val="auto"/>
          <w:sz w:val="22"/>
          <w:szCs w:val="22"/>
          <w:highlight w:val="none"/>
        </w:rPr>
        <w:t>19. 发包人</w:t>
      </w:r>
      <w:bookmarkEnd w:id="908"/>
      <w:bookmarkEnd w:id="909"/>
      <w:bookmarkEnd w:id="910"/>
      <w:bookmarkEnd w:id="911"/>
      <w:bookmarkEnd w:id="912"/>
    </w:p>
    <w:p w14:paraId="170E05F6">
      <w:pPr>
        <w:spacing w:line="42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E954ABD">
      <w:pPr>
        <w:spacing w:line="420" w:lineRule="exact"/>
        <w:ind w:firstLine="110" w:firstLineChars="5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19.2 发包人完成下列工作的约定</w:t>
      </w:r>
    </w:p>
    <w:p w14:paraId="26B404D5">
      <w:pPr>
        <w:spacing w:line="420" w:lineRule="exact"/>
        <w:ind w:firstLine="110" w:firstLineChars="50"/>
        <w:rPr>
          <w:rFonts w:ascii="宋体" w:hAnsi="宋体" w:cs="宋体"/>
          <w:color w:val="auto"/>
          <w:sz w:val="22"/>
          <w:szCs w:val="22"/>
          <w:highlight w:val="none"/>
        </w:rPr>
      </w:pPr>
    </w:p>
    <w:p w14:paraId="7C17E734">
      <w:pPr>
        <w:numPr>
          <w:ilvl w:val="0"/>
          <w:numId w:val="0"/>
        </w:numPr>
        <w:spacing w:line="420" w:lineRule="exact"/>
        <w:ind w:left="119" w:leftChars="0"/>
        <w:rPr>
          <w:rFonts w:hint="eastAsia" w:ascii="宋体" w:hAnsi="宋体" w:cs="宋体"/>
          <w:color w:val="auto"/>
          <w:sz w:val="22"/>
          <w:szCs w:val="22"/>
          <w:highlight w:val="none"/>
          <w:u w:val="singl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办理土地征用、拆迁、平整施工场地等工作的</w:t>
      </w:r>
      <w:r>
        <w:rPr>
          <w:rFonts w:hint="eastAsia" w:ascii="宋体" w:hAnsi="宋体" w:cs="宋体"/>
          <w:color w:val="auto"/>
          <w:sz w:val="22"/>
          <w:szCs w:val="22"/>
          <w:highlight w:val="none"/>
          <w:lang w:eastAsia="zh-CN"/>
        </w:rPr>
        <w:t>时间</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eastAsia="zh-CN"/>
        </w:rPr>
        <w:t>原则上在开工前完成所有证件和批准手续，允许分步分期完成。</w:t>
      </w:r>
      <w:r>
        <w:rPr>
          <w:rFonts w:hint="eastAsia" w:ascii="宋体" w:hAnsi="宋体" w:cs="宋体"/>
          <w:color w:val="auto"/>
          <w:sz w:val="22"/>
          <w:szCs w:val="22"/>
          <w:highlight w:val="none"/>
          <w:u w:val="single"/>
          <w:lang w:val="en-US" w:eastAsia="zh-CN"/>
        </w:rPr>
        <w:t xml:space="preserve">       </w:t>
      </w:r>
    </w:p>
    <w:p w14:paraId="74EF0D3D">
      <w:pPr>
        <w:spacing w:line="420" w:lineRule="exact"/>
        <w:rPr>
          <w:rFonts w:ascii="宋体" w:hAnsi="宋体" w:cs="宋体"/>
          <w:color w:val="auto"/>
          <w:sz w:val="22"/>
          <w:szCs w:val="22"/>
          <w:highlight w:val="none"/>
        </w:rPr>
      </w:pPr>
    </w:p>
    <w:p w14:paraId="4A9BB78C">
      <w:pPr>
        <w:numPr>
          <w:ilvl w:val="0"/>
          <w:numId w:val="30"/>
        </w:numPr>
        <w:spacing w:line="420" w:lineRule="exact"/>
        <w:ind w:left="0" w:leftChars="0" w:firstLine="0" w:firstLineChars="0"/>
        <w:rPr>
          <w:rFonts w:hint="eastAsia" w:ascii="宋体" w:hAnsi="宋体" w:cs="宋体"/>
          <w:color w:val="auto"/>
          <w:sz w:val="22"/>
          <w:szCs w:val="22"/>
          <w:highlight w:val="none"/>
          <w:u w:val="single"/>
          <w:lang w:eastAsia="zh-CN"/>
        </w:rPr>
      </w:pPr>
      <w:r>
        <w:rPr>
          <w:rFonts w:hint="eastAsia" w:ascii="宋体" w:hAnsi="宋体" w:cs="宋体"/>
          <w:color w:val="auto"/>
          <w:sz w:val="22"/>
          <w:szCs w:val="22"/>
          <w:highlight w:val="none"/>
        </w:rPr>
        <w:t>完成施工所需水、电、通讯线路接驳</w:t>
      </w:r>
      <w:r>
        <w:rPr>
          <w:rFonts w:hint="eastAsia" w:ascii="宋体" w:hAnsi="宋体" w:cs="宋体"/>
          <w:color w:val="auto"/>
          <w:sz w:val="22"/>
          <w:szCs w:val="22"/>
          <w:highlight w:val="none"/>
          <w:lang w:eastAsia="zh-CN"/>
        </w:rPr>
        <w:t>的时间</w:t>
      </w:r>
      <w:r>
        <w:rPr>
          <w:rFonts w:hint="eastAsia" w:ascii="宋体" w:hAnsi="宋体" w:cs="宋体"/>
          <w:color w:val="auto"/>
          <w:sz w:val="22"/>
          <w:szCs w:val="22"/>
          <w:highlight w:val="none"/>
        </w:rPr>
        <w:t>及地点：</w:t>
      </w:r>
      <w:r>
        <w:rPr>
          <w:rFonts w:hint="eastAsia" w:ascii="宋体" w:hAnsi="宋体" w:cs="宋体"/>
          <w:color w:val="auto"/>
          <w:sz w:val="22"/>
          <w:szCs w:val="22"/>
          <w:highlight w:val="none"/>
          <w:u w:val="single"/>
          <w:lang w:eastAsia="zh-CN"/>
        </w:rPr>
        <w:t>相关临水临电接驳地点由发包人根据施工方案提出意见，由发包人协助承包人协调临水、临电的接驳位置；发包人应在收到承包人的书面协助函件的</w:t>
      </w:r>
      <w:r>
        <w:rPr>
          <w:rFonts w:hint="eastAsia" w:ascii="宋体" w:hAnsi="宋体" w:cs="宋体"/>
          <w:color w:val="auto"/>
          <w:sz w:val="22"/>
          <w:szCs w:val="22"/>
          <w:highlight w:val="none"/>
          <w:u w:val="single"/>
          <w:lang w:val="en-US" w:eastAsia="zh-CN"/>
        </w:rPr>
        <w:t>7天内完成协调工作。</w:t>
      </w:r>
    </w:p>
    <w:p w14:paraId="3B045F8E">
      <w:pPr>
        <w:numPr>
          <w:ilvl w:val="0"/>
          <w:numId w:val="0"/>
        </w:numPr>
        <w:spacing w:line="420" w:lineRule="exact"/>
        <w:ind w:left="119" w:leftChars="0"/>
        <w:rPr>
          <w:rFonts w:ascii="宋体" w:hAnsi="宋体" w:cs="宋体"/>
          <w:color w:val="auto"/>
          <w:sz w:val="22"/>
          <w:szCs w:val="22"/>
          <w:highlight w:val="none"/>
          <w:u w:val="single"/>
        </w:rPr>
      </w:pPr>
    </w:p>
    <w:p w14:paraId="3CEFC829">
      <w:pPr>
        <w:spacing w:line="420" w:lineRule="exact"/>
        <w:rPr>
          <w:rFonts w:ascii="宋体" w:hAnsi="宋体" w:cs="宋体"/>
          <w:color w:val="auto"/>
          <w:sz w:val="22"/>
          <w:szCs w:val="22"/>
          <w:highlight w:val="none"/>
          <w:u w:val="single"/>
        </w:rPr>
      </w:pPr>
    </w:p>
    <w:p w14:paraId="1CDEA607">
      <w:pPr>
        <w:numPr>
          <w:ilvl w:val="0"/>
          <w:numId w:val="30"/>
        </w:numPr>
        <w:spacing w:line="420" w:lineRule="exact"/>
        <w:ind w:left="0" w:leftChars="0" w:firstLine="0" w:firstLineChars="0"/>
        <w:rPr>
          <w:rFonts w:hint="eastAsia" w:ascii="宋体" w:hAnsi="宋体" w:cs="宋体"/>
          <w:color w:val="auto"/>
          <w:sz w:val="22"/>
          <w:szCs w:val="22"/>
          <w:highlight w:val="none"/>
          <w:u w:val="single"/>
          <w:lang w:eastAsia="zh-CN"/>
        </w:rPr>
      </w:pPr>
      <w:r>
        <w:rPr>
          <w:rFonts w:hint="eastAsia" w:ascii="宋体" w:hAnsi="宋体" w:cs="宋体"/>
          <w:color w:val="auto"/>
          <w:sz w:val="22"/>
          <w:szCs w:val="22"/>
          <w:highlight w:val="none"/>
        </w:rPr>
        <w:t>开通施工现场与城乡公共道路间的通道</w:t>
      </w:r>
      <w:r>
        <w:rPr>
          <w:rFonts w:hint="eastAsia" w:ascii="宋体" w:hAnsi="宋体" w:cs="宋体"/>
          <w:color w:val="auto"/>
          <w:sz w:val="22"/>
          <w:szCs w:val="22"/>
          <w:highlight w:val="none"/>
          <w:lang w:eastAsia="zh-CN"/>
        </w:rPr>
        <w:t>的时间</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lang w:val="en-US" w:eastAsia="zh-CN"/>
        </w:rPr>
        <w:t xml:space="preserve">                      /                </w:t>
      </w:r>
    </w:p>
    <w:p w14:paraId="4706E827">
      <w:pPr>
        <w:spacing w:line="420" w:lineRule="exact"/>
        <w:rPr>
          <w:rFonts w:ascii="宋体" w:hAnsi="宋体" w:cs="宋体"/>
          <w:color w:val="auto"/>
          <w:sz w:val="22"/>
          <w:szCs w:val="22"/>
          <w:highlight w:val="none"/>
        </w:rPr>
      </w:pPr>
    </w:p>
    <w:p w14:paraId="4D223689">
      <w:pPr>
        <w:numPr>
          <w:ilvl w:val="0"/>
          <w:numId w:val="30"/>
        </w:numPr>
        <w:spacing w:line="420" w:lineRule="exact"/>
        <w:ind w:left="721" w:leftChars="0" w:firstLineChars="0"/>
        <w:rPr>
          <w:rFonts w:ascii="宋体" w:hAnsi="宋体" w:cs="宋体"/>
          <w:color w:val="auto"/>
          <w:sz w:val="22"/>
          <w:szCs w:val="22"/>
          <w:highlight w:val="none"/>
        </w:rPr>
      </w:pPr>
      <w:r>
        <w:rPr>
          <w:rFonts w:hint="eastAsia" w:ascii="宋体" w:hAnsi="宋体" w:cs="宋体"/>
          <w:color w:val="auto"/>
          <w:sz w:val="22"/>
          <w:szCs w:val="22"/>
          <w:highlight w:val="none"/>
        </w:rPr>
        <w:t>提供施工所需的有关资料的时间：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合同生效后的15天内        </w:t>
      </w:r>
      <w:r>
        <w:rPr>
          <w:rFonts w:hint="eastAsia" w:ascii="宋体" w:hAnsi="宋体" w:cs="宋体"/>
          <w:color w:val="auto"/>
          <w:sz w:val="22"/>
          <w:szCs w:val="22"/>
          <w:highlight w:val="none"/>
          <w:u w:val="single"/>
        </w:rPr>
        <w:t xml:space="preserve">         </w:t>
      </w:r>
    </w:p>
    <w:p w14:paraId="2E678F30">
      <w:pPr>
        <w:spacing w:line="420" w:lineRule="exact"/>
        <w:rPr>
          <w:rFonts w:ascii="宋体" w:hAnsi="宋体" w:cs="宋体"/>
          <w:color w:val="auto"/>
          <w:sz w:val="22"/>
          <w:szCs w:val="22"/>
          <w:highlight w:val="none"/>
        </w:rPr>
      </w:pPr>
    </w:p>
    <w:p w14:paraId="070F17FD">
      <w:pPr>
        <w:numPr>
          <w:ilvl w:val="0"/>
          <w:numId w:val="30"/>
        </w:numPr>
        <w:spacing w:line="420" w:lineRule="exact"/>
        <w:ind w:left="0" w:leftChars="0" w:firstLine="0" w:firstLineChars="0"/>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rPr>
        <w:t>办理施工所需的有关证件和批准手续的时间：</w:t>
      </w:r>
      <w:r>
        <w:rPr>
          <w:rFonts w:hint="eastAsia" w:ascii="宋体" w:hAnsi="宋体" w:cs="宋体"/>
          <w:color w:val="auto"/>
          <w:sz w:val="22"/>
          <w:szCs w:val="22"/>
          <w:highlight w:val="none"/>
          <w:u w:val="single"/>
          <w:lang w:val="en-US" w:eastAsia="zh-CN"/>
        </w:rPr>
        <w:t>原则上在开工前完成所有证件和批准手续，允许分步分期完成；工程施工所需的办理有关行政许可手续和证件，由承包人协助发包人办理，如政府部门规定须由发包人支付的费用，由发包人据实支付外，其它费用已包含在承包人的投标报价中。</w:t>
      </w:r>
    </w:p>
    <w:p w14:paraId="597EBD8D">
      <w:pPr>
        <w:spacing w:line="420" w:lineRule="exact"/>
        <w:rPr>
          <w:rFonts w:ascii="宋体" w:hAnsi="宋体" w:cs="宋体"/>
          <w:color w:val="auto"/>
          <w:sz w:val="22"/>
          <w:szCs w:val="22"/>
          <w:highlight w:val="none"/>
          <w:u w:val="single"/>
        </w:rPr>
      </w:pPr>
    </w:p>
    <w:p w14:paraId="01EACE5D">
      <w:pPr>
        <w:numPr>
          <w:ilvl w:val="0"/>
          <w:numId w:val="30"/>
        </w:numPr>
        <w:spacing w:line="420" w:lineRule="exact"/>
        <w:ind w:left="721" w:leftChars="0" w:firstLineChars="0"/>
        <w:rPr>
          <w:rFonts w:ascii="宋体" w:hAnsi="宋体" w:cs="宋体"/>
          <w:color w:val="auto"/>
          <w:sz w:val="22"/>
          <w:szCs w:val="22"/>
          <w:highlight w:val="none"/>
          <w:u w:val="single"/>
        </w:rPr>
      </w:pPr>
      <w:r>
        <w:rPr>
          <w:rFonts w:hint="eastAsia" w:ascii="宋体" w:hAnsi="宋体" w:cs="宋体"/>
          <w:color w:val="auto"/>
          <w:sz w:val="22"/>
          <w:szCs w:val="22"/>
          <w:highlight w:val="none"/>
        </w:rPr>
        <w:t>现场交验的时间：</w:t>
      </w:r>
      <w:r>
        <w:rPr>
          <w:rFonts w:hint="eastAsia" w:ascii="宋体" w:hAnsi="宋体" w:cs="宋体"/>
          <w:color w:val="auto"/>
          <w:sz w:val="22"/>
          <w:szCs w:val="22"/>
          <w:highlight w:val="none"/>
          <w:u w:val="single"/>
        </w:rPr>
        <w:t>施工开工前三天。</w:t>
      </w:r>
    </w:p>
    <w:p w14:paraId="648EAC69">
      <w:pPr>
        <w:spacing w:line="420" w:lineRule="exact"/>
        <w:rPr>
          <w:rFonts w:ascii="宋体" w:hAnsi="宋体" w:cs="宋体"/>
          <w:color w:val="auto"/>
          <w:sz w:val="22"/>
          <w:szCs w:val="22"/>
          <w:highlight w:val="none"/>
        </w:rPr>
      </w:pPr>
    </w:p>
    <w:p w14:paraId="63B044C7">
      <w:pPr>
        <w:numPr>
          <w:ilvl w:val="0"/>
          <w:numId w:val="30"/>
        </w:numPr>
        <w:spacing w:line="420" w:lineRule="exact"/>
        <w:ind w:left="721" w:leftChars="0" w:firstLineChars="0"/>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rPr>
        <w:t>提供标准与规范的时间</w:t>
      </w:r>
      <w:r>
        <w:rPr>
          <w:rFonts w:hint="eastAsia" w:ascii="宋体" w:hAnsi="宋体" w:cs="宋体"/>
          <w:color w:val="auto"/>
          <w:sz w:val="22"/>
          <w:szCs w:val="22"/>
          <w:highlight w:val="none"/>
          <w:u w:val="single"/>
          <w:lang w:val="en-US" w:eastAsia="zh-CN"/>
        </w:rPr>
        <w:t xml:space="preserve">：      合同生效后的15天内          </w:t>
      </w:r>
    </w:p>
    <w:p w14:paraId="215BD899">
      <w:pPr>
        <w:spacing w:line="420" w:lineRule="exact"/>
        <w:rPr>
          <w:rFonts w:ascii="宋体" w:hAnsi="宋体" w:cs="宋体"/>
          <w:color w:val="auto"/>
          <w:sz w:val="22"/>
          <w:szCs w:val="22"/>
          <w:highlight w:val="none"/>
        </w:rPr>
      </w:pPr>
    </w:p>
    <w:p w14:paraId="665520AC">
      <w:pPr>
        <w:numPr>
          <w:ilvl w:val="0"/>
          <w:numId w:val="30"/>
        </w:numPr>
        <w:spacing w:line="420" w:lineRule="exact"/>
        <w:ind w:left="721" w:leftChars="0" w:firstLineChars="0"/>
        <w:rPr>
          <w:rFonts w:ascii="宋体" w:hAnsi="宋体" w:cs="宋体"/>
          <w:color w:val="auto"/>
          <w:sz w:val="22"/>
          <w:szCs w:val="22"/>
          <w:highlight w:val="none"/>
        </w:rPr>
      </w:pPr>
      <w:r>
        <w:rPr>
          <w:rFonts w:hint="eastAsia" w:ascii="宋体" w:hAnsi="宋体" w:cs="宋体"/>
          <w:color w:val="auto"/>
          <w:sz w:val="22"/>
          <w:szCs w:val="22"/>
          <w:highlight w:val="none"/>
        </w:rPr>
        <w:t>组织图纸会审和设计交底的时间：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合同生效后的15天内        </w:t>
      </w:r>
      <w:r>
        <w:rPr>
          <w:rFonts w:hint="eastAsia" w:ascii="宋体" w:hAnsi="宋体" w:cs="宋体"/>
          <w:color w:val="auto"/>
          <w:sz w:val="22"/>
          <w:szCs w:val="22"/>
          <w:highlight w:val="none"/>
          <w:u w:val="single"/>
        </w:rPr>
        <w:t xml:space="preserve">        </w:t>
      </w:r>
    </w:p>
    <w:p w14:paraId="17A1D470">
      <w:pPr>
        <w:spacing w:line="420" w:lineRule="exact"/>
        <w:rPr>
          <w:rFonts w:ascii="宋体" w:hAnsi="宋体" w:cs="宋体"/>
          <w:color w:val="auto"/>
          <w:sz w:val="22"/>
          <w:szCs w:val="22"/>
          <w:highlight w:val="none"/>
        </w:rPr>
      </w:pPr>
    </w:p>
    <w:p w14:paraId="138C516E">
      <w:pPr>
        <w:numPr>
          <w:ilvl w:val="0"/>
          <w:numId w:val="30"/>
        </w:numPr>
        <w:spacing w:line="420" w:lineRule="exact"/>
        <w:ind w:left="0" w:leftChars="0"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协调处理施工周围场地问题和邻近建筑物等保护工作的约定：</w:t>
      </w:r>
      <w:r>
        <w:rPr>
          <w:rFonts w:hint="eastAsia" w:ascii="宋体" w:hAnsi="宋体" w:cs="宋体"/>
          <w:color w:val="auto"/>
          <w:sz w:val="22"/>
          <w:szCs w:val="22"/>
          <w:highlight w:val="none"/>
          <w:u w:val="single"/>
          <w:lang w:val="en-US" w:eastAsia="zh-CN"/>
        </w:rPr>
        <w:t xml:space="preserve">协调和保护工作由承包人负责实施，发包人协助承包人做好上述保护工作的协调处理；因违规施工造成周边房屋和管线破坏的由承包人负责修复，因不可抗力或工程不可避免的自然客观因素导致周边房屋破坏的由承包人和发包人另行协商处理，周边管线破坏无条件由承包人负责修复。                              </w:t>
      </w:r>
      <w:r>
        <w:rPr>
          <w:rFonts w:hint="eastAsia" w:ascii="宋体" w:hAnsi="宋体" w:cs="宋体"/>
          <w:color w:val="auto"/>
          <w:sz w:val="22"/>
          <w:szCs w:val="22"/>
          <w:highlight w:val="none"/>
        </w:rPr>
        <w:t xml:space="preserve">         </w:t>
      </w:r>
    </w:p>
    <w:p w14:paraId="5A4D2DDC">
      <w:pPr>
        <w:spacing w:line="420" w:lineRule="exact"/>
        <w:rPr>
          <w:rFonts w:ascii="宋体" w:hAnsi="宋体" w:cs="宋体"/>
          <w:color w:val="auto"/>
          <w:sz w:val="22"/>
          <w:szCs w:val="22"/>
          <w:highlight w:val="none"/>
        </w:rPr>
      </w:pPr>
    </w:p>
    <w:p w14:paraId="6521582C">
      <w:pPr>
        <w:numPr>
          <w:ilvl w:val="0"/>
          <w:numId w:val="30"/>
        </w:numPr>
        <w:spacing w:line="420" w:lineRule="exact"/>
        <w:ind w:left="0" w:leftChars="0" w:firstLine="0" w:firstLineChars="0"/>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rPr>
        <w:t xml:space="preserve"> 委托承包人办理的工作有：</w:t>
      </w:r>
      <w:r>
        <w:rPr>
          <w:rFonts w:hint="eastAsia" w:ascii="宋体" w:hAnsi="宋体" w:cs="宋体"/>
          <w:color w:val="auto"/>
          <w:sz w:val="22"/>
          <w:szCs w:val="22"/>
          <w:highlight w:val="none"/>
          <w:u w:val="single"/>
          <w:lang w:val="en-US" w:eastAsia="zh-CN"/>
        </w:rPr>
        <w:t xml:space="preserve">                 /                     </w:t>
      </w:r>
    </w:p>
    <w:p w14:paraId="66AF78B5">
      <w:pPr>
        <w:numPr>
          <w:ilvl w:val="0"/>
          <w:numId w:val="0"/>
        </w:numPr>
        <w:spacing w:line="420" w:lineRule="exact"/>
        <w:ind w:leftChars="0"/>
        <w:rPr>
          <w:rFonts w:hint="eastAsia" w:ascii="宋体" w:hAnsi="宋体" w:cs="宋体"/>
          <w:color w:val="auto"/>
          <w:sz w:val="22"/>
          <w:szCs w:val="22"/>
          <w:highlight w:val="none"/>
          <w:u w:val="single"/>
          <w:lang w:val="en-US" w:eastAsia="zh-CN"/>
        </w:rPr>
      </w:pPr>
    </w:p>
    <w:p w14:paraId="1996BFA9">
      <w:pPr>
        <w:spacing w:line="420" w:lineRule="exact"/>
        <w:ind w:left="120"/>
        <w:rPr>
          <w:rFonts w:ascii="宋体" w:hAnsi="宋体" w:cs="宋体"/>
          <w:color w:val="auto"/>
          <w:sz w:val="22"/>
          <w:szCs w:val="22"/>
          <w:highlight w:val="none"/>
        </w:rPr>
      </w:pPr>
    </w:p>
    <w:p w14:paraId="72D5612E">
      <w:pPr>
        <w:spacing w:line="420" w:lineRule="exact"/>
        <w:ind w:left="120"/>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rPr>
        <w:t>19.3 提供施工场地的时间：</w:t>
      </w:r>
      <w:r>
        <w:rPr>
          <w:rFonts w:hint="eastAsia" w:ascii="宋体" w:hAnsi="宋体" w:cs="宋体"/>
          <w:color w:val="auto"/>
          <w:sz w:val="22"/>
          <w:szCs w:val="22"/>
          <w:highlight w:val="none"/>
          <w:u w:val="single"/>
          <w:lang w:val="en-US" w:eastAsia="zh-CN"/>
        </w:rPr>
        <w:t>施工开工前三天。</w:t>
      </w:r>
    </w:p>
    <w:p w14:paraId="468EB76F">
      <w:pPr>
        <w:spacing w:line="420" w:lineRule="exact"/>
        <w:ind w:left="120"/>
        <w:rPr>
          <w:rFonts w:ascii="宋体" w:hAnsi="宋体" w:cs="宋体"/>
          <w:color w:val="auto"/>
          <w:sz w:val="22"/>
          <w:szCs w:val="22"/>
          <w:highlight w:val="none"/>
          <w:u w:val="single"/>
        </w:rPr>
      </w:pPr>
    </w:p>
    <w:p w14:paraId="57A5A9DB">
      <w:pPr>
        <w:spacing w:line="420" w:lineRule="exact"/>
        <w:ind w:left="120"/>
        <w:rPr>
          <w:rFonts w:ascii="宋体" w:hAnsi="宋体" w:cs="宋体"/>
          <w:color w:val="auto"/>
          <w:sz w:val="22"/>
          <w:szCs w:val="22"/>
          <w:highlight w:val="none"/>
        </w:rPr>
      </w:pPr>
    </w:p>
    <w:p w14:paraId="30A5E439">
      <w:pPr>
        <w:spacing w:line="420" w:lineRule="exact"/>
        <w:ind w:left="120"/>
        <w:rPr>
          <w:rFonts w:ascii="宋体" w:hAnsi="宋体" w:cs="宋体"/>
          <w:color w:val="auto"/>
          <w:sz w:val="22"/>
          <w:szCs w:val="22"/>
          <w:highlight w:val="none"/>
        </w:rPr>
      </w:pPr>
      <w:r>
        <w:rPr>
          <w:rFonts w:hint="eastAsia" w:ascii="宋体" w:hAnsi="宋体" w:cs="宋体"/>
          <w:color w:val="auto"/>
          <w:sz w:val="22"/>
          <w:szCs w:val="22"/>
          <w:highlight w:val="none"/>
        </w:rPr>
        <w:t>19.4 支付款项</w:t>
      </w:r>
    </w:p>
    <w:p w14:paraId="1A761404">
      <w:pPr>
        <w:spacing w:line="420" w:lineRule="exact"/>
        <w:ind w:left="120"/>
        <w:rPr>
          <w:rFonts w:ascii="宋体" w:hAnsi="宋体" w:cs="宋体"/>
          <w:color w:val="auto"/>
          <w:sz w:val="22"/>
          <w:szCs w:val="22"/>
          <w:highlight w:val="none"/>
        </w:rPr>
      </w:pPr>
    </w:p>
    <w:p w14:paraId="520AC806">
      <w:pPr>
        <w:spacing w:line="420" w:lineRule="exact"/>
        <w:ind w:left="120"/>
        <w:rPr>
          <w:rFonts w:ascii="宋体" w:hAnsi="宋体" w:cs="宋体"/>
          <w:color w:val="auto"/>
          <w:sz w:val="22"/>
          <w:szCs w:val="22"/>
          <w:highlight w:val="none"/>
        </w:rPr>
      </w:pPr>
      <w:r>
        <w:rPr>
          <w:rFonts w:hint="eastAsia" w:ascii="宋体" w:hAnsi="宋体" w:cs="宋体"/>
          <w:color w:val="auto"/>
          <w:sz w:val="22"/>
          <w:szCs w:val="22"/>
          <w:highlight w:val="none"/>
        </w:rPr>
        <w:t>（1） 工程款支付期限</w:t>
      </w:r>
    </w:p>
    <w:p w14:paraId="6C04C0D2">
      <w:pPr>
        <w:spacing w:line="42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按通用条款第80.3款、第81.3款、第83.3款等规定期限支付。</w:t>
      </w:r>
    </w:p>
    <w:p w14:paraId="0A38B920">
      <w:pPr>
        <w:spacing w:line="420" w:lineRule="exact"/>
        <w:ind w:firstLine="220" w:firstLineChars="100"/>
        <w:rPr>
          <w:rFonts w:hint="eastAsia" w:ascii="宋体" w:hAnsi="宋体" w:cs="宋体"/>
          <w:color w:val="auto"/>
          <w:sz w:val="22"/>
          <w:szCs w:val="22"/>
          <w:highlight w:val="none"/>
          <w:u w:val="single"/>
          <w:lang w:val="en-US" w:eastAsia="zh-CN"/>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另作约定：</w:t>
      </w:r>
      <w:r>
        <w:rPr>
          <w:rFonts w:hint="eastAsia" w:ascii="宋体" w:hAnsi="宋体" w:cs="宋体"/>
          <w:color w:val="auto"/>
          <w:sz w:val="22"/>
          <w:szCs w:val="22"/>
          <w:highlight w:val="none"/>
          <w:u w:val="single"/>
          <w:lang w:val="en-US" w:eastAsia="zh-CN"/>
        </w:rPr>
        <w:t>详见专用条款 81.1款。</w:t>
      </w:r>
    </w:p>
    <w:p w14:paraId="2B1A41BC">
      <w:pPr>
        <w:spacing w:line="420" w:lineRule="exact"/>
        <w:ind w:firstLine="330" w:firstLineChars="150"/>
        <w:rPr>
          <w:rFonts w:ascii="宋体" w:hAnsi="宋体" w:cs="宋体"/>
          <w:color w:val="auto"/>
          <w:kern w:val="0"/>
          <w:sz w:val="22"/>
          <w:szCs w:val="22"/>
          <w:highlight w:val="none"/>
        </w:rPr>
      </w:pPr>
    </w:p>
    <w:p w14:paraId="2FDE8FBC">
      <w:pPr>
        <w:spacing w:line="420" w:lineRule="exact"/>
        <w:ind w:firstLine="330" w:firstLineChars="150"/>
        <w:rPr>
          <w:rFonts w:ascii="宋体" w:hAnsi="宋体" w:cs="宋体"/>
          <w:color w:val="auto"/>
          <w:kern w:val="0"/>
          <w:sz w:val="22"/>
          <w:szCs w:val="22"/>
          <w:highlight w:val="none"/>
        </w:rPr>
      </w:pPr>
    </w:p>
    <w:p w14:paraId="1058E006">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（2） 工程款支付方式</w:t>
      </w:r>
    </w:p>
    <w:p w14:paraId="4CE84F51">
      <w:pPr>
        <w:spacing w:line="42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按协议书所注明的银行账户转账。</w:t>
      </w:r>
    </w:p>
    <w:p w14:paraId="1691B76D">
      <w:pPr>
        <w:spacing w:line="42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支票支付。</w:t>
      </w:r>
    </w:p>
    <w:p w14:paraId="2BEF8762">
      <w:pPr>
        <w:spacing w:line="42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其他方式：</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76036B1E">
      <w:pPr>
        <w:pStyle w:val="3"/>
        <w:numPr>
          <w:ilvl w:val="0"/>
          <w:numId w:val="0"/>
        </w:numPr>
        <w:tabs>
          <w:tab w:val="left" w:pos="420"/>
          <w:tab w:val="clear" w:pos="360"/>
        </w:tabs>
        <w:spacing w:line="420" w:lineRule="exact"/>
        <w:rPr>
          <w:rFonts w:hAnsi="宋体"/>
          <w:b/>
          <w:bCs/>
          <w:color w:val="auto"/>
          <w:sz w:val="22"/>
          <w:szCs w:val="22"/>
          <w:highlight w:val="none"/>
        </w:rPr>
      </w:pPr>
      <w:bookmarkStart w:id="913" w:name="_Toc5972"/>
      <w:bookmarkStart w:id="914" w:name="_Toc28776"/>
      <w:bookmarkStart w:id="915" w:name="_Toc18553"/>
      <w:bookmarkStart w:id="916" w:name="_Toc15019"/>
      <w:bookmarkStart w:id="917" w:name="_Toc21884"/>
      <w:r>
        <w:rPr>
          <w:rFonts w:hint="eastAsia" w:hAnsi="宋体"/>
          <w:b/>
          <w:bCs/>
          <w:color w:val="auto"/>
          <w:sz w:val="22"/>
          <w:szCs w:val="22"/>
          <w:highlight w:val="none"/>
        </w:rPr>
        <w:t>20. 承包人</w:t>
      </w:r>
      <w:bookmarkEnd w:id="913"/>
      <w:bookmarkEnd w:id="914"/>
      <w:bookmarkEnd w:id="915"/>
      <w:bookmarkEnd w:id="916"/>
      <w:bookmarkEnd w:id="917"/>
    </w:p>
    <w:p w14:paraId="05CA2E96">
      <w:pPr>
        <w:spacing w:line="420" w:lineRule="exact"/>
        <w:rPr>
          <w:rFonts w:ascii="宋体" w:hAnsi="宋体" w:cs="宋体"/>
          <w:b/>
          <w:bCs/>
          <w:color w:val="auto"/>
          <w:kern w:val="0"/>
          <w:sz w:val="22"/>
          <w:szCs w:val="22"/>
          <w:highlight w:val="none"/>
        </w:rPr>
      </w:pPr>
    </w:p>
    <w:p w14:paraId="5C2EDAFD">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20.1 遵守法律</w:t>
      </w:r>
    </w:p>
    <w:p w14:paraId="38EBD33A">
      <w:pPr>
        <w:spacing w:line="420" w:lineRule="exact"/>
        <w:rPr>
          <w:rFonts w:ascii="宋体" w:hAnsi="宋体" w:cs="宋体"/>
          <w:b/>
          <w:bCs/>
          <w:color w:val="auto"/>
          <w:kern w:val="0"/>
          <w:sz w:val="22"/>
          <w:szCs w:val="22"/>
          <w:highlight w:val="none"/>
        </w:rPr>
      </w:pPr>
    </w:p>
    <w:p w14:paraId="24448493">
      <w:pPr>
        <w:spacing w:line="420" w:lineRule="exact"/>
        <w:rPr>
          <w:rFonts w:hint="eastAsia" w:ascii="宋体" w:hAnsi="宋体" w:cs="宋体"/>
          <w:color w:val="auto"/>
          <w:sz w:val="22"/>
          <w:szCs w:val="22"/>
          <w:highlight w:val="none"/>
          <w:u w:val="single"/>
          <w:lang w:val="en-US" w:eastAsia="zh-CN"/>
        </w:rPr>
      </w:pPr>
      <w:r>
        <w:rPr>
          <w:rFonts w:hint="eastAsia" w:ascii="宋体" w:hAnsi="宋体" w:cs="宋体"/>
          <w:color w:val="auto"/>
          <w:kern w:val="0"/>
          <w:sz w:val="22"/>
          <w:szCs w:val="22"/>
          <w:highlight w:val="none"/>
        </w:rPr>
        <w:t>承包人在本项目发包人的工程项目中存在通用条款20.1所列行为的，将被拒绝参与发包人后续工程投标。拒绝投标时限：</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一年       。</w:t>
      </w:r>
    </w:p>
    <w:p w14:paraId="19FD1B94">
      <w:pPr>
        <w:spacing w:line="420" w:lineRule="exact"/>
        <w:rPr>
          <w:rFonts w:ascii="宋体" w:hAnsi="宋体" w:cs="宋体"/>
          <w:b/>
          <w:bCs/>
          <w:color w:val="auto"/>
          <w:kern w:val="0"/>
          <w:sz w:val="22"/>
          <w:szCs w:val="22"/>
          <w:highlight w:val="none"/>
        </w:rPr>
      </w:pPr>
    </w:p>
    <w:p w14:paraId="4A8A4033">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20.2 承包人完成下列工作的约定</w:t>
      </w:r>
    </w:p>
    <w:p w14:paraId="485481DC">
      <w:pPr>
        <w:spacing w:line="420" w:lineRule="exact"/>
        <w:rPr>
          <w:rFonts w:ascii="宋体" w:hAnsi="宋体" w:cs="宋体"/>
          <w:color w:val="auto"/>
          <w:kern w:val="0"/>
          <w:sz w:val="22"/>
          <w:szCs w:val="22"/>
          <w:highlight w:val="none"/>
        </w:rPr>
      </w:pPr>
    </w:p>
    <w:p w14:paraId="5B378C49">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 提交支付申请和工程款额报告期限</w:t>
      </w:r>
    </w:p>
    <w:p w14:paraId="3C2447A4">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按通用条款第80.2款、第81.1款、第83.1款等规定期限提交。</w:t>
      </w:r>
    </w:p>
    <w:p w14:paraId="58610CC1">
      <w:pPr>
        <w:spacing w:line="420" w:lineRule="exac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另作约定：</w:t>
      </w:r>
      <w:r>
        <w:rPr>
          <w:rFonts w:hint="eastAsia" w:ascii="宋体" w:hAnsi="宋体" w:cs="宋体"/>
          <w:color w:val="auto"/>
          <w:kern w:val="0"/>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       </w:t>
      </w:r>
      <w:r>
        <w:rPr>
          <w:rFonts w:hint="eastAsia" w:ascii="宋体" w:hAnsi="宋体" w:cs="宋体"/>
          <w:color w:val="auto"/>
          <w:kern w:val="0"/>
          <w:sz w:val="22"/>
          <w:szCs w:val="22"/>
          <w:highlight w:val="none"/>
          <w:u w:val="single"/>
        </w:rPr>
        <w:t xml:space="preserve">                                     </w:t>
      </w:r>
    </w:p>
    <w:p w14:paraId="00256C3C">
      <w:pPr>
        <w:numPr>
          <w:ilvl w:val="0"/>
          <w:numId w:val="0"/>
        </w:numPr>
        <w:spacing w:line="360" w:lineRule="auto"/>
        <w:ind w:firstLine="240" w:firstLineChars="100"/>
        <w:rPr>
          <w:rFonts w:hint="eastAsia" w:ascii="宋体" w:hAnsi="宋体" w:cs="宋体"/>
          <w:color w:val="auto"/>
          <w:sz w:val="22"/>
          <w:szCs w:val="22"/>
          <w:highlight w:val="none"/>
          <w:u w:val="single"/>
          <w:lang w:val="en-US" w:eastAsia="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向发包人提供施工场地办公和生活的房屋及设施的数量和时间等要求：</w:t>
      </w:r>
      <w:r>
        <w:rPr>
          <w:rFonts w:hint="eastAsia" w:ascii="宋体" w:hAnsi="宋体" w:cs="宋体"/>
          <w:color w:val="auto"/>
          <w:sz w:val="22"/>
          <w:szCs w:val="22"/>
          <w:highlight w:val="none"/>
          <w:u w:val="single"/>
          <w:lang w:val="en-US" w:eastAsia="zh-CN"/>
        </w:rPr>
        <w:t xml:space="preserve">  /   </w:t>
      </w:r>
    </w:p>
    <w:p w14:paraId="29263324">
      <w:pPr>
        <w:numPr>
          <w:ilvl w:val="0"/>
          <w:numId w:val="0"/>
        </w:numPr>
        <w:spacing w:line="360" w:lineRule="auto"/>
        <w:ind w:firstLine="240" w:firstLineChars="100"/>
        <w:rPr>
          <w:rFonts w:hint="eastAsia" w:ascii="宋体" w:hAnsi="宋体" w:cs="宋体"/>
          <w:color w:val="auto"/>
          <w:sz w:val="22"/>
          <w:szCs w:val="22"/>
          <w:highlight w:val="none"/>
          <w:u w:val="single"/>
          <w:lang w:val="en-US" w:eastAsia="zh-CN"/>
        </w:rPr>
      </w:pPr>
      <w:r>
        <w:rPr>
          <w:rFonts w:hint="eastAsia" w:ascii="宋体" w:hAnsi="宋体"/>
          <w:color w:val="auto"/>
          <w:kern w:val="0"/>
          <w:sz w:val="24"/>
          <w:highlight w:val="none"/>
          <w:lang w:val="en-US" w:eastAsia="zh-CN"/>
        </w:rPr>
        <w:t>（6）</w:t>
      </w:r>
      <w:r>
        <w:rPr>
          <w:rFonts w:hint="eastAsia" w:ascii="宋体" w:hAnsi="宋体" w:cs="宋体"/>
          <w:color w:val="auto"/>
          <w:kern w:val="0"/>
          <w:sz w:val="22"/>
          <w:szCs w:val="22"/>
          <w:highlight w:val="none"/>
          <w:lang w:val="en-US" w:eastAsia="zh-CN"/>
        </w:rPr>
        <w:t>办</w:t>
      </w:r>
      <w:r>
        <w:rPr>
          <w:rFonts w:hint="eastAsia" w:ascii="宋体" w:hAnsi="宋体" w:cs="宋体"/>
          <w:color w:val="auto"/>
          <w:kern w:val="0"/>
          <w:sz w:val="22"/>
          <w:szCs w:val="22"/>
          <w:highlight w:val="none"/>
        </w:rPr>
        <w:t>完施工场地交通、环境保护、施工噪声、安全文明施工等手续的时间</w:t>
      </w:r>
      <w:r>
        <w:rPr>
          <w:rFonts w:hint="eastAsia" w:ascii="宋体" w:hAnsi="宋体" w:cs="宋体"/>
          <w:color w:val="auto"/>
          <w:sz w:val="22"/>
          <w:szCs w:val="22"/>
          <w:highlight w:val="none"/>
          <w:u w:val="single"/>
          <w:lang w:val="en-US" w:eastAsia="zh-CN"/>
        </w:rPr>
        <w:t>：开工前的15天前，可按施工计划分期分部完成，其中承包人要根据水务、城管执法等部门要求，会同发包人落实泥渣土（土方、石方、淤泥）场外运输与排放有关要求，办理广州市建筑废弃物处置证（排放）并根据施工计划及时延期，规范建筑废弃物运输管理，按照市、区建筑废弃物运输电子联单管理要求做好电子联单信息录入等台账资料整理工作。</w:t>
      </w:r>
    </w:p>
    <w:p w14:paraId="7E573217">
      <w:pPr>
        <w:spacing w:line="360" w:lineRule="auto"/>
        <w:rPr>
          <w:rFonts w:hint="default" w:ascii="宋体" w:hAnsi="宋体" w:cs="宋体"/>
          <w:color w:val="auto"/>
          <w:sz w:val="22"/>
          <w:szCs w:val="22"/>
          <w:highlight w:val="none"/>
          <w:u w:val="single"/>
          <w:lang w:val="en-US" w:eastAsia="zh-CN"/>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lang w:eastAsia="zh-CN"/>
        </w:rPr>
        <w:t>）做好施工场地地下管线和邻近建筑物、构筑物（包括文物保护建筑）、古树名木保护工作的约定</w:t>
      </w:r>
      <w:r>
        <w:rPr>
          <w:rFonts w:hint="eastAsia" w:ascii="宋体" w:hAnsi="宋体" w:cs="宋体"/>
          <w:color w:val="auto"/>
          <w:kern w:val="0"/>
          <w:sz w:val="22"/>
          <w:szCs w:val="22"/>
          <w:highlight w:val="none"/>
          <w:lang w:val="en-US" w:eastAsia="zh-CN"/>
        </w:rPr>
        <w:t>：</w:t>
      </w:r>
      <w:r>
        <w:rPr>
          <w:rFonts w:hint="eastAsia" w:ascii="宋体" w:hAnsi="宋体" w:cs="宋体"/>
          <w:color w:val="auto"/>
          <w:sz w:val="22"/>
          <w:szCs w:val="22"/>
          <w:highlight w:val="none"/>
          <w:u w:val="single"/>
          <w:lang w:val="en-US" w:eastAsia="zh-CN"/>
        </w:rPr>
        <w:t>承包人应按照《中华人民共和国安全生产法》《广州市地下管线管理办法》《广州市绿化条例》和《文物保护管理规定》的要求执行；因承包人未按上述相关法律法规要求造成第三方的损害，由承包方承担相应法律责任。</w:t>
      </w:r>
    </w:p>
    <w:p w14:paraId="29363BBF">
      <w:pPr>
        <w:spacing w:line="360" w:lineRule="auto"/>
        <w:rPr>
          <w:rFonts w:hint="eastAsia" w:ascii="宋体" w:hAnsi="宋体" w:cs="宋体"/>
          <w:color w:val="auto"/>
          <w:sz w:val="22"/>
          <w:szCs w:val="22"/>
          <w:highlight w:val="none"/>
          <w:u w:val="single"/>
          <w:lang w:val="en-US" w:eastAsia="zh-CN"/>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9</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保证施工场地的清洁和做好交工前施工现场清理工作的约定：</w:t>
      </w:r>
      <w:r>
        <w:rPr>
          <w:rFonts w:hint="eastAsia" w:ascii="宋体" w:hAnsi="宋体" w:cs="宋体"/>
          <w:color w:val="auto"/>
          <w:sz w:val="22"/>
          <w:szCs w:val="22"/>
          <w:highlight w:val="none"/>
          <w:u w:val="single"/>
          <w:lang w:val="en-US" w:eastAsia="zh-CN"/>
        </w:rPr>
        <w:t>本合同工程现场文明施工必须严格按以下文件执行，并挂牌施工接受监督：a.《建设工程安全文明施工规程》（DB 4401_T210）；b.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14:paraId="473F6F95">
      <w:pPr>
        <w:spacing w:line="360" w:lineRule="auto"/>
        <w:rPr>
          <w:rFonts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lang w:eastAsia="zh-CN"/>
        </w:rPr>
        <w:t>）</w:t>
      </w:r>
      <w:r>
        <w:rPr>
          <w:rFonts w:hint="eastAsia" w:ascii="宋体" w:hAnsi="宋体"/>
          <w:color w:val="auto"/>
          <w:kern w:val="0"/>
          <w:sz w:val="24"/>
          <w:highlight w:val="none"/>
        </w:rPr>
        <w:t>提交竣工验收申请报告和竣工结算文件</w:t>
      </w:r>
    </w:p>
    <w:p w14:paraId="79121153">
      <w:pPr>
        <w:spacing w:line="360" w:lineRule="auto"/>
        <w:ind w:left="120"/>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olor w:val="auto"/>
          <w:kern w:val="0"/>
          <w:sz w:val="24"/>
          <w:highlight w:val="none"/>
        </w:rPr>
        <w:t>按通用条款第82.2款规定提交。</w:t>
      </w:r>
    </w:p>
    <w:p w14:paraId="358F9E2A">
      <w:pPr>
        <w:pStyle w:val="16"/>
        <w:spacing w:line="360" w:lineRule="auto"/>
        <w:ind w:left="120"/>
        <w:rPr>
          <w:rFonts w:hint="eastAsia" w:ascii="宋体" w:hAnsi="宋体" w:eastAsia="宋体" w:cs="宋体"/>
          <w:color w:val="auto"/>
          <w:kern w:val="2"/>
          <w:sz w:val="22"/>
          <w:szCs w:val="22"/>
          <w:highlight w:val="none"/>
          <w:u w:val="single"/>
          <w:lang w:val="en-US" w:eastAsia="zh-CN" w:bidi="ar-SA"/>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olor w:val="auto"/>
          <w:kern w:val="0"/>
          <w:sz w:val="24"/>
          <w:highlight w:val="none"/>
        </w:rPr>
        <w:t>另作约定：</w:t>
      </w:r>
      <w:r>
        <w:rPr>
          <w:rFonts w:hint="eastAsia" w:ascii="宋体" w:hAnsi="宋体" w:eastAsia="宋体" w:cs="宋体"/>
          <w:color w:val="auto"/>
          <w:kern w:val="2"/>
          <w:sz w:val="22"/>
          <w:szCs w:val="22"/>
          <w:highlight w:val="none"/>
          <w:u w:val="single"/>
          <w:lang w:val="en-US" w:eastAsia="zh-CN" w:bidi="ar-SA"/>
        </w:rPr>
        <w:t xml:space="preserve"> 承包人必须安排专人在项目部驻场按图采用工程量管理软件建模，并按照发包人的指令适时对工作量进行统计和上报。</w:t>
      </w:r>
    </w:p>
    <w:p w14:paraId="3C081348">
      <w:pPr>
        <w:spacing w:line="360" w:lineRule="auto"/>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承包人的其他义务：</w:t>
      </w:r>
    </w:p>
    <w:p w14:paraId="4C9CE324">
      <w:pPr>
        <w:spacing w:line="360" w:lineRule="auto"/>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lang w:val="en-US" w:eastAsia="zh-CN"/>
        </w:rPr>
        <w:t>A.</w:t>
      </w:r>
      <w:r>
        <w:rPr>
          <w:rFonts w:hint="eastAsia" w:ascii="宋体" w:hAnsi="宋体" w:cs="宋体"/>
          <w:color w:val="auto"/>
          <w:kern w:val="0"/>
          <w:sz w:val="22"/>
          <w:szCs w:val="22"/>
          <w:highlight w:val="none"/>
          <w:u w:val="single"/>
        </w:rPr>
        <w:t>负责施工场地安全保卫工作，防止因工程施工造成的人身伤害和财产损失，提供和维修夜间施工使用的照明、围栏设施等安全标志</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承包人应负责现场全部作业的安全，在合同工程施工、完工及修补缺陷的整个工程期限内：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V2.0版</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的通知、《广州市城乡委员会关于印发进一步提升建设工程施工围蔽水平的工作方案的函》（穗建质函</w:t>
      </w:r>
      <w:r>
        <w:rPr>
          <w:rFonts w:hint="eastAsia" w:ascii="宋体" w:hAnsi="宋体" w:cs="宋体"/>
          <w:color w:val="auto"/>
          <w:kern w:val="0"/>
          <w:sz w:val="22"/>
          <w:szCs w:val="22"/>
          <w:highlight w:val="none"/>
          <w:u w:val="single"/>
          <w:lang w:eastAsia="zh-CN"/>
        </w:rPr>
        <w:t>〔2014〕3205号</w:t>
      </w:r>
      <w:r>
        <w:rPr>
          <w:rFonts w:hint="eastAsia" w:ascii="宋体" w:hAnsi="宋体" w:cs="宋体"/>
          <w:color w:val="auto"/>
          <w:kern w:val="0"/>
          <w:sz w:val="22"/>
          <w:szCs w:val="22"/>
          <w:highlight w:val="none"/>
          <w:u w:val="single"/>
        </w:rPr>
        <w:t>）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w:t>
      </w:r>
      <w:r>
        <w:rPr>
          <w:rFonts w:hint="eastAsia" w:ascii="宋体" w:hAnsi="宋体" w:cs="宋体"/>
          <w:color w:val="auto"/>
          <w:kern w:val="0"/>
          <w:sz w:val="22"/>
          <w:szCs w:val="22"/>
          <w:highlight w:val="none"/>
          <w:u w:val="single"/>
          <w:lang w:eastAsia="zh-CN"/>
        </w:rPr>
        <w:t>其他开支</w:t>
      </w:r>
      <w:r>
        <w:rPr>
          <w:rFonts w:hint="eastAsia" w:ascii="宋体" w:hAnsi="宋体" w:cs="宋体"/>
          <w:color w:val="auto"/>
          <w:kern w:val="0"/>
          <w:sz w:val="22"/>
          <w:szCs w:val="22"/>
          <w:highlight w:val="none"/>
          <w:u w:val="single"/>
        </w:rPr>
        <w:t>。</w:t>
      </w:r>
    </w:p>
    <w:p w14:paraId="798FB834">
      <w:pPr>
        <w:spacing w:line="360" w:lineRule="auto"/>
        <w:rPr>
          <w:rFonts w:hint="eastAsia" w:ascii="宋体" w:hAnsi="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u w:val="single"/>
          <w:lang w:val="en-US" w:eastAsia="zh-CN"/>
        </w:rPr>
        <w:t>B.施工场地临水临电接驳及工程费用、施工临时用水、用电、通讯设施由承包人自行负责，根据工程的实际情况，发包人可无条件要求承包人采取柴油发电机等临时发电设施，费用已包含在投标报价中，发包人不另行计量支付。</w:t>
      </w:r>
    </w:p>
    <w:p w14:paraId="6194D916">
      <w:pPr>
        <w:spacing w:line="360" w:lineRule="auto"/>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lang w:val="en-US" w:eastAsia="zh-CN"/>
        </w:rPr>
        <w:t>C.</w:t>
      </w:r>
      <w:r>
        <w:rPr>
          <w:rFonts w:hint="eastAsia" w:ascii="宋体" w:hAnsi="宋体" w:cs="宋体"/>
          <w:color w:val="auto"/>
          <w:kern w:val="0"/>
          <w:sz w:val="22"/>
          <w:szCs w:val="22"/>
          <w:highlight w:val="none"/>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w:t>
      </w:r>
      <w:r>
        <w:rPr>
          <w:rFonts w:hint="eastAsia" w:ascii="宋体" w:hAnsi="宋体" w:cs="宋体"/>
          <w:color w:val="auto"/>
          <w:kern w:val="0"/>
          <w:sz w:val="22"/>
          <w:szCs w:val="22"/>
          <w:highlight w:val="none"/>
          <w:u w:val="single"/>
          <w:lang w:eastAsia="zh-CN"/>
        </w:rPr>
        <w:t>或其他</w:t>
      </w:r>
      <w:r>
        <w:rPr>
          <w:rFonts w:hint="eastAsia" w:ascii="宋体" w:hAnsi="宋体" w:cs="宋体"/>
          <w:color w:val="auto"/>
          <w:kern w:val="0"/>
          <w:sz w:val="22"/>
          <w:szCs w:val="22"/>
          <w:highlight w:val="none"/>
          <w:u w:val="single"/>
        </w:rPr>
        <w:t>问题而对附近的人员或公私财产造成的干扰、损失或损害。承包人应在投标报价中考虑有关费用，并保证发包人免于受到或承担应由承包人负责的上述事项所引起的或与之有关的索赔、诉讼、以及</w:t>
      </w:r>
      <w:r>
        <w:rPr>
          <w:rFonts w:hint="eastAsia" w:ascii="宋体" w:hAnsi="宋体" w:cs="宋体"/>
          <w:color w:val="auto"/>
          <w:kern w:val="0"/>
          <w:sz w:val="22"/>
          <w:szCs w:val="22"/>
          <w:highlight w:val="none"/>
          <w:u w:val="single"/>
          <w:lang w:eastAsia="zh-CN"/>
        </w:rPr>
        <w:t>其他开支</w:t>
      </w:r>
      <w:r>
        <w:rPr>
          <w:rFonts w:hint="eastAsia" w:ascii="宋体" w:hAnsi="宋体" w:cs="宋体"/>
          <w:color w:val="auto"/>
          <w:kern w:val="0"/>
          <w:sz w:val="22"/>
          <w:szCs w:val="22"/>
          <w:highlight w:val="none"/>
          <w:u w:val="single"/>
        </w:rPr>
        <w:t>。</w:t>
      </w:r>
    </w:p>
    <w:p w14:paraId="18EEB02F">
      <w:pPr>
        <w:numPr>
          <w:ilvl w:val="0"/>
          <w:numId w:val="0"/>
        </w:numPr>
        <w:spacing w:line="360" w:lineRule="auto"/>
        <w:ind w:leftChars="0"/>
        <w:rPr>
          <w:rFonts w:ascii="宋体" w:hAnsi="宋体"/>
          <w:color w:val="auto"/>
          <w:sz w:val="24"/>
          <w:highlight w:val="none"/>
          <w:u w:val="single"/>
        </w:rPr>
      </w:pPr>
      <w:r>
        <w:rPr>
          <w:rFonts w:hint="eastAsia" w:ascii="宋体" w:hAnsi="宋体" w:cs="宋体"/>
          <w:color w:val="auto"/>
          <w:kern w:val="0"/>
          <w:sz w:val="22"/>
          <w:szCs w:val="22"/>
          <w:highlight w:val="none"/>
          <w:u w:val="single"/>
          <w:lang w:val="en-US" w:eastAsia="zh-CN"/>
        </w:rPr>
        <w:t>D.</w:t>
      </w:r>
      <w:r>
        <w:rPr>
          <w:rFonts w:hint="eastAsia"/>
          <w:color w:val="auto"/>
          <w:sz w:val="24"/>
          <w:highlight w:val="none"/>
        </w:rPr>
        <w:t>已</w:t>
      </w:r>
      <w:r>
        <w:rPr>
          <w:rFonts w:hint="eastAsia"/>
          <w:color w:val="auto"/>
          <w:sz w:val="24"/>
          <w:highlight w:val="none"/>
          <w:lang w:eastAsia="zh-CN"/>
        </w:rPr>
        <w:t>完成</w:t>
      </w:r>
      <w:r>
        <w:rPr>
          <w:rFonts w:hint="eastAsia"/>
          <w:color w:val="auto"/>
          <w:sz w:val="24"/>
          <w:highlight w:val="none"/>
        </w:rPr>
        <w:t>工程成品保护的特殊要求及费用承担</w:t>
      </w:r>
      <w:r>
        <w:rPr>
          <w:rFonts w:hint="eastAsia"/>
          <w:color w:val="auto"/>
          <w:highlight w:val="none"/>
        </w:rPr>
        <w:t>：</w:t>
      </w:r>
      <w:r>
        <w:rPr>
          <w:rFonts w:hint="eastAsia" w:ascii="宋体" w:hAnsi="宋体"/>
          <w:color w:val="auto"/>
          <w:sz w:val="24"/>
          <w:highlight w:val="none"/>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14:paraId="7C65C669">
      <w:pPr>
        <w:spacing w:line="360" w:lineRule="auto"/>
        <w:ind w:firstLine="480" w:firstLineChars="200"/>
        <w:rPr>
          <w:rFonts w:ascii="宋体" w:hAnsi="宋体"/>
          <w:color w:val="auto"/>
          <w:sz w:val="24"/>
          <w:highlight w:val="none"/>
          <w:u w:val="single"/>
        </w:rPr>
      </w:pPr>
      <w:r>
        <w:rPr>
          <w:rFonts w:hint="default" w:ascii="Calibri" w:hAnsi="Calibri" w:cs="Calibri"/>
          <w:color w:val="auto"/>
          <w:sz w:val="24"/>
          <w:highlight w:val="none"/>
          <w:u w:val="single"/>
        </w:rPr>
        <w:t>①</w:t>
      </w:r>
      <w:r>
        <w:rPr>
          <w:rFonts w:hint="eastAsia" w:ascii="宋体" w:hAnsi="宋体"/>
          <w:color w:val="auto"/>
          <w:sz w:val="24"/>
          <w:highlight w:val="none"/>
          <w:u w:val="single"/>
        </w:rPr>
        <w:t>制定专项保护方案，组织保护人员架构和制定成品、半成品材料及设备制度</w:t>
      </w:r>
    </w:p>
    <w:p w14:paraId="595564B2">
      <w:pPr>
        <w:spacing w:line="360" w:lineRule="auto"/>
        <w:ind w:firstLine="480" w:firstLineChars="200"/>
        <w:rPr>
          <w:rFonts w:ascii="宋体" w:hAnsi="宋体"/>
          <w:color w:val="auto"/>
          <w:sz w:val="24"/>
          <w:highlight w:val="none"/>
          <w:u w:val="single"/>
        </w:rPr>
      </w:pPr>
      <w:r>
        <w:rPr>
          <w:rFonts w:hint="default" w:ascii="Calibri" w:hAnsi="Calibri" w:cs="Calibri"/>
          <w:color w:val="auto"/>
          <w:sz w:val="24"/>
          <w:highlight w:val="none"/>
          <w:u w:val="single"/>
        </w:rPr>
        <w:t>②</w:t>
      </w:r>
      <w:r>
        <w:rPr>
          <w:rFonts w:hint="eastAsia" w:ascii="宋体" w:hAnsi="宋体"/>
          <w:color w:val="auto"/>
          <w:sz w:val="24"/>
          <w:highlight w:val="none"/>
          <w:u w:val="single"/>
        </w:rPr>
        <w:t>对成品、半成品材料及设备外观进行检查，安排指定的装卸位置</w:t>
      </w:r>
    </w:p>
    <w:p w14:paraId="6CD0C1D7">
      <w:pPr>
        <w:spacing w:line="360" w:lineRule="auto"/>
        <w:ind w:firstLine="480" w:firstLineChars="200"/>
        <w:rPr>
          <w:rFonts w:ascii="宋体" w:hAnsi="宋体"/>
          <w:color w:val="auto"/>
          <w:sz w:val="24"/>
          <w:highlight w:val="none"/>
          <w:u w:val="single"/>
        </w:rPr>
      </w:pPr>
      <w:r>
        <w:rPr>
          <w:rFonts w:hint="default" w:ascii="Calibri" w:hAnsi="Calibri" w:cs="Calibri"/>
          <w:color w:val="auto"/>
          <w:sz w:val="24"/>
          <w:highlight w:val="none"/>
          <w:u w:val="single"/>
        </w:rPr>
        <w:t>③</w:t>
      </w:r>
      <w:r>
        <w:rPr>
          <w:rFonts w:hint="eastAsia" w:ascii="宋体" w:hAnsi="宋体"/>
          <w:color w:val="auto"/>
          <w:sz w:val="24"/>
          <w:highlight w:val="none"/>
          <w:u w:val="single"/>
        </w:rPr>
        <w:t>按照专项保护方案，落实成品、半成品材料及设备吊装、预埋和制作有效防护栏板。</w:t>
      </w:r>
    </w:p>
    <w:p w14:paraId="377DBC55">
      <w:pPr>
        <w:spacing w:line="360" w:lineRule="auto"/>
        <w:ind w:firstLine="480" w:firstLineChars="200"/>
        <w:rPr>
          <w:rFonts w:ascii="宋体" w:hAnsi="宋体"/>
          <w:color w:val="auto"/>
          <w:sz w:val="24"/>
          <w:highlight w:val="none"/>
          <w:u w:val="single"/>
        </w:rPr>
      </w:pPr>
      <w:r>
        <w:rPr>
          <w:rFonts w:hint="eastAsia" w:ascii="仿宋" w:hAnsi="仿宋" w:eastAsia="仿宋" w:cs="仿宋"/>
          <w:color w:val="auto"/>
          <w:sz w:val="24"/>
          <w:highlight w:val="none"/>
          <w:u w:val="single"/>
        </w:rPr>
        <w:t>④</w:t>
      </w:r>
      <w:r>
        <w:rPr>
          <w:rFonts w:hint="eastAsia" w:ascii="宋体" w:hAnsi="宋体"/>
          <w:color w:val="auto"/>
          <w:sz w:val="24"/>
          <w:highlight w:val="none"/>
          <w:u w:val="single"/>
        </w:rPr>
        <w:t>安排专人定期对成品、半成品材料及设备的保护情况进行巡查</w:t>
      </w:r>
    </w:p>
    <w:p w14:paraId="46FEC246">
      <w:pPr>
        <w:spacing w:line="360" w:lineRule="auto"/>
        <w:ind w:firstLine="480" w:firstLineChars="200"/>
        <w:rPr>
          <w:rFonts w:ascii="宋体" w:hAnsi="宋体"/>
          <w:color w:val="auto"/>
          <w:kern w:val="0"/>
          <w:sz w:val="24"/>
          <w:highlight w:val="none"/>
        </w:rPr>
      </w:pPr>
      <w:r>
        <w:rPr>
          <w:rFonts w:hint="eastAsia" w:ascii="微软雅黑" w:hAnsi="微软雅黑" w:eastAsia="微软雅黑" w:cs="微软雅黑"/>
          <w:color w:val="auto"/>
          <w:sz w:val="24"/>
          <w:highlight w:val="none"/>
          <w:u w:val="single"/>
        </w:rPr>
        <w:t>⑤</w:t>
      </w:r>
      <w:r>
        <w:rPr>
          <w:rFonts w:hint="eastAsia" w:ascii="宋体" w:hAnsi="宋体"/>
          <w:color w:val="auto"/>
          <w:sz w:val="24"/>
          <w:highlight w:val="none"/>
          <w:u w:val="single"/>
        </w:rPr>
        <w:t>除不可抗力外，成品、半成品材料及设备进场后发生任何损坏，承包人全面负起经济和工期的损失，发包人不因此对成品、半成品材料及设备支付任何追加的费用。</w:t>
      </w:r>
    </w:p>
    <w:p w14:paraId="53B14FC2">
      <w:pPr>
        <w:spacing w:line="360" w:lineRule="auto"/>
        <w:rPr>
          <w:rFonts w:hint="default" w:ascii="宋体" w:hAnsi="宋体" w:eastAsia="宋体"/>
          <w:color w:val="auto"/>
          <w:kern w:val="0"/>
          <w:sz w:val="24"/>
          <w:highlight w:val="none"/>
          <w:lang w:val="en-US" w:eastAsia="zh-CN"/>
        </w:rPr>
      </w:pPr>
    </w:p>
    <w:p w14:paraId="58A1B168">
      <w:pPr>
        <w:pStyle w:val="18"/>
        <w:rPr>
          <w:color w:val="auto"/>
          <w:highlight w:val="none"/>
        </w:rPr>
      </w:pPr>
      <w:r>
        <w:rPr>
          <w:rFonts w:hint="eastAsia" w:ascii="宋体" w:hAnsi="宋体" w:eastAsia="宋体" w:cs="宋体"/>
          <w:color w:val="auto"/>
          <w:sz w:val="22"/>
          <w:szCs w:val="22"/>
          <w:highlight w:val="none"/>
          <w:lang w:val="en-US" w:eastAsia="zh-CN" w:bidi="ar"/>
        </w:rPr>
        <w:t xml:space="preserve"> 20.4 承包人提供施工所需劳务、材料、国产设备、施工设备和其他物品的约定：</w:t>
      </w:r>
      <w:r>
        <w:rPr>
          <w:rFonts w:hint="eastAsia" w:ascii="宋体" w:hAnsi="宋体" w:eastAsia="宋体" w:cs="宋体"/>
          <w:color w:val="auto"/>
          <w:sz w:val="22"/>
          <w:szCs w:val="22"/>
          <w:highlight w:val="none"/>
          <w:u w:val="single"/>
          <w:lang w:val="en-US" w:eastAsia="zh-CN" w:bidi="ar"/>
        </w:rPr>
        <w:t xml:space="preserve">            </w:t>
      </w:r>
      <w:r>
        <w:rPr>
          <w:rFonts w:hint="eastAsia" w:ascii="宋体" w:hAnsi="宋体" w:cs="宋体"/>
          <w:color w:val="auto"/>
          <w:sz w:val="22"/>
          <w:szCs w:val="22"/>
          <w:highlight w:val="none"/>
          <w:u w:val="single"/>
          <w:lang w:val="en-US" w:eastAsia="zh-CN" w:bidi="ar"/>
        </w:rPr>
        <w:t>/</w:t>
      </w:r>
      <w:r>
        <w:rPr>
          <w:rFonts w:hint="eastAsia" w:ascii="宋体" w:hAnsi="宋体" w:eastAsia="宋体" w:cs="宋体"/>
          <w:color w:val="auto"/>
          <w:sz w:val="22"/>
          <w:szCs w:val="22"/>
          <w:highlight w:val="none"/>
          <w:u w:val="single"/>
          <w:lang w:val="en-US" w:eastAsia="zh-CN" w:bidi="ar"/>
        </w:rPr>
        <w:t xml:space="preserve">          </w:t>
      </w:r>
    </w:p>
    <w:p w14:paraId="433DE525">
      <w:pPr>
        <w:pStyle w:val="3"/>
        <w:numPr>
          <w:ilvl w:val="0"/>
          <w:numId w:val="0"/>
        </w:numPr>
        <w:tabs>
          <w:tab w:val="left" w:pos="420"/>
          <w:tab w:val="clear" w:pos="360"/>
        </w:tabs>
        <w:spacing w:line="420" w:lineRule="exact"/>
        <w:rPr>
          <w:rFonts w:hint="eastAsia" w:hAnsi="宋体"/>
          <w:b/>
          <w:bCs/>
          <w:color w:val="auto"/>
          <w:sz w:val="22"/>
          <w:szCs w:val="22"/>
          <w:highlight w:val="none"/>
        </w:rPr>
      </w:pPr>
    </w:p>
    <w:p w14:paraId="1C9012A6">
      <w:pPr>
        <w:pStyle w:val="3"/>
        <w:numPr>
          <w:ilvl w:val="0"/>
          <w:numId w:val="0"/>
        </w:numPr>
        <w:tabs>
          <w:tab w:val="left" w:pos="420"/>
          <w:tab w:val="clear" w:pos="360"/>
        </w:tabs>
        <w:spacing w:line="420" w:lineRule="exact"/>
        <w:rPr>
          <w:rFonts w:hAnsi="宋体"/>
          <w:b/>
          <w:bCs/>
          <w:color w:val="auto"/>
          <w:sz w:val="22"/>
          <w:szCs w:val="22"/>
          <w:highlight w:val="none"/>
        </w:rPr>
      </w:pPr>
      <w:bookmarkStart w:id="918" w:name="_Toc31324"/>
      <w:bookmarkStart w:id="919" w:name="_Toc4785"/>
      <w:bookmarkStart w:id="920" w:name="_Toc25729"/>
      <w:bookmarkStart w:id="921" w:name="_Toc18482"/>
      <w:bookmarkStart w:id="922" w:name="_Toc24497"/>
      <w:r>
        <w:rPr>
          <w:rFonts w:hint="eastAsia" w:hAnsi="宋体"/>
          <w:b/>
          <w:bCs/>
          <w:color w:val="auto"/>
          <w:sz w:val="22"/>
          <w:szCs w:val="22"/>
          <w:highlight w:val="none"/>
        </w:rPr>
        <w:t>21. 现场管理人员任命和更换</w:t>
      </w:r>
      <w:bookmarkEnd w:id="918"/>
      <w:bookmarkEnd w:id="919"/>
      <w:bookmarkEnd w:id="920"/>
      <w:bookmarkEnd w:id="921"/>
      <w:bookmarkEnd w:id="922"/>
    </w:p>
    <w:p w14:paraId="35A952A2">
      <w:pPr>
        <w:spacing w:line="420" w:lineRule="exact"/>
        <w:ind w:left="120"/>
        <w:rPr>
          <w:rFonts w:ascii="宋体" w:hAnsi="宋体" w:cs="宋体"/>
          <w:color w:val="auto"/>
          <w:kern w:val="0"/>
          <w:sz w:val="22"/>
          <w:szCs w:val="22"/>
          <w:highlight w:val="none"/>
        </w:rPr>
      </w:pPr>
    </w:p>
    <w:p w14:paraId="73E1AC1F">
      <w:pPr>
        <w:spacing w:line="420" w:lineRule="exact"/>
        <w:ind w:left="12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21.1 发包人现场管理人员任命和更换：</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按通用条款</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53B52DFC">
      <w:pPr>
        <w:spacing w:line="420" w:lineRule="exact"/>
        <w:ind w:left="120"/>
        <w:rPr>
          <w:rFonts w:ascii="宋体" w:hAnsi="宋体" w:cs="宋体"/>
          <w:color w:val="auto"/>
          <w:kern w:val="0"/>
          <w:sz w:val="22"/>
          <w:szCs w:val="22"/>
          <w:highlight w:val="none"/>
        </w:rPr>
      </w:pPr>
    </w:p>
    <w:p w14:paraId="55C9892C">
      <w:pPr>
        <w:spacing w:line="420" w:lineRule="exact"/>
        <w:ind w:left="12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21.2 承包人代表任命和更换：</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更换代表（项目经理）资格条件需与投标</w:t>
      </w:r>
      <w:r>
        <w:rPr>
          <w:rFonts w:hint="eastAsia" w:ascii="宋体" w:hAnsi="宋体" w:cs="宋体"/>
          <w:color w:val="auto"/>
          <w:kern w:val="0"/>
          <w:sz w:val="22"/>
          <w:szCs w:val="22"/>
          <w:highlight w:val="none"/>
          <w:u w:val="single"/>
          <w:lang w:val="en-US" w:eastAsia="zh-CN"/>
        </w:rPr>
        <w:t>/比选时提供人员的相关资质、工作年限一致，否则发包人有权拒绝更换。</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6D0F912C">
      <w:pPr>
        <w:spacing w:line="420" w:lineRule="exact"/>
        <w:ind w:left="120"/>
        <w:rPr>
          <w:rFonts w:ascii="宋体" w:hAnsi="宋体" w:cs="宋体"/>
          <w:color w:val="auto"/>
          <w:kern w:val="0"/>
          <w:sz w:val="22"/>
          <w:szCs w:val="22"/>
          <w:highlight w:val="none"/>
        </w:rPr>
      </w:pPr>
    </w:p>
    <w:p w14:paraId="2725514F">
      <w:pPr>
        <w:spacing w:line="420" w:lineRule="exact"/>
        <w:ind w:left="12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21.3 监理工程师代表任命和撤回：</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按照本项目监理合同约定</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49A7DD88">
      <w:pPr>
        <w:spacing w:line="420" w:lineRule="exact"/>
        <w:ind w:left="120"/>
        <w:rPr>
          <w:rFonts w:ascii="宋体" w:hAnsi="宋体" w:cs="宋体"/>
          <w:color w:val="auto"/>
          <w:kern w:val="0"/>
          <w:sz w:val="22"/>
          <w:szCs w:val="22"/>
          <w:highlight w:val="none"/>
        </w:rPr>
      </w:pPr>
    </w:p>
    <w:p w14:paraId="68F966A9">
      <w:pPr>
        <w:spacing w:line="420" w:lineRule="exact"/>
        <w:ind w:left="12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造价工程师代表任命和撤回：</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 xml:space="preserve">   </w:t>
      </w:r>
    </w:p>
    <w:p w14:paraId="74CABFE6">
      <w:pPr>
        <w:spacing w:line="420" w:lineRule="exact"/>
        <w:ind w:left="120"/>
        <w:rPr>
          <w:rFonts w:ascii="宋体" w:hAnsi="宋体" w:cs="宋体"/>
          <w:color w:val="auto"/>
          <w:kern w:val="0"/>
          <w:sz w:val="22"/>
          <w:szCs w:val="22"/>
          <w:highlight w:val="none"/>
        </w:rPr>
      </w:pPr>
    </w:p>
    <w:p w14:paraId="41C16710">
      <w:pPr>
        <w:spacing w:line="420" w:lineRule="exact"/>
        <w:ind w:left="12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21.4 承包人代表授权人选任命和撤回：</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 xml:space="preserve">   </w:t>
      </w:r>
    </w:p>
    <w:p w14:paraId="539EB243">
      <w:pPr>
        <w:spacing w:line="420" w:lineRule="exact"/>
        <w:ind w:left="120"/>
        <w:rPr>
          <w:rFonts w:ascii="宋体" w:hAnsi="宋体" w:cs="宋体"/>
          <w:color w:val="auto"/>
          <w:kern w:val="0"/>
          <w:sz w:val="22"/>
          <w:szCs w:val="22"/>
          <w:highlight w:val="none"/>
        </w:rPr>
      </w:pPr>
    </w:p>
    <w:p w14:paraId="08A23727">
      <w:pPr>
        <w:pStyle w:val="3"/>
        <w:numPr>
          <w:ilvl w:val="0"/>
          <w:numId w:val="0"/>
        </w:numPr>
        <w:tabs>
          <w:tab w:val="left" w:pos="420"/>
          <w:tab w:val="clear" w:pos="360"/>
        </w:tabs>
        <w:spacing w:line="420" w:lineRule="exact"/>
        <w:rPr>
          <w:rFonts w:hAnsi="宋体"/>
          <w:b/>
          <w:bCs/>
          <w:color w:val="auto"/>
          <w:sz w:val="22"/>
          <w:szCs w:val="22"/>
          <w:highlight w:val="none"/>
        </w:rPr>
      </w:pPr>
      <w:bookmarkStart w:id="923" w:name="_Toc6746"/>
      <w:bookmarkStart w:id="924" w:name="_Toc6161"/>
      <w:bookmarkStart w:id="925" w:name="_Toc9065"/>
      <w:bookmarkStart w:id="926" w:name="_Toc22694"/>
      <w:bookmarkStart w:id="927" w:name="_Toc3741"/>
      <w:r>
        <w:rPr>
          <w:rFonts w:hint="eastAsia" w:hAnsi="宋体"/>
          <w:b/>
          <w:bCs/>
          <w:color w:val="auto"/>
          <w:sz w:val="22"/>
          <w:szCs w:val="22"/>
          <w:highlight w:val="none"/>
        </w:rPr>
        <w:t>22. 发包人代表</w:t>
      </w:r>
      <w:bookmarkEnd w:id="923"/>
      <w:bookmarkEnd w:id="924"/>
      <w:bookmarkEnd w:id="925"/>
      <w:bookmarkEnd w:id="926"/>
      <w:bookmarkEnd w:id="927"/>
    </w:p>
    <w:p w14:paraId="128430D1">
      <w:pPr>
        <w:spacing w:line="420" w:lineRule="exact"/>
        <w:ind w:left="120"/>
        <w:rPr>
          <w:rFonts w:ascii="宋体" w:hAnsi="宋体" w:cs="宋体"/>
          <w:color w:val="auto"/>
          <w:kern w:val="0"/>
          <w:sz w:val="22"/>
          <w:szCs w:val="22"/>
          <w:highlight w:val="none"/>
        </w:rPr>
      </w:pPr>
    </w:p>
    <w:p w14:paraId="259DB82C">
      <w:pPr>
        <w:spacing w:line="420" w:lineRule="exact"/>
        <w:ind w:left="12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22.1 发包人代表及其权力的限制</w:t>
      </w:r>
    </w:p>
    <w:p w14:paraId="7BAA25BB">
      <w:pPr>
        <w:spacing w:line="420" w:lineRule="exact"/>
        <w:ind w:left="120"/>
        <w:rPr>
          <w:rFonts w:ascii="宋体" w:hAnsi="宋体" w:cs="宋体"/>
          <w:color w:val="auto"/>
          <w:kern w:val="0"/>
          <w:sz w:val="22"/>
          <w:szCs w:val="22"/>
          <w:highlight w:val="none"/>
        </w:rPr>
      </w:pPr>
    </w:p>
    <w:p w14:paraId="6516F790">
      <w:pPr>
        <w:spacing w:line="420" w:lineRule="exact"/>
        <w:ind w:left="12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 发包人任命（              ）为发包人代表，其通讯方式为</w:t>
      </w:r>
    </w:p>
    <w:p w14:paraId="139D4328">
      <w:pPr>
        <w:spacing w:line="420" w:lineRule="exact"/>
        <w:ind w:left="12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通讯地址：</w:t>
      </w:r>
      <w:r>
        <w:rPr>
          <w:rFonts w:hint="eastAsia" w:ascii="宋体" w:hAnsi="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rPr>
        <w:t xml:space="preserve"> 邮政编码：</w:t>
      </w:r>
      <w:r>
        <w:rPr>
          <w:rFonts w:hint="eastAsia" w:ascii="宋体" w:hAnsi="宋体" w:cs="宋体"/>
          <w:color w:val="auto"/>
          <w:kern w:val="0"/>
          <w:sz w:val="22"/>
          <w:szCs w:val="22"/>
          <w:highlight w:val="none"/>
          <w:u w:val="single"/>
        </w:rPr>
        <w:t>51000</w:t>
      </w:r>
    </w:p>
    <w:p w14:paraId="49AA10C0">
      <w:pPr>
        <w:spacing w:line="420" w:lineRule="exact"/>
        <w:ind w:firstLine="220" w:firstLineChars="10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联系电话：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传真号码：</w:t>
      </w:r>
      <w:r>
        <w:rPr>
          <w:rFonts w:hint="eastAsia" w:ascii="宋体" w:hAnsi="宋体" w:cs="宋体"/>
          <w:color w:val="auto"/>
          <w:sz w:val="22"/>
          <w:szCs w:val="22"/>
          <w:highlight w:val="none"/>
          <w:u w:val="single"/>
        </w:rPr>
        <w:t xml:space="preserve">              </w:t>
      </w:r>
    </w:p>
    <w:p w14:paraId="5E6E8DE6">
      <w:pPr>
        <w:spacing w:line="420" w:lineRule="exact"/>
        <w:ind w:firstLine="220" w:firstLineChars="100"/>
        <w:rPr>
          <w:rFonts w:ascii="宋体" w:hAnsi="宋体" w:cs="宋体"/>
          <w:color w:val="auto"/>
          <w:sz w:val="22"/>
          <w:szCs w:val="22"/>
          <w:highlight w:val="none"/>
        </w:rPr>
      </w:pPr>
    </w:p>
    <w:p w14:paraId="5AC334B3">
      <w:pPr>
        <w:spacing w:line="420" w:lineRule="exact"/>
        <w:ind w:firstLine="220" w:firstLineChars="100"/>
        <w:rPr>
          <w:rFonts w:ascii="宋体" w:hAnsi="宋体" w:cs="宋体"/>
          <w:color w:val="auto"/>
          <w:sz w:val="22"/>
          <w:szCs w:val="22"/>
          <w:highlight w:val="none"/>
          <w:u w:val="single"/>
        </w:rPr>
      </w:pPr>
      <w:r>
        <w:rPr>
          <w:rFonts w:hint="eastAsia" w:ascii="宋体" w:hAnsi="宋体" w:cs="宋体"/>
          <w:color w:val="auto"/>
          <w:sz w:val="22"/>
          <w:szCs w:val="22"/>
          <w:highlight w:val="none"/>
        </w:rPr>
        <w:t>（2） 发包人对发包人代表权力做如下限制：</w:t>
      </w:r>
      <w:r>
        <w:rPr>
          <w:rFonts w:hint="eastAsia" w:ascii="宋体" w:hAnsi="宋体" w:cs="宋体"/>
          <w:color w:val="auto"/>
          <w:sz w:val="22"/>
          <w:szCs w:val="22"/>
          <w:highlight w:val="none"/>
          <w:u w:val="single"/>
        </w:rPr>
        <w:t xml:space="preserve">                                                           </w:t>
      </w:r>
    </w:p>
    <w:p w14:paraId="768934E6">
      <w:pPr>
        <w:spacing w:line="420" w:lineRule="exact"/>
        <w:rPr>
          <w:rFonts w:hint="eastAsia" w:ascii="宋体" w:hAnsi="宋体" w:cs="宋体"/>
          <w:color w:val="auto"/>
          <w:sz w:val="22"/>
          <w:szCs w:val="22"/>
          <w:highlight w:val="none"/>
          <w:u w:val="single"/>
          <w:lang w:val="en-US" w:eastAsia="zh-CN"/>
        </w:rPr>
      </w:pPr>
    </w:p>
    <w:p w14:paraId="0C3FCD89">
      <w:pPr>
        <w:spacing w:line="420" w:lineRule="exact"/>
        <w:ind w:left="12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22.3其他</w:t>
      </w:r>
    </w:p>
    <w:p w14:paraId="2823B4DF">
      <w:pPr>
        <w:spacing w:line="420" w:lineRule="exact"/>
        <w:ind w:left="120" w:firstLine="440" w:firstLineChars="200"/>
        <w:rPr>
          <w:rFonts w:hint="default" w:ascii="宋体" w:hAnsi="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rPr>
        <w:t>承包人必须保证拟定的项目经理及其主要管理人员和技术人员能及时地、始终地参与本工程的施工管理，未经发包人同意，不得随意更换；合同签订后，项目经理、项目班子主要成员不到位，则监理工程师不签发开工令，工期不顺延；根据国家住建部关于印发《建筑施工企业负责人及项目负责人施工现场带班暂行办法》的通知“第十一条 项目负责人每月带班生产时间不得少于本月施工时间的80%。因其他事务需离开施工现场时，应向工程项目的建设单位请假，经批准后方可离开。离开期间应委托项目相关负责人负责其外出时的日常工作。”要求，项目经理离开工地应向业主请假，经批准后才能离开；擅自离开工地，监理工程师可发出停工令，待人员回到岗位后才批准复工，由此产生的工期及经济损失由承包人自负，造成发包人损失的，发包人保留索赔的权利。项目经理的日常考勤记录应写入施工、监理的月报中。（项目经理请假流程及格式材料详见合同附件六）</w:t>
      </w:r>
    </w:p>
    <w:p w14:paraId="6C37FE1C">
      <w:pPr>
        <w:pStyle w:val="18"/>
        <w:rPr>
          <w:rFonts w:hint="default"/>
          <w:color w:val="auto"/>
          <w:highlight w:val="none"/>
          <w:lang w:val="en-US" w:eastAsia="zh-CN"/>
        </w:rPr>
      </w:pPr>
    </w:p>
    <w:p w14:paraId="5FA70B74">
      <w:pPr>
        <w:pStyle w:val="3"/>
        <w:numPr>
          <w:ilvl w:val="0"/>
          <w:numId w:val="0"/>
        </w:numPr>
        <w:tabs>
          <w:tab w:val="left" w:pos="420"/>
          <w:tab w:val="clear" w:pos="360"/>
        </w:tabs>
        <w:spacing w:line="420" w:lineRule="exact"/>
        <w:rPr>
          <w:rFonts w:hAnsi="宋体"/>
          <w:b/>
          <w:bCs/>
          <w:color w:val="auto"/>
          <w:sz w:val="22"/>
          <w:szCs w:val="22"/>
          <w:highlight w:val="none"/>
        </w:rPr>
      </w:pPr>
      <w:bookmarkStart w:id="928" w:name="_Toc3052"/>
      <w:bookmarkStart w:id="929" w:name="_Toc9481"/>
      <w:bookmarkStart w:id="930" w:name="_Toc4165"/>
      <w:bookmarkStart w:id="931" w:name="_Toc9311"/>
      <w:bookmarkStart w:id="932" w:name="_Toc23441"/>
      <w:r>
        <w:rPr>
          <w:rFonts w:hint="eastAsia" w:hAnsi="宋体"/>
          <w:b/>
          <w:bCs/>
          <w:color w:val="auto"/>
          <w:sz w:val="22"/>
          <w:szCs w:val="22"/>
          <w:highlight w:val="none"/>
        </w:rPr>
        <w:t>23. 监理工程师</w:t>
      </w:r>
      <w:bookmarkEnd w:id="928"/>
      <w:bookmarkEnd w:id="929"/>
      <w:bookmarkEnd w:id="930"/>
      <w:bookmarkEnd w:id="931"/>
      <w:bookmarkEnd w:id="932"/>
    </w:p>
    <w:p w14:paraId="3E5E5449">
      <w:pPr>
        <w:spacing w:line="420" w:lineRule="exact"/>
        <w:ind w:firstLine="110" w:firstLineChars="50"/>
        <w:rPr>
          <w:rFonts w:ascii="宋体" w:hAnsi="宋体" w:cs="宋体"/>
          <w:color w:val="auto"/>
          <w:sz w:val="22"/>
          <w:szCs w:val="22"/>
          <w:highlight w:val="none"/>
        </w:rPr>
      </w:pPr>
    </w:p>
    <w:p w14:paraId="2FACDEEF">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23.1 负责合同工程的监理人及任命的监理工程师</w:t>
      </w:r>
    </w:p>
    <w:p w14:paraId="01A907C4">
      <w:pPr>
        <w:spacing w:line="420" w:lineRule="exact"/>
        <w:ind w:firstLine="110" w:firstLineChars="50"/>
        <w:rPr>
          <w:rFonts w:ascii="宋体" w:hAnsi="宋体" w:cs="宋体"/>
          <w:color w:val="auto"/>
          <w:sz w:val="22"/>
          <w:szCs w:val="22"/>
          <w:highlight w:val="none"/>
        </w:rPr>
      </w:pPr>
    </w:p>
    <w:p w14:paraId="30A37385">
      <w:pPr>
        <w:spacing w:line="420" w:lineRule="exact"/>
        <w:ind w:firstLine="110" w:firstLineChars="5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（1） 监理人：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法定代表人：</w:t>
      </w:r>
      <w:r>
        <w:rPr>
          <w:rFonts w:hint="eastAsia" w:ascii="宋体" w:hAnsi="宋体" w:cs="宋体"/>
          <w:color w:val="auto"/>
          <w:sz w:val="22"/>
          <w:szCs w:val="22"/>
          <w:highlight w:val="none"/>
          <w:u w:val="single"/>
        </w:rPr>
        <w:t xml:space="preserve">               </w:t>
      </w:r>
    </w:p>
    <w:p w14:paraId="7FBEB117">
      <w:pPr>
        <w:spacing w:line="420" w:lineRule="exact"/>
        <w:ind w:firstLine="110" w:firstLineChars="50"/>
        <w:rPr>
          <w:rFonts w:ascii="宋体" w:hAnsi="宋体" w:cs="宋体"/>
          <w:color w:val="auto"/>
          <w:sz w:val="22"/>
          <w:szCs w:val="22"/>
          <w:highlight w:val="none"/>
        </w:rPr>
      </w:pPr>
    </w:p>
    <w:p w14:paraId="0EDA799A">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 任命（               ）为监理工程师，其通讯方式为</w:t>
      </w:r>
    </w:p>
    <w:p w14:paraId="35A56E92">
      <w:pPr>
        <w:spacing w:line="420" w:lineRule="exact"/>
        <w:ind w:left="120"/>
        <w:rPr>
          <w:rFonts w:ascii="宋体" w:hAnsi="宋体" w:cs="宋体"/>
          <w:color w:val="auto"/>
          <w:kern w:val="0"/>
          <w:sz w:val="22"/>
          <w:szCs w:val="22"/>
          <w:highlight w:val="none"/>
          <w:u w:val="singl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通讯地址：</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邮政编码：</w:t>
      </w:r>
      <w:r>
        <w:rPr>
          <w:rFonts w:hint="eastAsia" w:ascii="宋体" w:hAnsi="宋体" w:cs="宋体"/>
          <w:color w:val="auto"/>
          <w:kern w:val="0"/>
          <w:sz w:val="22"/>
          <w:szCs w:val="22"/>
          <w:highlight w:val="none"/>
          <w:u w:val="single"/>
        </w:rPr>
        <w:t xml:space="preserve">               </w:t>
      </w:r>
    </w:p>
    <w:p w14:paraId="454348B5">
      <w:pPr>
        <w:spacing w:line="420" w:lineRule="exact"/>
        <w:ind w:firstLine="220" w:firstLineChars="10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联系电话：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传真号码：</w:t>
      </w:r>
      <w:r>
        <w:rPr>
          <w:rFonts w:hint="eastAsia" w:ascii="宋体" w:hAnsi="宋体" w:cs="宋体"/>
          <w:color w:val="auto"/>
          <w:sz w:val="22"/>
          <w:szCs w:val="22"/>
          <w:highlight w:val="none"/>
          <w:u w:val="single"/>
        </w:rPr>
        <w:t xml:space="preserve">               </w:t>
      </w:r>
    </w:p>
    <w:p w14:paraId="385A9A89">
      <w:pPr>
        <w:spacing w:line="420" w:lineRule="exact"/>
        <w:ind w:firstLine="110" w:firstLineChars="50"/>
        <w:rPr>
          <w:rFonts w:ascii="宋体" w:hAnsi="宋体" w:cs="宋体"/>
          <w:color w:val="auto"/>
          <w:sz w:val="22"/>
          <w:szCs w:val="22"/>
          <w:highlight w:val="none"/>
        </w:rPr>
      </w:pPr>
    </w:p>
    <w:p w14:paraId="18103480">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23.3 (12</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需要发包人批准的其他事项：</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u w:val="single"/>
          <w:lang w:eastAsia="zh-CN"/>
        </w:rPr>
        <w:t>按照本项目监理合同约定</w:t>
      </w:r>
    </w:p>
    <w:p w14:paraId="69FFD16E">
      <w:pPr>
        <w:pStyle w:val="3"/>
        <w:numPr>
          <w:ilvl w:val="0"/>
          <w:numId w:val="0"/>
        </w:numPr>
        <w:tabs>
          <w:tab w:val="left" w:pos="420"/>
          <w:tab w:val="clear" w:pos="360"/>
        </w:tabs>
        <w:spacing w:line="420" w:lineRule="exact"/>
        <w:rPr>
          <w:rFonts w:hAnsi="宋体"/>
          <w:b/>
          <w:bCs/>
          <w:color w:val="auto"/>
          <w:sz w:val="22"/>
          <w:szCs w:val="22"/>
          <w:highlight w:val="none"/>
        </w:rPr>
      </w:pPr>
      <w:bookmarkStart w:id="933" w:name="_Toc32518"/>
      <w:bookmarkStart w:id="934" w:name="_Toc5769"/>
      <w:bookmarkStart w:id="935" w:name="_Toc26449"/>
      <w:bookmarkStart w:id="936" w:name="_Toc23844"/>
      <w:bookmarkStart w:id="937" w:name="_Toc15050"/>
      <w:r>
        <w:rPr>
          <w:rFonts w:hint="eastAsia" w:hAnsi="宋体"/>
          <w:b/>
          <w:bCs/>
          <w:color w:val="auto"/>
          <w:sz w:val="22"/>
          <w:szCs w:val="22"/>
          <w:highlight w:val="none"/>
        </w:rPr>
        <w:t>24. 造价工程师</w:t>
      </w:r>
      <w:bookmarkEnd w:id="933"/>
      <w:bookmarkEnd w:id="934"/>
      <w:bookmarkEnd w:id="935"/>
      <w:bookmarkEnd w:id="936"/>
      <w:bookmarkEnd w:id="937"/>
    </w:p>
    <w:p w14:paraId="5A481CF6">
      <w:pPr>
        <w:spacing w:line="420" w:lineRule="exact"/>
        <w:ind w:firstLine="110" w:firstLineChars="50"/>
        <w:rPr>
          <w:rFonts w:ascii="宋体" w:hAnsi="宋体" w:cs="宋体"/>
          <w:color w:val="auto"/>
          <w:sz w:val="22"/>
          <w:szCs w:val="22"/>
          <w:highlight w:val="none"/>
        </w:rPr>
      </w:pPr>
    </w:p>
    <w:p w14:paraId="2631264F">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24.1 负责合同工程的造价咨询单位及任命的造价工程师</w:t>
      </w:r>
    </w:p>
    <w:p w14:paraId="10C5567B">
      <w:pPr>
        <w:spacing w:line="420" w:lineRule="exact"/>
        <w:ind w:firstLine="110" w:firstLineChars="5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（1） 工程造价咨询人（如有）：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法定代表人：</w:t>
      </w:r>
      <w:r>
        <w:rPr>
          <w:rFonts w:hint="eastAsia" w:ascii="宋体" w:hAnsi="宋体" w:cs="宋体"/>
          <w:color w:val="auto"/>
          <w:sz w:val="22"/>
          <w:szCs w:val="22"/>
          <w:highlight w:val="none"/>
          <w:u w:val="single"/>
        </w:rPr>
        <w:t xml:space="preserve">                  </w:t>
      </w:r>
    </w:p>
    <w:p w14:paraId="4FDB1669">
      <w:pPr>
        <w:spacing w:line="420" w:lineRule="exact"/>
        <w:ind w:firstLine="110" w:firstLineChars="50"/>
        <w:rPr>
          <w:rFonts w:ascii="宋体" w:hAnsi="宋体" w:cs="宋体"/>
          <w:color w:val="auto"/>
          <w:sz w:val="22"/>
          <w:szCs w:val="22"/>
          <w:highlight w:val="none"/>
        </w:rPr>
      </w:pPr>
    </w:p>
    <w:p w14:paraId="7D55DC3C">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 任命（              ）为造价工程师，其通讯方式为</w:t>
      </w:r>
    </w:p>
    <w:p w14:paraId="699632F1">
      <w:pPr>
        <w:spacing w:line="420" w:lineRule="exact"/>
        <w:ind w:left="120"/>
        <w:rPr>
          <w:rFonts w:ascii="宋体" w:hAnsi="宋体" w:cs="宋体"/>
          <w:color w:val="auto"/>
          <w:kern w:val="0"/>
          <w:sz w:val="22"/>
          <w:szCs w:val="22"/>
          <w:highlight w:val="none"/>
          <w:u w:val="singl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通讯地址：</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邮政编码：</w:t>
      </w:r>
      <w:r>
        <w:rPr>
          <w:rFonts w:hint="eastAsia" w:ascii="宋体" w:hAnsi="宋体" w:cs="宋体"/>
          <w:color w:val="auto"/>
          <w:kern w:val="0"/>
          <w:sz w:val="22"/>
          <w:szCs w:val="22"/>
          <w:highlight w:val="none"/>
          <w:u w:val="single"/>
        </w:rPr>
        <w:t xml:space="preserve">              </w:t>
      </w:r>
    </w:p>
    <w:p w14:paraId="6C95796D">
      <w:pPr>
        <w:spacing w:line="420" w:lineRule="exact"/>
        <w:ind w:firstLine="110" w:firstLineChars="5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联系电话：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传真号码：</w:t>
      </w:r>
      <w:r>
        <w:rPr>
          <w:rFonts w:hint="eastAsia" w:ascii="宋体" w:hAnsi="宋体" w:cs="宋体"/>
          <w:color w:val="auto"/>
          <w:sz w:val="22"/>
          <w:szCs w:val="22"/>
          <w:highlight w:val="none"/>
          <w:u w:val="single"/>
        </w:rPr>
        <w:t xml:space="preserve">              </w:t>
      </w:r>
    </w:p>
    <w:p w14:paraId="79317000">
      <w:pPr>
        <w:spacing w:line="420" w:lineRule="exact"/>
        <w:ind w:firstLine="110" w:firstLineChars="50"/>
        <w:rPr>
          <w:rFonts w:ascii="宋体" w:hAnsi="宋体" w:cs="宋体"/>
          <w:color w:val="auto"/>
          <w:sz w:val="22"/>
          <w:szCs w:val="22"/>
          <w:highlight w:val="none"/>
          <w:u w:val="single"/>
        </w:rPr>
      </w:pPr>
    </w:p>
    <w:p w14:paraId="720BA4B8">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24.3 （7）需要发包人批准的其他事项：</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2D527E00">
      <w:pPr>
        <w:spacing w:line="420" w:lineRule="exact"/>
        <w:ind w:firstLine="110" w:firstLineChars="50"/>
        <w:rPr>
          <w:rFonts w:ascii="宋体" w:hAnsi="宋体" w:cs="宋体"/>
          <w:color w:val="auto"/>
          <w:sz w:val="22"/>
          <w:szCs w:val="22"/>
          <w:highlight w:val="none"/>
        </w:rPr>
      </w:pPr>
    </w:p>
    <w:p w14:paraId="509FB070">
      <w:pPr>
        <w:spacing w:line="420" w:lineRule="exact"/>
        <w:ind w:firstLine="110" w:firstLineChars="50"/>
        <w:rPr>
          <w:rFonts w:ascii="宋体" w:hAnsi="宋体" w:cs="宋体"/>
          <w:color w:val="auto"/>
          <w:sz w:val="22"/>
          <w:szCs w:val="22"/>
          <w:highlight w:val="none"/>
        </w:rPr>
      </w:pPr>
    </w:p>
    <w:p w14:paraId="0D88EB02">
      <w:pPr>
        <w:pStyle w:val="3"/>
        <w:numPr>
          <w:ilvl w:val="0"/>
          <w:numId w:val="0"/>
        </w:numPr>
        <w:tabs>
          <w:tab w:val="left" w:pos="420"/>
          <w:tab w:val="clear" w:pos="360"/>
        </w:tabs>
        <w:spacing w:line="420" w:lineRule="exact"/>
        <w:rPr>
          <w:rFonts w:hAnsi="宋体"/>
          <w:b/>
          <w:bCs/>
          <w:color w:val="auto"/>
          <w:sz w:val="22"/>
          <w:szCs w:val="22"/>
          <w:highlight w:val="none"/>
        </w:rPr>
      </w:pPr>
      <w:bookmarkStart w:id="938" w:name="_Toc16208"/>
      <w:bookmarkStart w:id="939" w:name="_Toc20289"/>
      <w:bookmarkStart w:id="940" w:name="_Toc18054"/>
      <w:bookmarkStart w:id="941" w:name="_Toc27073"/>
      <w:bookmarkStart w:id="942" w:name="_Toc29856"/>
      <w:r>
        <w:rPr>
          <w:rFonts w:hint="eastAsia" w:hAnsi="宋体"/>
          <w:b/>
          <w:bCs/>
          <w:color w:val="auto"/>
          <w:sz w:val="22"/>
          <w:szCs w:val="22"/>
          <w:highlight w:val="none"/>
        </w:rPr>
        <w:t>25. 承包人代表</w:t>
      </w:r>
      <w:bookmarkEnd w:id="938"/>
      <w:bookmarkEnd w:id="939"/>
      <w:bookmarkEnd w:id="940"/>
      <w:bookmarkEnd w:id="941"/>
      <w:bookmarkEnd w:id="942"/>
    </w:p>
    <w:p w14:paraId="5D730FFE">
      <w:pPr>
        <w:spacing w:line="420" w:lineRule="exact"/>
        <w:ind w:firstLine="110" w:firstLineChars="50"/>
        <w:rPr>
          <w:rFonts w:ascii="宋体" w:hAnsi="宋体" w:cs="宋体"/>
          <w:color w:val="auto"/>
          <w:sz w:val="22"/>
          <w:szCs w:val="22"/>
          <w:highlight w:val="none"/>
        </w:rPr>
      </w:pPr>
    </w:p>
    <w:p w14:paraId="69A19FAB">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25.1 承包人任命（              ）为承包人代表，其通讯方式为</w:t>
      </w:r>
    </w:p>
    <w:p w14:paraId="388A5694">
      <w:pPr>
        <w:spacing w:line="420" w:lineRule="exact"/>
        <w:ind w:left="120"/>
        <w:rPr>
          <w:rFonts w:ascii="宋体" w:hAnsi="宋体" w:cs="宋体"/>
          <w:color w:val="auto"/>
          <w:kern w:val="0"/>
          <w:sz w:val="22"/>
          <w:szCs w:val="22"/>
          <w:highlight w:val="none"/>
          <w:u w:val="singl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通讯地址：</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邮政编码：</w:t>
      </w:r>
      <w:r>
        <w:rPr>
          <w:rFonts w:hint="eastAsia" w:ascii="宋体" w:hAnsi="宋体" w:cs="宋体"/>
          <w:color w:val="auto"/>
          <w:kern w:val="0"/>
          <w:sz w:val="22"/>
          <w:szCs w:val="22"/>
          <w:highlight w:val="none"/>
          <w:u w:val="single"/>
        </w:rPr>
        <w:t xml:space="preserve">              </w:t>
      </w:r>
    </w:p>
    <w:p w14:paraId="7B12DBFF">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联系电话：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传真号码：</w:t>
      </w:r>
      <w:r>
        <w:rPr>
          <w:rFonts w:hint="eastAsia" w:ascii="宋体" w:hAnsi="宋体" w:cs="宋体"/>
          <w:color w:val="auto"/>
          <w:sz w:val="22"/>
          <w:szCs w:val="22"/>
          <w:highlight w:val="none"/>
          <w:u w:val="single"/>
        </w:rPr>
        <w:t xml:space="preserve">              </w:t>
      </w:r>
    </w:p>
    <w:p w14:paraId="57660F8C">
      <w:pPr>
        <w:spacing w:line="420" w:lineRule="exact"/>
        <w:ind w:firstLine="110" w:firstLineChars="50"/>
        <w:rPr>
          <w:rFonts w:ascii="宋体" w:hAnsi="宋体" w:cs="宋体"/>
          <w:color w:val="auto"/>
          <w:sz w:val="22"/>
          <w:szCs w:val="22"/>
          <w:highlight w:val="none"/>
        </w:rPr>
      </w:pPr>
    </w:p>
    <w:p w14:paraId="69065FD6">
      <w:pPr>
        <w:pStyle w:val="3"/>
        <w:numPr>
          <w:ilvl w:val="0"/>
          <w:numId w:val="0"/>
        </w:numPr>
        <w:tabs>
          <w:tab w:val="left" w:pos="420"/>
          <w:tab w:val="clear" w:pos="360"/>
        </w:tabs>
        <w:spacing w:line="420" w:lineRule="exact"/>
        <w:rPr>
          <w:rFonts w:hAnsi="宋体"/>
          <w:b/>
          <w:bCs/>
          <w:color w:val="auto"/>
          <w:sz w:val="22"/>
          <w:szCs w:val="22"/>
          <w:highlight w:val="none"/>
        </w:rPr>
      </w:pPr>
      <w:bookmarkStart w:id="943" w:name="_Toc1065"/>
      <w:bookmarkStart w:id="944" w:name="_Toc7841"/>
      <w:bookmarkStart w:id="945" w:name="_Toc4841"/>
      <w:bookmarkStart w:id="946" w:name="_Toc844"/>
      <w:bookmarkStart w:id="947" w:name="_Toc26142"/>
      <w:r>
        <w:rPr>
          <w:rFonts w:hint="eastAsia" w:hAnsi="宋体"/>
          <w:b/>
          <w:bCs/>
          <w:color w:val="auto"/>
          <w:sz w:val="22"/>
          <w:szCs w:val="22"/>
          <w:highlight w:val="none"/>
        </w:rPr>
        <w:t>26. 指定分包人</w:t>
      </w:r>
      <w:bookmarkEnd w:id="943"/>
      <w:bookmarkEnd w:id="944"/>
      <w:bookmarkEnd w:id="945"/>
      <w:bookmarkEnd w:id="946"/>
      <w:bookmarkEnd w:id="947"/>
    </w:p>
    <w:p w14:paraId="1F4ACC92">
      <w:pPr>
        <w:spacing w:line="420" w:lineRule="exact"/>
        <w:ind w:firstLine="110" w:firstLineChars="50"/>
        <w:rPr>
          <w:rFonts w:ascii="宋体" w:hAnsi="宋体" w:cs="宋体"/>
          <w:color w:val="auto"/>
          <w:sz w:val="22"/>
          <w:szCs w:val="22"/>
          <w:highlight w:val="none"/>
        </w:rPr>
      </w:pPr>
    </w:p>
    <w:p w14:paraId="4599D9E3">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26.1 依法指定的分包人</w:t>
      </w:r>
    </w:p>
    <w:p w14:paraId="3AB476F8">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（1） 实施、完成部分永久工程的分包人：</w:t>
      </w:r>
      <w:r>
        <w:rPr>
          <w:rFonts w:hint="eastAsia" w:ascii="宋体" w:hAnsi="宋体" w:cs="宋体"/>
          <w:color w:val="auto"/>
          <w:sz w:val="22"/>
          <w:szCs w:val="22"/>
          <w:highlight w:val="none"/>
          <w:u w:val="single"/>
          <w:lang w:val="en-US" w:eastAsia="zh-CN"/>
        </w:rPr>
        <w:t xml:space="preserve"> 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38C66A87">
      <w:pPr>
        <w:spacing w:line="420" w:lineRule="exact"/>
        <w:ind w:firstLine="110" w:firstLineChars="50"/>
        <w:rPr>
          <w:rFonts w:ascii="宋体" w:hAnsi="宋体" w:cs="宋体"/>
          <w:color w:val="auto"/>
          <w:sz w:val="22"/>
          <w:szCs w:val="22"/>
          <w:highlight w:val="none"/>
        </w:rPr>
      </w:pPr>
    </w:p>
    <w:p w14:paraId="21E5EFDD">
      <w:pPr>
        <w:spacing w:line="420" w:lineRule="exact"/>
        <w:ind w:firstLine="110" w:firstLineChars="50"/>
        <w:rPr>
          <w:rFonts w:ascii="宋体" w:hAnsi="宋体" w:cs="宋体"/>
          <w:color w:val="auto"/>
          <w:sz w:val="22"/>
          <w:szCs w:val="22"/>
          <w:highlight w:val="none"/>
        </w:rPr>
      </w:pPr>
    </w:p>
    <w:p w14:paraId="0B76171D">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 提供材料和工程设备、服务的分包人：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629603FA">
      <w:pPr>
        <w:spacing w:line="420" w:lineRule="exact"/>
        <w:ind w:firstLine="110" w:firstLineChars="50"/>
        <w:rPr>
          <w:rFonts w:ascii="宋体" w:hAnsi="宋体" w:cs="宋体"/>
          <w:color w:val="auto"/>
          <w:sz w:val="22"/>
          <w:szCs w:val="22"/>
          <w:highlight w:val="none"/>
        </w:rPr>
      </w:pPr>
    </w:p>
    <w:p w14:paraId="3EAA3970">
      <w:pPr>
        <w:spacing w:line="420" w:lineRule="exact"/>
        <w:ind w:firstLine="110" w:firstLineChars="50"/>
        <w:rPr>
          <w:rFonts w:ascii="宋体" w:hAnsi="宋体" w:cs="宋体"/>
          <w:color w:val="auto"/>
          <w:sz w:val="22"/>
          <w:szCs w:val="22"/>
          <w:highlight w:val="none"/>
        </w:rPr>
      </w:pPr>
    </w:p>
    <w:p w14:paraId="3775F832">
      <w:pPr>
        <w:pStyle w:val="3"/>
        <w:numPr>
          <w:ilvl w:val="0"/>
          <w:numId w:val="0"/>
        </w:numPr>
        <w:tabs>
          <w:tab w:val="left" w:pos="420"/>
          <w:tab w:val="clear" w:pos="360"/>
        </w:tabs>
        <w:spacing w:line="420" w:lineRule="exact"/>
        <w:rPr>
          <w:rFonts w:hAnsi="宋体"/>
          <w:b/>
          <w:bCs/>
          <w:color w:val="auto"/>
          <w:sz w:val="22"/>
          <w:szCs w:val="22"/>
          <w:highlight w:val="none"/>
        </w:rPr>
      </w:pPr>
      <w:bookmarkStart w:id="948" w:name="_Toc27438"/>
      <w:bookmarkStart w:id="949" w:name="_Toc1902"/>
      <w:bookmarkStart w:id="950" w:name="_Toc19816"/>
      <w:bookmarkStart w:id="951" w:name="_Toc18544"/>
      <w:bookmarkStart w:id="952" w:name="_Toc32651"/>
      <w:r>
        <w:rPr>
          <w:rFonts w:hint="eastAsia" w:hAnsi="宋体"/>
          <w:b/>
          <w:bCs/>
          <w:color w:val="auto"/>
          <w:sz w:val="22"/>
          <w:szCs w:val="22"/>
          <w:highlight w:val="none"/>
        </w:rPr>
        <w:t>28. 工程担保</w:t>
      </w:r>
      <w:bookmarkEnd w:id="948"/>
      <w:bookmarkEnd w:id="949"/>
      <w:bookmarkEnd w:id="950"/>
      <w:bookmarkEnd w:id="951"/>
      <w:bookmarkEnd w:id="952"/>
    </w:p>
    <w:p w14:paraId="2D00BDEE">
      <w:pPr>
        <w:spacing w:line="420" w:lineRule="exact"/>
        <w:ind w:firstLine="110" w:firstLineChars="50"/>
        <w:rPr>
          <w:rFonts w:ascii="宋体" w:hAnsi="宋体" w:cs="宋体"/>
          <w:color w:val="auto"/>
          <w:sz w:val="22"/>
          <w:szCs w:val="22"/>
          <w:highlight w:val="none"/>
        </w:rPr>
      </w:pPr>
    </w:p>
    <w:p w14:paraId="3BD5C378">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28.1 承包人提供履约担保的约定</w:t>
      </w:r>
    </w:p>
    <w:p w14:paraId="7F3D95CB">
      <w:pPr>
        <w:spacing w:line="420" w:lineRule="exact"/>
        <w:ind w:firstLine="110" w:firstLineChars="5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（1）履约担保的金额：</w:t>
      </w:r>
      <w:r>
        <w:rPr>
          <w:rFonts w:hint="eastAsia" w:ascii="宋体" w:hAnsi="宋体" w:cs="宋体"/>
          <w:color w:val="auto"/>
          <w:kern w:val="0"/>
          <w:sz w:val="22"/>
          <w:szCs w:val="22"/>
          <w:highlight w:val="none"/>
          <w:u w:val="single"/>
        </w:rPr>
        <w:t>承包人提供的履约保证金为中标价款（人民币）的10%</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即</w:t>
      </w:r>
      <w:r>
        <w:rPr>
          <w:rFonts w:hint="eastAsia" w:ascii="宋体" w:hAnsi="宋体" w:cs="宋体"/>
          <w:color w:val="auto"/>
          <w:sz w:val="22"/>
          <w:szCs w:val="22"/>
          <w:highlight w:val="none"/>
        </w:rPr>
        <w:t>（大写）</w:t>
      </w:r>
    </w:p>
    <w:p w14:paraId="4CB18631">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（小写            ）</w:t>
      </w:r>
    </w:p>
    <w:p w14:paraId="3121819B">
      <w:pPr>
        <w:spacing w:line="420" w:lineRule="exact"/>
        <w:ind w:firstLine="110" w:firstLineChars="5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（2） 提供履约担保的时间：</w:t>
      </w:r>
    </w:p>
    <w:p w14:paraId="0DD50250">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 签订本合同时；</w:t>
      </w:r>
    </w:p>
    <w:p w14:paraId="49659143">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另作约定：</w:t>
      </w:r>
      <w:r>
        <w:rPr>
          <w:rFonts w:hint="eastAsia" w:ascii="宋体" w:hAnsi="宋体" w:cs="宋体"/>
          <w:color w:val="auto"/>
          <w:kern w:val="0"/>
          <w:sz w:val="22"/>
          <w:szCs w:val="22"/>
          <w:highlight w:val="none"/>
          <w:u w:val="single"/>
        </w:rPr>
        <w:t>有效期从合同生效至发包人收到承包人提交的本工程完整的结算资料后28天为止。</w:t>
      </w:r>
    </w:p>
    <w:p w14:paraId="20D71FCD">
      <w:pPr>
        <w:spacing w:line="420" w:lineRule="exact"/>
        <w:ind w:firstLine="110" w:firstLineChars="50"/>
        <w:rPr>
          <w:rFonts w:ascii="宋体" w:hAnsi="宋体" w:cs="宋体"/>
          <w:color w:val="auto"/>
          <w:kern w:val="0"/>
          <w:sz w:val="22"/>
          <w:szCs w:val="22"/>
          <w:highlight w:val="none"/>
        </w:rPr>
      </w:pPr>
    </w:p>
    <w:p w14:paraId="0D3F4A0F">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 □ 出具履约保函的担保人：</w:t>
      </w:r>
      <w:r>
        <w:rPr>
          <w:rFonts w:hint="eastAsia" w:ascii="宋体" w:hAnsi="宋体" w:cs="宋体"/>
          <w:color w:val="auto"/>
          <w:kern w:val="0"/>
          <w:sz w:val="22"/>
          <w:szCs w:val="22"/>
          <w:highlight w:val="none"/>
          <w:u w:val="single"/>
        </w:rPr>
        <w:t xml:space="preserve">                                                         </w:t>
      </w:r>
    </w:p>
    <w:p w14:paraId="620751BE">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 出具</w:t>
      </w:r>
      <w:r>
        <w:rPr>
          <w:rFonts w:hint="eastAsia" w:ascii="宋体" w:hAnsi="宋体" w:cs="宋体"/>
          <w:color w:val="auto"/>
          <w:sz w:val="22"/>
          <w:szCs w:val="22"/>
          <w:highlight w:val="none"/>
          <w:shd w:val="clear" w:color="auto" w:fill="FFFFFF"/>
        </w:rPr>
        <w:t>履约担保</w:t>
      </w:r>
      <w:r>
        <w:rPr>
          <w:rFonts w:hint="eastAsia" w:ascii="宋体" w:hAnsi="宋体" w:cs="宋体"/>
          <w:color w:val="auto"/>
          <w:kern w:val="0"/>
          <w:sz w:val="22"/>
          <w:szCs w:val="22"/>
          <w:highlight w:val="none"/>
        </w:rPr>
        <w:t>的担保人：</w:t>
      </w:r>
      <w:r>
        <w:rPr>
          <w:rFonts w:hint="eastAsia" w:ascii="宋体" w:hAnsi="宋体" w:cs="宋体"/>
          <w:color w:val="auto"/>
          <w:kern w:val="0"/>
          <w:sz w:val="22"/>
          <w:szCs w:val="22"/>
          <w:highlight w:val="none"/>
          <w:u w:val="single"/>
        </w:rPr>
        <w:t xml:space="preserve">                                                </w:t>
      </w:r>
    </w:p>
    <w:p w14:paraId="2DC6DDB5">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出具</w:t>
      </w:r>
      <w:r>
        <w:rPr>
          <w:rFonts w:hint="eastAsia" w:ascii="宋体" w:hAnsi="宋体" w:cs="宋体"/>
          <w:color w:val="auto"/>
          <w:sz w:val="22"/>
          <w:szCs w:val="22"/>
          <w:highlight w:val="none"/>
          <w:shd w:val="clear" w:color="auto" w:fill="FFFFFF"/>
        </w:rPr>
        <w:t>履约保证保险</w:t>
      </w:r>
      <w:r>
        <w:rPr>
          <w:rFonts w:hint="eastAsia" w:ascii="宋体" w:hAnsi="宋体" w:cs="宋体"/>
          <w:color w:val="auto"/>
          <w:kern w:val="0"/>
          <w:sz w:val="22"/>
          <w:szCs w:val="22"/>
          <w:highlight w:val="none"/>
        </w:rPr>
        <w:t>的担保人：</w:t>
      </w:r>
      <w:r>
        <w:rPr>
          <w:rFonts w:hint="eastAsia" w:ascii="宋体" w:hAnsi="宋体" w:cs="宋体"/>
          <w:color w:val="auto"/>
          <w:kern w:val="0"/>
          <w:sz w:val="22"/>
          <w:szCs w:val="22"/>
          <w:highlight w:val="none"/>
          <w:u w:val="single"/>
        </w:rPr>
        <w:t xml:space="preserve">                                               </w:t>
      </w:r>
    </w:p>
    <w:p w14:paraId="75366741">
      <w:pPr>
        <w:spacing w:line="420" w:lineRule="exact"/>
        <w:ind w:firstLine="990" w:firstLineChars="450"/>
        <w:rPr>
          <w:rFonts w:ascii="宋体" w:hAnsi="宋体" w:cs="宋体"/>
          <w:color w:val="auto"/>
          <w:sz w:val="22"/>
          <w:szCs w:val="22"/>
          <w:highlight w:val="none"/>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eastAsia="zh-CN"/>
        </w:rPr>
        <w:t>其他</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由承包人自行选择履约担保的方式及担保人</w:t>
      </w:r>
      <w:r>
        <w:rPr>
          <w:rFonts w:hint="eastAsia" w:ascii="宋体" w:hAnsi="宋体" w:cs="宋体"/>
          <w:color w:val="auto"/>
          <w:kern w:val="0"/>
          <w:sz w:val="22"/>
          <w:szCs w:val="22"/>
          <w:highlight w:val="none"/>
          <w:u w:val="single"/>
        </w:rPr>
        <w:t xml:space="preserve">                                                                 </w:t>
      </w:r>
    </w:p>
    <w:p w14:paraId="17E50E3C">
      <w:pPr>
        <w:spacing w:line="420" w:lineRule="exact"/>
        <w:ind w:firstLine="110" w:firstLineChars="5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 xml:space="preserve">  28.4 发包人提供支付担保的约定</w:t>
      </w:r>
      <w:r>
        <w:rPr>
          <w:rFonts w:hint="eastAsia" w:ascii="宋体" w:hAnsi="宋体" w:cs="宋体"/>
          <w:color w:val="auto"/>
          <w:sz w:val="22"/>
          <w:szCs w:val="22"/>
          <w:highlight w:val="none"/>
          <w:lang w:eastAsia="zh-CN"/>
        </w:rPr>
        <w:t>：</w:t>
      </w:r>
    </w:p>
    <w:p w14:paraId="4B3885FB">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（1） </w:t>
      </w:r>
      <w:r>
        <w:rPr>
          <w:rFonts w:hint="eastAsia" w:ascii="宋体" w:hAnsi="宋体" w:cs="宋体"/>
          <w:color w:val="auto"/>
          <w:kern w:val="0"/>
          <w:sz w:val="22"/>
          <w:szCs w:val="22"/>
          <w:highlight w:val="none"/>
        </w:rPr>
        <w:t>□</w:t>
      </w:r>
      <w:r>
        <w:rPr>
          <w:rFonts w:hint="eastAsia" w:ascii="宋体" w:hAnsi="宋体" w:cs="宋体"/>
          <w:color w:val="auto"/>
          <w:sz w:val="22"/>
          <w:szCs w:val="22"/>
          <w:highlight w:val="none"/>
        </w:rPr>
        <w:t>支付担保的金额：（大写）</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（小写            ）   </w:t>
      </w:r>
    </w:p>
    <w:p w14:paraId="27052748">
      <w:pPr>
        <w:spacing w:line="420" w:lineRule="exact"/>
        <w:ind w:firstLine="110" w:firstLineChars="5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（2） 提供支付担保的时间：</w:t>
      </w:r>
    </w:p>
    <w:p w14:paraId="2F78619D">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sym w:font="Wingdings 2" w:char="00A3"/>
      </w:r>
      <w:r>
        <w:rPr>
          <w:rFonts w:hint="eastAsia" w:ascii="宋体" w:hAnsi="宋体" w:cs="宋体"/>
          <w:color w:val="auto"/>
          <w:kern w:val="0"/>
          <w:sz w:val="22"/>
          <w:szCs w:val="22"/>
          <w:highlight w:val="none"/>
        </w:rPr>
        <w:t xml:space="preserve"> 签订本合同时；</w:t>
      </w:r>
    </w:p>
    <w:p w14:paraId="3182AD61">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sym w:font="Wingdings 2" w:char="00A3"/>
      </w:r>
      <w:r>
        <w:rPr>
          <w:rFonts w:hint="eastAsia" w:ascii="宋体" w:hAnsi="宋体" w:cs="宋体"/>
          <w:color w:val="auto"/>
          <w:kern w:val="0"/>
          <w:sz w:val="22"/>
          <w:szCs w:val="22"/>
          <w:highlight w:val="none"/>
        </w:rPr>
        <w:t xml:space="preserve"> 另作约定：</w:t>
      </w:r>
      <w:r>
        <w:rPr>
          <w:rFonts w:hint="eastAsia" w:ascii="宋体" w:hAnsi="宋体" w:cs="宋体"/>
          <w:color w:val="auto"/>
          <w:kern w:val="0"/>
          <w:sz w:val="22"/>
          <w:szCs w:val="22"/>
          <w:highlight w:val="none"/>
          <w:u w:val="single"/>
        </w:rPr>
        <w:t xml:space="preserve">                                                                      </w:t>
      </w:r>
    </w:p>
    <w:p w14:paraId="5AC6BE0F">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（3） □出具支付保函的担保人：</w:t>
      </w:r>
      <w:r>
        <w:rPr>
          <w:rFonts w:hint="eastAsia" w:ascii="宋体" w:hAnsi="宋体" w:cs="宋体"/>
          <w:color w:val="auto"/>
          <w:kern w:val="0"/>
          <w:sz w:val="22"/>
          <w:szCs w:val="22"/>
          <w:highlight w:val="none"/>
          <w:u w:val="single"/>
        </w:rPr>
        <w:t xml:space="preserve">                                                    </w:t>
      </w:r>
    </w:p>
    <w:p w14:paraId="460D61EF">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□出具</w:t>
      </w:r>
      <w:r>
        <w:rPr>
          <w:rFonts w:hint="eastAsia" w:ascii="宋体" w:hAnsi="宋体" w:cs="宋体"/>
          <w:color w:val="auto"/>
          <w:sz w:val="22"/>
          <w:szCs w:val="22"/>
          <w:highlight w:val="none"/>
          <w:shd w:val="clear" w:color="auto" w:fill="FFFFFF"/>
        </w:rPr>
        <w:t>支付担保</w:t>
      </w:r>
      <w:r>
        <w:rPr>
          <w:rFonts w:hint="eastAsia" w:ascii="宋体" w:hAnsi="宋体" w:cs="宋体"/>
          <w:color w:val="auto"/>
          <w:kern w:val="0"/>
          <w:sz w:val="22"/>
          <w:szCs w:val="22"/>
          <w:highlight w:val="none"/>
        </w:rPr>
        <w:t>的担保人：</w:t>
      </w:r>
      <w:r>
        <w:rPr>
          <w:rFonts w:hint="eastAsia" w:ascii="宋体" w:hAnsi="宋体" w:cs="宋体"/>
          <w:color w:val="auto"/>
          <w:kern w:val="0"/>
          <w:sz w:val="22"/>
          <w:szCs w:val="22"/>
          <w:highlight w:val="none"/>
          <w:u w:val="single"/>
        </w:rPr>
        <w:t xml:space="preserve">                                               </w:t>
      </w:r>
    </w:p>
    <w:p w14:paraId="63397CE0">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□出具</w:t>
      </w:r>
      <w:r>
        <w:rPr>
          <w:rFonts w:hint="eastAsia" w:ascii="宋体" w:hAnsi="宋体" w:cs="宋体"/>
          <w:color w:val="auto"/>
          <w:sz w:val="22"/>
          <w:szCs w:val="22"/>
          <w:highlight w:val="none"/>
          <w:shd w:val="clear" w:color="auto" w:fill="FFFFFF"/>
        </w:rPr>
        <w:t>支付保证保险</w:t>
      </w:r>
      <w:r>
        <w:rPr>
          <w:rFonts w:hint="eastAsia" w:ascii="宋体" w:hAnsi="宋体" w:cs="宋体"/>
          <w:color w:val="auto"/>
          <w:kern w:val="0"/>
          <w:sz w:val="22"/>
          <w:szCs w:val="22"/>
          <w:highlight w:val="none"/>
        </w:rPr>
        <w:t>的担保人：</w:t>
      </w:r>
      <w:r>
        <w:rPr>
          <w:rFonts w:hint="eastAsia" w:ascii="宋体" w:hAnsi="宋体" w:cs="宋体"/>
          <w:color w:val="auto"/>
          <w:kern w:val="0"/>
          <w:sz w:val="22"/>
          <w:szCs w:val="22"/>
          <w:highlight w:val="none"/>
          <w:u w:val="single"/>
        </w:rPr>
        <w:t xml:space="preserve">                                               </w:t>
      </w:r>
    </w:p>
    <w:p w14:paraId="6ED0F6AA">
      <w:pPr>
        <w:spacing w:line="420" w:lineRule="exact"/>
        <w:ind w:firstLine="990" w:firstLineChars="4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eastAsia="zh-CN"/>
        </w:rPr>
        <w:t>其他</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u w:val="single"/>
        </w:rPr>
        <w:t xml:space="preserve">                                                                   </w:t>
      </w:r>
    </w:p>
    <w:p w14:paraId="030FCFF8">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14:paraId="49E3A23E">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28.8 担保内容、方式和责任等事项的约定：</w:t>
      </w:r>
    </w:p>
    <w:p w14:paraId="14AB1C8B">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按合同通用条款第28.1款约定，发包人在担保期满后退还履约保证金。但承包人违反下列条款时，发包人将拒绝退还履约保证金。</w:t>
      </w:r>
    </w:p>
    <w:p w14:paraId="67542475">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（1）工程竣工验收达不到合同约定的质量标准的，履约保证金不予退还。</w:t>
      </w:r>
    </w:p>
    <w:p w14:paraId="5748A0D7">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（2）承包人中途毁约，履约保证金不予退还。</w:t>
      </w:r>
    </w:p>
    <w:p w14:paraId="60B4DC0B">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（3）承包人在合同规定期限内无法提供完善的竣工验收资料导致无法进行竣工验收或工程结算的，履约保证金不予退还。</w:t>
      </w:r>
    </w:p>
    <w:p w14:paraId="1E400746">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u w:val="single"/>
        </w:rPr>
        <w:t>（4）承包人原因导致与分包人产生劳务纠纷的，经发包人协调，承包人仍不主动解决的，经发包人和监理方确认相关费用从履约保证金支付。</w:t>
      </w:r>
    </w:p>
    <w:p w14:paraId="78743550">
      <w:pPr>
        <w:spacing w:line="420" w:lineRule="exact"/>
        <w:ind w:firstLine="110" w:firstLineChars="50"/>
        <w:rPr>
          <w:rFonts w:ascii="宋体" w:hAnsi="宋体" w:cs="宋体"/>
          <w:color w:val="auto"/>
          <w:kern w:val="0"/>
          <w:sz w:val="22"/>
          <w:szCs w:val="22"/>
          <w:highlight w:val="none"/>
        </w:rPr>
      </w:pPr>
    </w:p>
    <w:p w14:paraId="67FA0993">
      <w:pPr>
        <w:pStyle w:val="3"/>
        <w:numPr>
          <w:ilvl w:val="0"/>
          <w:numId w:val="0"/>
        </w:numPr>
        <w:tabs>
          <w:tab w:val="left" w:pos="420"/>
          <w:tab w:val="clear" w:pos="360"/>
        </w:tabs>
        <w:spacing w:line="420" w:lineRule="exact"/>
        <w:rPr>
          <w:rFonts w:hAnsi="宋体"/>
          <w:b/>
          <w:bCs/>
          <w:color w:val="auto"/>
          <w:sz w:val="22"/>
          <w:szCs w:val="22"/>
          <w:highlight w:val="none"/>
        </w:rPr>
      </w:pPr>
      <w:bookmarkStart w:id="953" w:name="_Toc324"/>
      <w:bookmarkStart w:id="954" w:name="_Toc14076"/>
      <w:bookmarkStart w:id="955" w:name="_Toc21306"/>
      <w:bookmarkStart w:id="956" w:name="_Toc29824"/>
      <w:bookmarkStart w:id="957" w:name="_Toc487"/>
      <w:r>
        <w:rPr>
          <w:rFonts w:hint="eastAsia" w:hAnsi="宋体"/>
          <w:b/>
          <w:bCs/>
          <w:color w:val="auto"/>
          <w:sz w:val="22"/>
          <w:szCs w:val="22"/>
          <w:highlight w:val="none"/>
        </w:rPr>
        <w:t>32. 保险</w:t>
      </w:r>
      <w:bookmarkEnd w:id="953"/>
      <w:bookmarkEnd w:id="954"/>
      <w:bookmarkEnd w:id="955"/>
      <w:bookmarkEnd w:id="956"/>
      <w:bookmarkEnd w:id="957"/>
    </w:p>
    <w:p w14:paraId="236BC04B">
      <w:pPr>
        <w:spacing w:line="420" w:lineRule="exact"/>
        <w:ind w:firstLine="110" w:firstLineChars="50"/>
        <w:rPr>
          <w:rFonts w:ascii="宋体" w:hAnsi="宋体" w:cs="宋体"/>
          <w:color w:val="auto"/>
          <w:kern w:val="0"/>
          <w:sz w:val="22"/>
          <w:szCs w:val="22"/>
          <w:highlight w:val="none"/>
        </w:rPr>
      </w:pPr>
    </w:p>
    <w:p w14:paraId="4CD70518">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32.1 委托承包人办理保险的事项有：</w:t>
      </w:r>
    </w:p>
    <w:p w14:paraId="0640BC26">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通用条款第32.1款的第（1）项；</w:t>
      </w:r>
    </w:p>
    <w:p w14:paraId="0D56CECC">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通用条款第32.1款的第（2）项；</w:t>
      </w:r>
    </w:p>
    <w:p w14:paraId="240E31AD">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通用条款第32.1款的第（3）项；</w:t>
      </w:r>
    </w:p>
    <w:p w14:paraId="464B6BBA">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通用条款第32.1款的第（4）项。</w:t>
      </w:r>
    </w:p>
    <w:p w14:paraId="65D22F91">
      <w:pPr>
        <w:spacing w:line="420" w:lineRule="exact"/>
        <w:ind w:firstLine="330" w:firstLineChars="1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通用条款第32.1款的第（5）项。</w:t>
      </w:r>
    </w:p>
    <w:p w14:paraId="4D147E55">
      <w:pPr>
        <w:spacing w:line="420" w:lineRule="exact"/>
        <w:ind w:firstLine="110" w:firstLineChars="50"/>
        <w:rPr>
          <w:rFonts w:ascii="宋体" w:hAnsi="宋体" w:cs="宋体"/>
          <w:color w:val="auto"/>
          <w:kern w:val="0"/>
          <w:sz w:val="22"/>
          <w:szCs w:val="22"/>
          <w:highlight w:val="none"/>
        </w:rPr>
      </w:pPr>
    </w:p>
    <w:p w14:paraId="1CB41F8D">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32.8 投保内容、保险金、保险期限和责任等事项的约定：</w:t>
      </w:r>
      <w:r>
        <w:rPr>
          <w:rFonts w:hint="eastAsia" w:ascii="宋体" w:hAnsi="宋体" w:cs="宋体"/>
          <w:color w:val="auto"/>
          <w:kern w:val="0"/>
          <w:sz w:val="22"/>
          <w:szCs w:val="22"/>
          <w:highlight w:val="none"/>
          <w:u w:val="single"/>
        </w:rPr>
        <w:t xml:space="preserve">              /                  </w:t>
      </w:r>
    </w:p>
    <w:p w14:paraId="615CC562">
      <w:pPr>
        <w:spacing w:line="420" w:lineRule="exact"/>
        <w:ind w:firstLine="110" w:firstLineChars="50"/>
        <w:rPr>
          <w:rFonts w:ascii="宋体" w:hAnsi="宋体" w:cs="宋体"/>
          <w:color w:val="auto"/>
          <w:kern w:val="0"/>
          <w:sz w:val="22"/>
          <w:szCs w:val="22"/>
          <w:highlight w:val="none"/>
        </w:rPr>
      </w:pPr>
    </w:p>
    <w:p w14:paraId="529BDED8">
      <w:pPr>
        <w:pStyle w:val="3"/>
        <w:numPr>
          <w:ilvl w:val="0"/>
          <w:numId w:val="0"/>
        </w:numPr>
        <w:tabs>
          <w:tab w:val="left" w:pos="420"/>
          <w:tab w:val="clear" w:pos="360"/>
        </w:tabs>
        <w:spacing w:line="420" w:lineRule="exact"/>
        <w:rPr>
          <w:rFonts w:hAnsi="宋体"/>
          <w:b/>
          <w:bCs/>
          <w:color w:val="auto"/>
          <w:sz w:val="22"/>
          <w:szCs w:val="22"/>
          <w:highlight w:val="none"/>
        </w:rPr>
      </w:pPr>
      <w:bookmarkStart w:id="958" w:name="_Toc10694"/>
      <w:bookmarkStart w:id="959" w:name="_Toc20750"/>
      <w:bookmarkStart w:id="960" w:name="_Toc26230"/>
      <w:bookmarkStart w:id="961" w:name="_Toc7362"/>
      <w:bookmarkStart w:id="962" w:name="_Toc4293"/>
      <w:r>
        <w:rPr>
          <w:rFonts w:hint="eastAsia" w:hAnsi="宋体"/>
          <w:b/>
          <w:bCs/>
          <w:color w:val="auto"/>
          <w:sz w:val="22"/>
          <w:szCs w:val="22"/>
          <w:highlight w:val="none"/>
        </w:rPr>
        <w:t>33. 进度计划和报告</w:t>
      </w:r>
      <w:bookmarkEnd w:id="958"/>
      <w:bookmarkEnd w:id="959"/>
      <w:bookmarkEnd w:id="960"/>
      <w:bookmarkEnd w:id="961"/>
      <w:bookmarkEnd w:id="962"/>
    </w:p>
    <w:p w14:paraId="1FBFF7DA">
      <w:pPr>
        <w:spacing w:line="420" w:lineRule="exact"/>
        <w:ind w:firstLine="110" w:firstLineChars="50"/>
        <w:rPr>
          <w:rFonts w:ascii="宋体" w:hAnsi="宋体" w:cs="宋体"/>
          <w:color w:val="auto"/>
          <w:kern w:val="0"/>
          <w:sz w:val="22"/>
          <w:szCs w:val="22"/>
          <w:highlight w:val="none"/>
        </w:rPr>
      </w:pPr>
    </w:p>
    <w:p w14:paraId="741F4C35">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33.3 承包人编制月施工进度报告和修订进度计划的约定：</w:t>
      </w:r>
      <w:r>
        <w:rPr>
          <w:rFonts w:hint="eastAsia" w:ascii="宋体" w:hAnsi="宋体" w:cs="宋体"/>
          <w:color w:val="auto"/>
          <w:kern w:val="0"/>
          <w:sz w:val="22"/>
          <w:szCs w:val="22"/>
          <w:highlight w:val="none"/>
          <w:u w:val="single"/>
        </w:rPr>
        <w:t>签订合同后七日内提交工程施工组织实施进度计划，每月20日前报送下月“工程进度计划表”。</w:t>
      </w:r>
      <w:r>
        <w:rPr>
          <w:rFonts w:hint="eastAsia" w:ascii="宋体" w:hAnsi="宋体" w:cs="宋体"/>
          <w:color w:val="auto"/>
          <w:kern w:val="0"/>
          <w:sz w:val="22"/>
          <w:szCs w:val="22"/>
          <w:highlight w:val="none"/>
          <w:u w:val="single"/>
          <w:lang w:eastAsia="zh-CN"/>
        </w:rPr>
        <w:t>监理工程师</w:t>
      </w:r>
      <w:r>
        <w:rPr>
          <w:rFonts w:hint="eastAsia" w:ascii="宋体" w:hAnsi="宋体" w:cs="宋体"/>
          <w:color w:val="auto"/>
          <w:kern w:val="0"/>
          <w:sz w:val="22"/>
          <w:szCs w:val="22"/>
          <w:highlight w:val="none"/>
          <w:u w:val="single"/>
        </w:rPr>
        <w:t>收到方案后5日内批复“工程进度计划表”。</w:t>
      </w:r>
    </w:p>
    <w:p w14:paraId="697E03C3">
      <w:pPr>
        <w:spacing w:line="420" w:lineRule="exact"/>
        <w:ind w:firstLine="110" w:firstLineChars="50"/>
        <w:rPr>
          <w:rFonts w:ascii="宋体" w:hAnsi="宋体" w:cs="宋体"/>
          <w:color w:val="auto"/>
          <w:kern w:val="0"/>
          <w:sz w:val="22"/>
          <w:szCs w:val="22"/>
          <w:highlight w:val="none"/>
        </w:rPr>
      </w:pPr>
    </w:p>
    <w:p w14:paraId="4181CAE3">
      <w:pPr>
        <w:pStyle w:val="3"/>
        <w:numPr>
          <w:ilvl w:val="0"/>
          <w:numId w:val="0"/>
        </w:numPr>
        <w:tabs>
          <w:tab w:val="left" w:pos="420"/>
          <w:tab w:val="clear" w:pos="360"/>
        </w:tabs>
        <w:spacing w:line="420" w:lineRule="exact"/>
        <w:rPr>
          <w:rFonts w:hAnsi="宋体"/>
          <w:b/>
          <w:bCs/>
          <w:color w:val="auto"/>
          <w:sz w:val="22"/>
          <w:szCs w:val="22"/>
          <w:highlight w:val="none"/>
        </w:rPr>
      </w:pPr>
      <w:bookmarkStart w:id="963" w:name="_Toc9490"/>
      <w:bookmarkStart w:id="964" w:name="_Toc13182"/>
      <w:bookmarkStart w:id="965" w:name="_Toc18864"/>
      <w:bookmarkStart w:id="966" w:name="_Toc22840"/>
      <w:bookmarkStart w:id="967" w:name="_Toc24469"/>
      <w:r>
        <w:rPr>
          <w:rFonts w:hint="eastAsia" w:hAnsi="宋体"/>
          <w:b/>
          <w:bCs/>
          <w:color w:val="auto"/>
          <w:sz w:val="22"/>
          <w:szCs w:val="22"/>
          <w:highlight w:val="none"/>
        </w:rPr>
        <w:t>34. 开工</w:t>
      </w:r>
      <w:bookmarkEnd w:id="963"/>
      <w:bookmarkEnd w:id="964"/>
      <w:bookmarkEnd w:id="965"/>
      <w:bookmarkEnd w:id="966"/>
      <w:bookmarkEnd w:id="967"/>
    </w:p>
    <w:p w14:paraId="4AA0E561">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14:paraId="38D6A451">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34.2 监理工程师在本合同签订后的（      ）天内签发开工令。</w:t>
      </w:r>
    </w:p>
    <w:p w14:paraId="7430E291">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按通用条款规定的时间。</w:t>
      </w:r>
    </w:p>
    <w:p w14:paraId="06BB812F">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另作约定：</w:t>
      </w:r>
      <w:r>
        <w:rPr>
          <w:rFonts w:hint="eastAsia" w:ascii="宋体" w:hAnsi="宋体" w:cs="宋体"/>
          <w:color w:val="auto"/>
          <w:kern w:val="0"/>
          <w:sz w:val="22"/>
          <w:szCs w:val="22"/>
          <w:highlight w:val="none"/>
          <w:u w:val="single"/>
        </w:rPr>
        <w:t xml:space="preserve">                         /                                                </w:t>
      </w:r>
    </w:p>
    <w:p w14:paraId="66396BEF">
      <w:pPr>
        <w:spacing w:line="420" w:lineRule="exact"/>
        <w:ind w:firstLine="110" w:firstLineChars="50"/>
        <w:rPr>
          <w:rFonts w:ascii="宋体" w:hAnsi="宋体" w:cs="宋体"/>
          <w:color w:val="auto"/>
          <w:kern w:val="0"/>
          <w:sz w:val="22"/>
          <w:szCs w:val="22"/>
          <w:highlight w:val="none"/>
        </w:rPr>
      </w:pPr>
    </w:p>
    <w:p w14:paraId="2BBE16C5">
      <w:pPr>
        <w:pStyle w:val="3"/>
        <w:numPr>
          <w:ilvl w:val="0"/>
          <w:numId w:val="0"/>
        </w:numPr>
        <w:tabs>
          <w:tab w:val="left" w:pos="420"/>
          <w:tab w:val="clear" w:pos="360"/>
        </w:tabs>
        <w:spacing w:line="420" w:lineRule="exact"/>
        <w:rPr>
          <w:rFonts w:hAnsi="宋体"/>
          <w:b/>
          <w:bCs/>
          <w:color w:val="auto"/>
          <w:sz w:val="22"/>
          <w:szCs w:val="22"/>
          <w:highlight w:val="none"/>
        </w:rPr>
      </w:pPr>
      <w:bookmarkStart w:id="968" w:name="_Toc5183"/>
      <w:bookmarkStart w:id="969" w:name="_Toc22226"/>
      <w:bookmarkStart w:id="970" w:name="_Toc27734"/>
      <w:bookmarkStart w:id="971" w:name="_Toc20194"/>
      <w:bookmarkStart w:id="972" w:name="_Toc13334"/>
      <w:r>
        <w:rPr>
          <w:rFonts w:hint="eastAsia" w:hAnsi="宋体"/>
          <w:b/>
          <w:bCs/>
          <w:color w:val="auto"/>
          <w:sz w:val="22"/>
          <w:szCs w:val="22"/>
          <w:highlight w:val="none"/>
        </w:rPr>
        <w:t>35.暂停施工和复工</w:t>
      </w:r>
      <w:bookmarkEnd w:id="968"/>
      <w:bookmarkEnd w:id="969"/>
      <w:bookmarkEnd w:id="970"/>
      <w:bookmarkEnd w:id="971"/>
      <w:bookmarkEnd w:id="972"/>
    </w:p>
    <w:p w14:paraId="5D5E5AC1">
      <w:pPr>
        <w:spacing w:line="420" w:lineRule="exact"/>
        <w:ind w:firstLine="110" w:firstLineChars="50"/>
        <w:rPr>
          <w:rFonts w:ascii="宋体" w:hAnsi="宋体" w:cs="宋体"/>
          <w:color w:val="auto"/>
          <w:kern w:val="0"/>
          <w:sz w:val="22"/>
          <w:szCs w:val="22"/>
          <w:highlight w:val="none"/>
        </w:rPr>
      </w:pPr>
    </w:p>
    <w:p w14:paraId="5618D45A">
      <w:pPr>
        <w:spacing w:line="420" w:lineRule="exact"/>
        <w:ind w:firstLine="110" w:firstLineChars="50"/>
        <w:rPr>
          <w:rFonts w:hint="eastAsia" w:ascii="宋体" w:hAnsi="宋体" w:eastAsia="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rPr>
        <w:t xml:space="preserve">  35.4 承包人原因造成暂停施工的其他原因：</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lang w:val="en-US" w:eastAsia="zh-CN"/>
        </w:rPr>
        <w:t>1</w:t>
      </w:r>
      <w:r>
        <w:rPr>
          <w:rFonts w:hint="eastAsia" w:ascii="宋体" w:hAnsi="宋体" w:cs="宋体"/>
          <w:color w:val="auto"/>
          <w:kern w:val="0"/>
          <w:sz w:val="22"/>
          <w:szCs w:val="22"/>
          <w:highlight w:val="none"/>
          <w:u w:val="single"/>
          <w:lang w:eastAsia="zh-CN"/>
        </w:rPr>
        <w:t>）根据质监部门或上级其他部门检查发现施工现场存在安全隐患需停工整改的；（</w:t>
      </w:r>
      <w:r>
        <w:rPr>
          <w:rFonts w:hint="eastAsia" w:ascii="宋体" w:hAnsi="宋体" w:cs="宋体"/>
          <w:color w:val="auto"/>
          <w:kern w:val="0"/>
          <w:sz w:val="22"/>
          <w:szCs w:val="22"/>
          <w:highlight w:val="none"/>
          <w:u w:val="single"/>
          <w:lang w:val="en-US" w:eastAsia="zh-CN"/>
        </w:rPr>
        <w:t>2</w:t>
      </w:r>
      <w:r>
        <w:rPr>
          <w:rFonts w:hint="eastAsia" w:ascii="宋体" w:hAnsi="宋体" w:cs="宋体"/>
          <w:color w:val="auto"/>
          <w:kern w:val="0"/>
          <w:sz w:val="22"/>
          <w:szCs w:val="22"/>
          <w:highlight w:val="none"/>
          <w:u w:val="single"/>
          <w:lang w:eastAsia="zh-CN"/>
        </w:rPr>
        <w:t>）因发生安全生产事故导致暂停施工的。</w:t>
      </w:r>
    </w:p>
    <w:p w14:paraId="47C9B5DF">
      <w:pPr>
        <w:pStyle w:val="3"/>
        <w:numPr>
          <w:ilvl w:val="0"/>
          <w:numId w:val="0"/>
        </w:numPr>
        <w:tabs>
          <w:tab w:val="left" w:pos="420"/>
          <w:tab w:val="clear" w:pos="360"/>
        </w:tabs>
        <w:spacing w:line="420" w:lineRule="exact"/>
        <w:rPr>
          <w:rFonts w:hAnsi="宋体"/>
          <w:b/>
          <w:bCs/>
          <w:color w:val="auto"/>
          <w:sz w:val="22"/>
          <w:szCs w:val="22"/>
          <w:highlight w:val="none"/>
        </w:rPr>
      </w:pPr>
      <w:bookmarkStart w:id="973" w:name="_Toc23386"/>
      <w:bookmarkStart w:id="974" w:name="_Toc8587"/>
      <w:bookmarkStart w:id="975" w:name="_Toc20372"/>
      <w:bookmarkStart w:id="976" w:name="_Toc24726"/>
      <w:bookmarkStart w:id="977" w:name="_Toc12356"/>
      <w:r>
        <w:rPr>
          <w:rFonts w:hint="eastAsia" w:hAnsi="宋体"/>
          <w:b/>
          <w:bCs/>
          <w:color w:val="auto"/>
          <w:sz w:val="22"/>
          <w:szCs w:val="22"/>
          <w:highlight w:val="none"/>
        </w:rPr>
        <w:t>36. 工期及工期延误</w:t>
      </w:r>
      <w:bookmarkEnd w:id="973"/>
      <w:bookmarkEnd w:id="974"/>
      <w:bookmarkEnd w:id="975"/>
      <w:bookmarkEnd w:id="976"/>
      <w:bookmarkEnd w:id="977"/>
    </w:p>
    <w:p w14:paraId="63E48DAF">
      <w:pPr>
        <w:spacing w:line="420" w:lineRule="exact"/>
        <w:ind w:firstLine="110" w:firstLineChars="50"/>
        <w:rPr>
          <w:rFonts w:ascii="宋体" w:hAnsi="宋体" w:cs="宋体"/>
          <w:color w:val="auto"/>
          <w:kern w:val="0"/>
          <w:sz w:val="22"/>
          <w:szCs w:val="22"/>
          <w:highlight w:val="none"/>
        </w:rPr>
      </w:pPr>
    </w:p>
    <w:p w14:paraId="5501FD27">
      <w:pPr>
        <w:spacing w:line="420" w:lineRule="exact"/>
        <w:ind w:left="1143" w:leftChars="250" w:hanging="618" w:hangingChars="281"/>
        <w:rPr>
          <w:rFonts w:hint="eastAsia" w:ascii="宋体" w:hAnsi="宋体" w:cs="宋体"/>
          <w:color w:val="auto"/>
          <w:sz w:val="22"/>
          <w:szCs w:val="22"/>
          <w:highlight w:val="none"/>
          <w:lang w:val="en-US" w:eastAsia="zh-CN"/>
        </w:rPr>
      </w:pPr>
      <w:r>
        <w:rPr>
          <w:rFonts w:hint="eastAsia" w:ascii="宋体" w:hAnsi="宋体" w:cs="宋体"/>
          <w:color w:val="auto"/>
          <w:kern w:val="0"/>
          <w:sz w:val="22"/>
          <w:szCs w:val="22"/>
          <w:highlight w:val="none"/>
        </w:rPr>
        <w:t xml:space="preserve">  36.1 合同工程的工期约定为（  ）天</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因行政审批、场地协调、极端天气等客观因素致无</w:t>
      </w:r>
    </w:p>
    <w:p w14:paraId="01BF14C2">
      <w:pPr>
        <w:spacing w:line="420" w:lineRule="exact"/>
        <w:ind w:left="1143" w:leftChars="250" w:hanging="618" w:hangingChars="281"/>
        <w:rPr>
          <w:rFonts w:ascii="宋体" w:hAnsi="宋体" w:cs="宋体"/>
          <w:color w:val="auto"/>
          <w:kern w:val="0"/>
          <w:sz w:val="22"/>
          <w:szCs w:val="22"/>
          <w:highlight w:val="none"/>
        </w:rPr>
      </w:pPr>
      <w:r>
        <w:rPr>
          <w:rFonts w:hint="eastAsia" w:ascii="宋体" w:hAnsi="宋体" w:cs="宋体"/>
          <w:color w:val="auto"/>
          <w:sz w:val="22"/>
          <w:szCs w:val="22"/>
          <w:highlight w:val="none"/>
          <w:lang w:val="en-US" w:eastAsia="zh-CN"/>
        </w:rPr>
        <w:t>法实施的天数除外</w:t>
      </w:r>
      <w:r>
        <w:rPr>
          <w:rFonts w:hint="eastAsia" w:ascii="宋体" w:hAnsi="宋体" w:cs="宋体"/>
          <w:color w:val="auto"/>
          <w:sz w:val="22"/>
          <w:szCs w:val="22"/>
          <w:highlight w:val="none"/>
          <w:lang w:eastAsia="zh-CN"/>
        </w:rPr>
        <w:t>）</w:t>
      </w:r>
    </w:p>
    <w:p w14:paraId="191A9ECC">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（1）</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（工程名称）单位工程的工期约定为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天。</w:t>
      </w:r>
    </w:p>
    <w:p w14:paraId="176AD12C">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（2）</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（工程名称）单位工程的工期约定为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天。</w:t>
      </w:r>
    </w:p>
    <w:p w14:paraId="1E41CA76">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7370F625">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sz w:val="22"/>
          <w:szCs w:val="22"/>
          <w:highlight w:val="none"/>
          <w:lang w:val="en-US"/>
        </w:rPr>
      </w:pPr>
      <w:r>
        <w:rPr>
          <w:rFonts w:hint="eastAsia" w:ascii="宋体" w:hAnsi="宋体" w:cs="宋体"/>
          <w:color w:val="auto"/>
          <w:sz w:val="22"/>
          <w:szCs w:val="22"/>
          <w:highlight w:val="none"/>
        </w:rPr>
        <w:t xml:space="preserve"> </w:t>
      </w:r>
      <w:r>
        <w:rPr>
          <w:rFonts w:hint="eastAsia" w:ascii="宋体" w:hAnsi="宋体" w:eastAsia="宋体" w:cs="宋体"/>
          <w:color w:val="auto"/>
          <w:kern w:val="2"/>
          <w:sz w:val="22"/>
          <w:szCs w:val="22"/>
          <w:highlight w:val="none"/>
          <w:lang w:val="en-US" w:eastAsia="zh-CN" w:bidi="ar"/>
        </w:rPr>
        <w:t xml:space="preserve"> </w:t>
      </w:r>
      <w:r>
        <w:rPr>
          <w:rFonts w:hint="eastAsia" w:ascii="宋体" w:hAnsi="宋体" w:eastAsia="宋体" w:cs="宋体"/>
          <w:color w:val="auto"/>
          <w:kern w:val="0"/>
          <w:sz w:val="22"/>
          <w:szCs w:val="22"/>
          <w:highlight w:val="none"/>
          <w:lang w:val="en-US" w:eastAsia="zh-CN" w:bidi="ar"/>
        </w:rPr>
        <w:t>36.9 赶工措施费</w:t>
      </w:r>
    </w:p>
    <w:p w14:paraId="046BB7CA">
      <w:pPr>
        <w:keepNext w:val="0"/>
        <w:keepLines w:val="0"/>
        <w:widowControl w:val="0"/>
        <w:suppressLineNumbers w:val="0"/>
        <w:spacing w:before="0" w:beforeAutospacing="0" w:after="0" w:afterAutospacing="0" w:line="420" w:lineRule="exact"/>
        <w:ind w:left="359" w:leftChars="171" w:right="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发包人要求的合同工程工期小于定额工期的</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%时，根据广东省建设工程计价依据规定的赶工措施费率为</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%计算</w:t>
      </w:r>
      <w:r>
        <w:rPr>
          <w:rFonts w:hint="eastAsia" w:ascii="宋体" w:hAnsi="宋体" w:eastAsia="宋体" w:cs="宋体"/>
          <w:color w:val="auto"/>
          <w:kern w:val="0"/>
          <w:sz w:val="22"/>
          <w:szCs w:val="22"/>
          <w:highlight w:val="none"/>
          <w:lang w:val="en-US" w:eastAsia="zh-CN" w:bidi="ar"/>
        </w:rPr>
        <w:t>；</w:t>
      </w:r>
    </w:p>
    <w:p w14:paraId="7A261780">
      <w:pPr>
        <w:keepNext w:val="0"/>
        <w:keepLines w:val="0"/>
        <w:widowControl w:val="0"/>
        <w:suppressLineNumbers w:val="0"/>
        <w:spacing w:before="0" w:beforeAutospacing="0" w:after="0" w:afterAutospacing="0" w:line="420" w:lineRule="exact"/>
        <w:ind w:left="359" w:leftChars="171" w:right="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发包人要求的合同工程工期小于定额工期的</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%时，根据广州市住房和城乡建设局发布的赶工措施费规定的赶工措施费率为</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%计算；</w:t>
      </w:r>
    </w:p>
    <w:p w14:paraId="222CB2A4">
      <w:pPr>
        <w:keepNext w:val="0"/>
        <w:keepLines w:val="0"/>
        <w:widowControl w:val="0"/>
        <w:suppressLineNumbers w:val="0"/>
        <w:spacing w:before="0" w:beforeAutospacing="0" w:after="0" w:afterAutospacing="0" w:line="420" w:lineRule="exact"/>
        <w:ind w:left="359" w:leftChars="171" w:right="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发包人要求的合同工程工期小于定额工期的</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%时，根据广州市建设工程造价管理站发布的赶工措施费规定的赶工措施费率为</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%计算</w:t>
      </w:r>
      <w:r>
        <w:rPr>
          <w:rFonts w:hint="eastAsia" w:ascii="宋体" w:hAnsi="宋体" w:eastAsia="宋体" w:cs="宋体"/>
          <w:color w:val="auto"/>
          <w:kern w:val="0"/>
          <w:sz w:val="22"/>
          <w:szCs w:val="22"/>
          <w:highlight w:val="none"/>
          <w:lang w:val="en-US" w:eastAsia="zh-CN" w:bidi="ar"/>
        </w:rPr>
        <w:t>；</w:t>
      </w:r>
    </w:p>
    <w:p w14:paraId="0DEDE0E6">
      <w:pPr>
        <w:keepNext w:val="0"/>
        <w:keepLines w:val="0"/>
        <w:widowControl w:val="0"/>
        <w:suppressLineNumbers w:val="0"/>
        <w:spacing w:before="0" w:beforeAutospacing="0" w:after="0" w:afterAutospacing="0" w:line="420" w:lineRule="exact"/>
        <w:ind w:left="338" w:leftChars="56" w:right="0" w:hanging="220" w:hanging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kern w:val="2"/>
          <w:sz w:val="22"/>
          <w:szCs w:val="22"/>
          <w:highlight w:val="none"/>
          <w:lang w:val="en-US" w:eastAsia="zh-CN" w:bidi="ar"/>
        </w:rPr>
        <w:t>发包人要求的合同工程工期小于定额工期的</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%时，发包人、承包人约定赶工措施费率按</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%计算</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 xml:space="preserve"> </w:t>
      </w:r>
    </w:p>
    <w:p w14:paraId="0D29543E">
      <w:pPr>
        <w:pStyle w:val="3"/>
        <w:numPr>
          <w:ilvl w:val="0"/>
          <w:numId w:val="0"/>
        </w:numPr>
        <w:tabs>
          <w:tab w:val="left" w:pos="420"/>
          <w:tab w:val="clear" w:pos="360"/>
        </w:tabs>
        <w:spacing w:line="420" w:lineRule="exact"/>
        <w:rPr>
          <w:rFonts w:hAnsi="宋体"/>
          <w:b/>
          <w:bCs/>
          <w:color w:val="auto"/>
          <w:sz w:val="22"/>
          <w:szCs w:val="22"/>
          <w:highlight w:val="none"/>
        </w:rPr>
      </w:pPr>
      <w:bookmarkStart w:id="978" w:name="_Toc26469"/>
      <w:bookmarkStart w:id="979" w:name="_Toc9641"/>
      <w:bookmarkStart w:id="980" w:name="_Toc15957"/>
      <w:bookmarkStart w:id="981" w:name="_Toc8028"/>
      <w:bookmarkStart w:id="982" w:name="_Toc8413"/>
      <w:r>
        <w:rPr>
          <w:rFonts w:hint="eastAsia" w:hAnsi="宋体"/>
          <w:b/>
          <w:bCs/>
          <w:color w:val="auto"/>
          <w:sz w:val="22"/>
          <w:szCs w:val="22"/>
          <w:highlight w:val="none"/>
        </w:rPr>
        <w:t>38. 竣工日期</w:t>
      </w:r>
      <w:bookmarkEnd w:id="978"/>
      <w:bookmarkEnd w:id="979"/>
      <w:bookmarkEnd w:id="980"/>
      <w:bookmarkEnd w:id="981"/>
      <w:bookmarkEnd w:id="982"/>
    </w:p>
    <w:p w14:paraId="24DA630F">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7A286F1">
      <w:pPr>
        <w:spacing w:line="420" w:lineRule="exact"/>
        <w:ind w:firstLine="110" w:firstLineChars="50"/>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rPr>
        <w:t xml:space="preserve">  38.1 计划竣工日期：</w:t>
      </w:r>
      <w:r>
        <w:rPr>
          <w:rFonts w:hint="eastAsia" w:ascii="宋体" w:hAnsi="宋体" w:cs="宋体"/>
          <w:color w:val="auto"/>
          <w:sz w:val="22"/>
          <w:szCs w:val="22"/>
          <w:highlight w:val="none"/>
          <w:u w:val="single"/>
          <w:lang w:val="en-US" w:eastAsia="zh-CN"/>
        </w:rPr>
        <w:t xml:space="preserve">                                     </w:t>
      </w:r>
    </w:p>
    <w:p w14:paraId="25EDAC4D">
      <w:pPr>
        <w:pStyle w:val="18"/>
        <w:rPr>
          <w:rFonts w:hint="eastAsia" w:ascii="宋体" w:hAnsi="宋体" w:cs="宋体"/>
          <w:color w:val="auto"/>
          <w:sz w:val="22"/>
          <w:szCs w:val="22"/>
          <w:highlight w:val="none"/>
          <w:u w:val="single"/>
          <w:lang w:val="en-US" w:eastAsia="zh-CN"/>
        </w:rPr>
      </w:pPr>
    </w:p>
    <w:p w14:paraId="78415509">
      <w:pPr>
        <w:numPr>
          <w:ilvl w:val="0"/>
          <w:numId w:val="32"/>
        </w:numPr>
        <w:rPr>
          <w:rFonts w:hint="default"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误期赔偿</w:t>
      </w:r>
    </w:p>
    <w:p w14:paraId="621984CB">
      <w:pPr>
        <w:spacing w:line="420" w:lineRule="exact"/>
        <w:ind w:firstLine="105" w:firstLineChars="50"/>
        <w:rPr>
          <w:rFonts w:hint="eastAsia" w:ascii="宋体" w:hAnsi="宋体" w:cs="宋体"/>
          <w:color w:val="auto"/>
          <w:sz w:val="22"/>
          <w:szCs w:val="22"/>
          <w:highlight w:val="none"/>
          <w:lang w:val="en-US"/>
        </w:rPr>
      </w:pPr>
      <w:r>
        <w:rPr>
          <w:rFonts w:hint="eastAsia"/>
          <w:color w:val="auto"/>
          <w:highlight w:val="none"/>
          <w:lang w:val="en-US" w:eastAsia="zh-CN"/>
        </w:rPr>
        <w:t xml:space="preserve"> </w:t>
      </w:r>
      <w:r>
        <w:rPr>
          <w:rFonts w:hint="eastAsia" w:ascii="宋体" w:hAnsi="宋体" w:cs="宋体"/>
          <w:color w:val="auto"/>
          <w:sz w:val="22"/>
          <w:szCs w:val="22"/>
          <w:highlight w:val="none"/>
          <w:lang w:val="en-US" w:eastAsia="zh-CN"/>
        </w:rPr>
        <w:t xml:space="preserve"> 承包人不能按照协议书约定的竣工日期或监理师/发包人同意顺延的工期竣工，延误的工期每延误1天（日历天），应向发包人支付本工程合同价款的0.5‰作为违约金。</w:t>
      </w:r>
    </w:p>
    <w:p w14:paraId="23974A15">
      <w:pPr>
        <w:spacing w:line="420" w:lineRule="exact"/>
        <w:rPr>
          <w:rFonts w:ascii="宋体" w:hAnsi="宋体" w:cs="宋体"/>
          <w:color w:val="auto"/>
          <w:sz w:val="22"/>
          <w:szCs w:val="22"/>
          <w:highlight w:val="none"/>
        </w:rPr>
      </w:pPr>
    </w:p>
    <w:p w14:paraId="13876FE6">
      <w:pPr>
        <w:pStyle w:val="3"/>
        <w:numPr>
          <w:ilvl w:val="0"/>
          <w:numId w:val="0"/>
        </w:numPr>
        <w:tabs>
          <w:tab w:val="left" w:pos="420"/>
          <w:tab w:val="clear" w:pos="360"/>
        </w:tabs>
        <w:spacing w:line="420" w:lineRule="exact"/>
        <w:rPr>
          <w:rFonts w:hAnsi="宋体"/>
          <w:b/>
          <w:bCs/>
          <w:color w:val="auto"/>
          <w:sz w:val="22"/>
          <w:szCs w:val="22"/>
          <w:highlight w:val="none"/>
        </w:rPr>
      </w:pPr>
      <w:bookmarkStart w:id="983" w:name="_Toc28717"/>
      <w:bookmarkStart w:id="984" w:name="_Toc13927"/>
      <w:bookmarkStart w:id="985" w:name="_Toc5534"/>
      <w:bookmarkStart w:id="986" w:name="_Toc26904"/>
      <w:bookmarkStart w:id="987" w:name="_Toc4598"/>
      <w:r>
        <w:rPr>
          <w:rFonts w:hint="eastAsia" w:hAnsi="宋体"/>
          <w:b/>
          <w:bCs/>
          <w:color w:val="auto"/>
          <w:sz w:val="22"/>
          <w:szCs w:val="22"/>
          <w:highlight w:val="none"/>
        </w:rPr>
        <w:t>★42. 质量标准、目标</w:t>
      </w:r>
      <w:bookmarkEnd w:id="983"/>
      <w:bookmarkEnd w:id="984"/>
      <w:bookmarkEnd w:id="985"/>
      <w:bookmarkEnd w:id="986"/>
      <w:bookmarkEnd w:id="987"/>
    </w:p>
    <w:p w14:paraId="5AD9DE06">
      <w:pPr>
        <w:spacing w:line="420" w:lineRule="exact"/>
        <w:ind w:firstLine="110" w:firstLineChars="50"/>
        <w:rPr>
          <w:rFonts w:ascii="宋体" w:hAnsi="宋体" w:cs="宋体"/>
          <w:color w:val="auto"/>
          <w:sz w:val="22"/>
          <w:szCs w:val="22"/>
          <w:highlight w:val="none"/>
        </w:rPr>
      </w:pPr>
    </w:p>
    <w:p w14:paraId="6A1CBD30">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42.1 约定的工程质量标准</w:t>
      </w:r>
    </w:p>
    <w:p w14:paraId="21CBED6C">
      <w:pPr>
        <w:spacing w:line="420" w:lineRule="exact"/>
        <w:ind w:firstLine="110" w:firstLineChars="5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  （1） 合同工程质量标准：</w:t>
      </w:r>
      <w:r>
        <w:rPr>
          <w:rFonts w:hint="eastAsia" w:ascii="宋体" w:hAnsi="宋体" w:cs="宋体"/>
          <w:color w:val="auto"/>
          <w:sz w:val="22"/>
          <w:szCs w:val="22"/>
          <w:highlight w:val="none"/>
          <w:u w:val="single"/>
        </w:rPr>
        <w:t xml:space="preserve"> 合格 </w:t>
      </w:r>
    </w:p>
    <w:p w14:paraId="00A36766">
      <w:pPr>
        <w:spacing w:line="42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创优目标：</w:t>
      </w:r>
    </w:p>
    <w:p w14:paraId="7C0D25B7">
      <w:pPr>
        <w:autoSpaceDE w:val="0"/>
        <w:autoSpaceDN w:val="0"/>
        <w:adjustRightInd w:val="0"/>
        <w:spacing w:line="42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市级工程优质奖</w:t>
      </w:r>
      <w:r>
        <w:rPr>
          <w:rFonts w:hint="eastAsia" w:ascii="宋体" w:hAnsi="宋体" w:cs="宋体"/>
          <w:color w:val="auto"/>
          <w:kern w:val="0"/>
          <w:sz w:val="22"/>
          <w:szCs w:val="22"/>
          <w:highlight w:val="none"/>
        </w:rPr>
        <w:t>；</w:t>
      </w:r>
    </w:p>
    <w:p w14:paraId="1CC2B180">
      <w:pPr>
        <w:autoSpaceDE w:val="0"/>
        <w:autoSpaceDN w:val="0"/>
        <w:adjustRightInd w:val="0"/>
        <w:spacing w:line="42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省级工程优质奖</w:t>
      </w:r>
      <w:r>
        <w:rPr>
          <w:rFonts w:hint="eastAsia" w:ascii="宋体" w:hAnsi="宋体" w:cs="宋体"/>
          <w:color w:val="auto"/>
          <w:kern w:val="0"/>
          <w:sz w:val="22"/>
          <w:szCs w:val="22"/>
          <w:highlight w:val="none"/>
        </w:rPr>
        <w:t>；</w:t>
      </w:r>
    </w:p>
    <w:p w14:paraId="6B0A1F69">
      <w:pPr>
        <w:spacing w:line="42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sz w:val="22"/>
          <w:szCs w:val="22"/>
          <w:highlight w:val="none"/>
        </w:rPr>
        <w:t>国家级工程优质奖</w:t>
      </w:r>
      <w:r>
        <w:rPr>
          <w:rFonts w:hint="eastAsia" w:ascii="宋体" w:hAnsi="宋体" w:cs="宋体"/>
          <w:color w:val="auto"/>
          <w:kern w:val="0"/>
          <w:sz w:val="22"/>
          <w:szCs w:val="22"/>
          <w:highlight w:val="none"/>
        </w:rPr>
        <w:t>；</w:t>
      </w:r>
    </w:p>
    <w:p w14:paraId="18F1A9A6">
      <w:pPr>
        <w:spacing w:line="420" w:lineRule="exact"/>
        <w:ind w:firstLine="440" w:firstLineChars="200"/>
        <w:rPr>
          <w:rFonts w:hint="eastAsia" w:ascii="宋体" w:hAnsi="宋体" w:eastAsia="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eastAsia="zh-CN"/>
        </w:rPr>
        <w:t>其他：</w:t>
      </w:r>
      <w:r>
        <w:rPr>
          <w:rFonts w:hint="eastAsia" w:ascii="宋体" w:hAnsi="宋体" w:cs="宋体"/>
          <w:color w:val="auto"/>
          <w:kern w:val="0"/>
          <w:sz w:val="22"/>
          <w:szCs w:val="22"/>
          <w:highlight w:val="none"/>
          <w:u w:val="single"/>
          <w:lang w:eastAsia="zh-CN"/>
        </w:rPr>
        <w:t>水务精品工程</w:t>
      </w:r>
    </w:p>
    <w:p w14:paraId="1B8FB733">
      <w:pPr>
        <w:spacing w:line="420" w:lineRule="exact"/>
        <w:ind w:firstLine="440" w:firstLineChars="200"/>
        <w:rPr>
          <w:rFonts w:ascii="宋体" w:hAnsi="宋体" w:cs="宋体"/>
          <w:color w:val="auto"/>
          <w:kern w:val="0"/>
          <w:sz w:val="22"/>
          <w:szCs w:val="22"/>
          <w:highlight w:val="none"/>
        </w:rPr>
      </w:pPr>
    </w:p>
    <w:p w14:paraId="59638B05">
      <w:pPr>
        <w:spacing w:line="420" w:lineRule="exact"/>
        <w:ind w:firstLine="220" w:firstLineChars="100"/>
        <w:rPr>
          <w:rFonts w:ascii="宋体" w:hAnsi="宋体" w:cs="宋体"/>
          <w:color w:val="auto"/>
          <w:sz w:val="22"/>
          <w:szCs w:val="22"/>
          <w:highlight w:val="none"/>
          <w:u w:val="single"/>
        </w:rPr>
      </w:pPr>
      <w:r>
        <w:rPr>
          <w:rFonts w:hint="eastAsia" w:ascii="宋体" w:hAnsi="宋体" w:cs="宋体"/>
          <w:color w:val="auto"/>
          <w:kern w:val="0"/>
          <w:sz w:val="22"/>
          <w:szCs w:val="22"/>
          <w:highlight w:val="none"/>
        </w:rPr>
        <w:t>（2）</w:t>
      </w:r>
      <w:r>
        <w:rPr>
          <w:rFonts w:hint="eastAsia" w:ascii="宋体" w:hAnsi="宋体" w:cs="宋体"/>
          <w:color w:val="auto"/>
          <w:sz w:val="22"/>
          <w:szCs w:val="22"/>
          <w:highlight w:val="none"/>
        </w:rPr>
        <w:t>特殊质量标准和要求：</w:t>
      </w:r>
      <w:r>
        <w:rPr>
          <w:rFonts w:hint="eastAsia" w:ascii="宋体" w:hAnsi="宋体" w:cs="宋体"/>
          <w:color w:val="auto"/>
          <w:sz w:val="22"/>
          <w:szCs w:val="22"/>
          <w:highlight w:val="none"/>
          <w:u w:val="single"/>
        </w:rPr>
        <w:t xml:space="preserve">                      </w:t>
      </w:r>
    </w:p>
    <w:p w14:paraId="3C134926">
      <w:pPr>
        <w:numPr>
          <w:ilvl w:val="0"/>
          <w:numId w:val="0"/>
        </w:numPr>
        <w:spacing w:line="420" w:lineRule="exact"/>
        <w:ind w:firstLine="220" w:firstLineChars="100"/>
        <w:rPr>
          <w:color w:val="auto"/>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工程质量验收标准：</w:t>
      </w:r>
      <w:r>
        <w:rPr>
          <w:rFonts w:hint="eastAsia" w:ascii="宋体" w:hAnsi="宋体" w:cs="宋体"/>
          <w:color w:val="auto"/>
          <w:sz w:val="22"/>
          <w:szCs w:val="22"/>
          <w:highlight w:val="none"/>
          <w:u w:val="single"/>
        </w:rPr>
        <w:t xml:space="preserve"> 合格 </w:t>
      </w:r>
    </w:p>
    <w:p w14:paraId="28292468">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2"/>
          <w:sz w:val="22"/>
          <w:szCs w:val="22"/>
          <w:highlight w:val="none"/>
          <w:lang w:val="en-US" w:eastAsia="zh-CN" w:bidi="ar"/>
        </w:rPr>
      </w:pPr>
    </w:p>
    <w:p w14:paraId="2E532341">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42.3 质量保证体系</w:t>
      </w:r>
    </w:p>
    <w:p w14:paraId="36086762">
      <w:pPr>
        <w:keepNext w:val="0"/>
        <w:keepLines w:val="0"/>
        <w:widowControl w:val="0"/>
        <w:suppressLineNumbers w:val="0"/>
        <w:spacing w:before="0" w:beforeAutospacing="0" w:after="0" w:afterAutospacing="0" w:line="420" w:lineRule="exact"/>
        <w:ind w:left="0" w:right="0" w:firstLine="389" w:firstLineChars="177"/>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承包人应当完善质量管理制度，建立质量控制流程，建立并保持一个有效的工程质量管理体系。</w:t>
      </w:r>
    </w:p>
    <w:p w14:paraId="312D4485">
      <w:pPr>
        <w:keepNext w:val="0"/>
        <w:keepLines w:val="0"/>
        <w:widowControl w:val="0"/>
        <w:suppressLineNumbers w:val="0"/>
        <w:spacing w:before="0" w:beforeAutospacing="0" w:after="0" w:afterAutospacing="0" w:line="420" w:lineRule="exact"/>
        <w:ind w:left="0" w:right="0" w:firstLine="389" w:firstLineChars="177"/>
        <w:jc w:val="both"/>
        <w:rPr>
          <w:rFonts w:hint="eastAsia" w:ascii="宋体" w:hAnsi="宋体" w:eastAsia="宋体" w:cs="宋体"/>
          <w:color w:val="auto"/>
          <w:sz w:val="22"/>
          <w:szCs w:val="22"/>
          <w:highlight w:val="none"/>
          <w:u w:val="none"/>
          <w:lang w:val="en-US"/>
        </w:rPr>
      </w:pPr>
      <w:r>
        <w:rPr>
          <w:rFonts w:hint="eastAsia" w:ascii="宋体" w:hAnsi="宋体" w:eastAsia="宋体" w:cs="宋体"/>
          <w:color w:val="auto"/>
          <w:kern w:val="2"/>
          <w:sz w:val="22"/>
          <w:szCs w:val="22"/>
          <w:highlight w:val="none"/>
          <w:lang w:val="en-US" w:eastAsia="zh-CN" w:bidi="ar"/>
        </w:rPr>
        <w:t>（1）</w:t>
      </w:r>
      <w:r>
        <w:rPr>
          <w:rFonts w:hint="eastAsia" w:ascii="宋体" w:hAnsi="宋体" w:eastAsia="宋体" w:cs="宋体"/>
          <w:color w:val="auto"/>
          <w:kern w:val="2"/>
          <w:sz w:val="22"/>
          <w:szCs w:val="22"/>
          <w:highlight w:val="none"/>
          <w:u w:val="none"/>
          <w:lang w:val="en-US" w:eastAsia="zh-CN" w:bidi="ar"/>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57C12493">
      <w:pPr>
        <w:keepNext w:val="0"/>
        <w:keepLines w:val="0"/>
        <w:widowControl w:val="0"/>
        <w:suppressLineNumbers w:val="0"/>
        <w:spacing w:before="0" w:beforeAutospacing="0" w:after="0" w:afterAutospacing="0" w:line="420" w:lineRule="exact"/>
        <w:ind w:left="0" w:right="0" w:firstLine="389" w:firstLineChars="177"/>
        <w:jc w:val="both"/>
        <w:rPr>
          <w:rFonts w:hint="eastAsia" w:ascii="宋体" w:hAnsi="宋体" w:eastAsia="宋体" w:cs="宋体"/>
          <w:color w:val="auto"/>
          <w:sz w:val="22"/>
          <w:szCs w:val="22"/>
          <w:highlight w:val="none"/>
          <w:u w:val="single"/>
          <w:lang w:val="en-US"/>
        </w:rPr>
      </w:pPr>
      <w:r>
        <w:rPr>
          <w:rFonts w:hint="eastAsia" w:ascii="宋体" w:hAnsi="宋体" w:eastAsia="宋体" w:cs="宋体"/>
          <w:color w:val="auto"/>
          <w:kern w:val="2"/>
          <w:sz w:val="22"/>
          <w:szCs w:val="22"/>
          <w:highlight w:val="none"/>
          <w:lang w:val="en-US" w:eastAsia="zh-CN" w:bidi="ar"/>
        </w:rPr>
        <w:t>（2）承包人提交总监理工程师批准的施工组织设计或者施工方案必须附有完备的工程质量保证措施，包括：</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cs="宋体"/>
          <w:color w:val="auto"/>
          <w:kern w:val="2"/>
          <w:sz w:val="22"/>
          <w:szCs w:val="22"/>
          <w:highlight w:val="none"/>
          <w:u w:val="single"/>
          <w:lang w:val="en-US" w:eastAsia="zh-CN" w:bidi="ar"/>
        </w:rPr>
        <w:t>人</w:t>
      </w:r>
      <w:r>
        <w:rPr>
          <w:rFonts w:hint="eastAsia" w:ascii="宋体" w:hAnsi="宋体" w:eastAsia="宋体" w:cs="宋体"/>
          <w:color w:val="auto"/>
          <w:kern w:val="2"/>
          <w:sz w:val="22"/>
          <w:szCs w:val="22"/>
          <w:highlight w:val="none"/>
          <w:u w:val="single"/>
          <w:lang w:val="en-US" w:eastAsia="zh-CN" w:bidi="ar"/>
        </w:rPr>
        <w:t xml:space="preserve">员架构、材料进场质检流程、验收工序、送检流程等；                                               </w:t>
      </w:r>
    </w:p>
    <w:p w14:paraId="664904C1">
      <w:pPr>
        <w:keepNext w:val="0"/>
        <w:keepLines w:val="0"/>
        <w:widowControl w:val="0"/>
        <w:suppressLineNumbers w:val="0"/>
        <w:spacing w:before="0" w:beforeAutospacing="0" w:after="0" w:afterAutospacing="0" w:line="420" w:lineRule="exact"/>
        <w:ind w:left="0" w:right="0" w:firstLine="389" w:firstLineChars="177"/>
        <w:jc w:val="both"/>
        <w:rPr>
          <w:rFonts w:hint="eastAsia" w:ascii="宋体" w:hAnsi="宋体" w:eastAsia="宋体" w:cs="宋体"/>
          <w:color w:val="auto"/>
          <w:sz w:val="22"/>
          <w:szCs w:val="22"/>
          <w:highlight w:val="none"/>
          <w:u w:val="none"/>
          <w:lang w:val="en-US"/>
        </w:rPr>
      </w:pPr>
      <w:r>
        <w:rPr>
          <w:rFonts w:hint="eastAsia" w:ascii="宋体" w:hAnsi="宋体" w:eastAsia="宋体" w:cs="宋体"/>
          <w:color w:val="auto"/>
          <w:kern w:val="2"/>
          <w:sz w:val="22"/>
          <w:szCs w:val="22"/>
          <w:highlight w:val="none"/>
          <w:lang w:val="en-US" w:eastAsia="zh-CN" w:bidi="ar"/>
        </w:rPr>
        <w:t>（3）</w:t>
      </w:r>
      <w:r>
        <w:rPr>
          <w:rFonts w:hint="eastAsia" w:ascii="宋体" w:hAnsi="宋体" w:eastAsia="宋体" w:cs="宋体"/>
          <w:color w:val="auto"/>
          <w:kern w:val="2"/>
          <w:sz w:val="22"/>
          <w:szCs w:val="22"/>
          <w:highlight w:val="none"/>
          <w:u w:val="none"/>
          <w:lang w:val="en-US" w:eastAsia="zh-CN" w:bidi="ar"/>
        </w:rPr>
        <w:t>单项工程开工前，承包人必须按要求对职工分级进行技术交底，组织学习有关规程、标准、规范和工艺要求，在施工中必须按规程及工艺进行操作。</w:t>
      </w:r>
    </w:p>
    <w:p w14:paraId="61138D6A">
      <w:pPr>
        <w:keepNext w:val="0"/>
        <w:keepLines w:val="0"/>
        <w:widowControl w:val="0"/>
        <w:suppressLineNumbers w:val="0"/>
        <w:spacing w:before="0" w:beforeAutospacing="0" w:after="0" w:afterAutospacing="0" w:line="420" w:lineRule="exact"/>
        <w:ind w:left="0" w:right="0" w:firstLine="389" w:firstLineChars="177"/>
        <w:jc w:val="both"/>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4361C1AB">
      <w:pPr>
        <w:keepNext w:val="0"/>
        <w:keepLines w:val="0"/>
        <w:widowControl w:val="0"/>
        <w:suppressLineNumbers w:val="0"/>
        <w:spacing w:before="0" w:beforeAutospacing="0" w:after="0" w:afterAutospacing="0" w:line="420" w:lineRule="exact"/>
        <w:ind w:right="0"/>
        <w:jc w:val="both"/>
        <w:rPr>
          <w:rFonts w:hint="eastAsia" w:ascii="宋体" w:hAnsi="宋体" w:eastAsia="宋体" w:cs="宋体"/>
          <w:color w:val="auto"/>
          <w:kern w:val="2"/>
          <w:sz w:val="22"/>
          <w:szCs w:val="22"/>
          <w:highlight w:val="none"/>
          <w:lang w:val="en-US" w:eastAsia="zh-CN" w:bidi="ar"/>
        </w:rPr>
      </w:pPr>
    </w:p>
    <w:p w14:paraId="2A183159">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42.5 质量违约</w:t>
      </w:r>
    </w:p>
    <w:p w14:paraId="2F89C1B9">
      <w:pPr>
        <w:keepNext w:val="0"/>
        <w:keepLines w:val="0"/>
        <w:widowControl w:val="0"/>
        <w:suppressLineNumbers w:val="0"/>
        <w:spacing w:before="0" w:beforeAutospacing="0" w:after="0" w:afterAutospacing="0" w:line="420" w:lineRule="exact"/>
        <w:ind w:left="0" w:right="0" w:firstLine="389" w:firstLineChars="177"/>
        <w:jc w:val="both"/>
        <w:rPr>
          <w:rFonts w:hint="eastAsia" w:ascii="宋体" w:hAnsi="宋体" w:eastAsia="宋体" w:cs="宋体"/>
          <w:color w:val="auto"/>
          <w:kern w:val="2"/>
          <w:sz w:val="22"/>
          <w:szCs w:val="22"/>
          <w:highlight w:val="none"/>
          <w:u w:val="none"/>
          <w:lang w:val="en-US" w:eastAsia="zh-CN" w:bidi="ar"/>
        </w:rPr>
      </w:pPr>
      <w:r>
        <w:rPr>
          <w:rFonts w:hint="eastAsia" w:ascii="宋体" w:hAnsi="宋体" w:eastAsia="宋体" w:cs="宋体"/>
          <w:color w:val="auto"/>
          <w:kern w:val="2"/>
          <w:sz w:val="22"/>
          <w:szCs w:val="22"/>
          <w:highlight w:val="none"/>
          <w:u w:val="none"/>
          <w:lang w:val="en-US" w:eastAsia="zh-CN" w:bidi="ar"/>
        </w:rPr>
        <w:t>工程竣工验收达不到合同约定的质量标准的，承包人向发包人交纳审定结算总价2%的违约金，且仍应无偿进行施工直至质量合格</w:t>
      </w:r>
      <w:r>
        <w:rPr>
          <w:rFonts w:hint="eastAsia" w:ascii="宋体" w:hAnsi="宋体" w:cs="宋体"/>
          <w:color w:val="auto"/>
          <w:kern w:val="2"/>
          <w:sz w:val="22"/>
          <w:szCs w:val="22"/>
          <w:highlight w:val="none"/>
          <w:u w:val="none"/>
          <w:lang w:val="en-US" w:eastAsia="zh-CN" w:bidi="ar"/>
        </w:rPr>
        <w:t>；</w:t>
      </w:r>
      <w:r>
        <w:rPr>
          <w:rFonts w:hint="eastAsia" w:ascii="宋体" w:hAnsi="宋体" w:eastAsia="宋体" w:cs="宋体"/>
          <w:color w:val="auto"/>
          <w:kern w:val="2"/>
          <w:sz w:val="22"/>
          <w:szCs w:val="22"/>
          <w:highlight w:val="none"/>
          <w:u w:val="none"/>
          <w:lang w:val="en-US" w:eastAsia="zh-CN" w:bidi="ar"/>
        </w:rPr>
        <w:t>由此导致的逾期完工依据</w:t>
      </w:r>
      <w:r>
        <w:rPr>
          <w:rFonts w:hint="eastAsia" w:ascii="宋体" w:hAnsi="宋体" w:cs="宋体"/>
          <w:color w:val="auto"/>
          <w:kern w:val="2"/>
          <w:sz w:val="22"/>
          <w:szCs w:val="22"/>
          <w:highlight w:val="none"/>
          <w:u w:val="none"/>
          <w:lang w:val="en-US" w:eastAsia="zh-CN" w:bidi="ar"/>
        </w:rPr>
        <w:t>专用条款40条规定</w:t>
      </w:r>
      <w:r>
        <w:rPr>
          <w:rFonts w:hint="eastAsia" w:ascii="宋体" w:hAnsi="宋体" w:eastAsia="宋体" w:cs="宋体"/>
          <w:color w:val="auto"/>
          <w:kern w:val="2"/>
          <w:sz w:val="22"/>
          <w:szCs w:val="22"/>
          <w:highlight w:val="none"/>
          <w:u w:val="none"/>
          <w:lang w:val="en-US" w:eastAsia="zh-CN" w:bidi="ar"/>
        </w:rPr>
        <w:t>承担延误工期的违约金。若承包人怠于继续施工、拒绝施工或施工后仍达不到竣工验收质量标准的，发包人有权委托第三方予以施工直至质量合格，所需费用由承包人全额承担，并有权在应付工程款中予以扣除。</w:t>
      </w:r>
    </w:p>
    <w:p w14:paraId="53F56749">
      <w:pPr>
        <w:pStyle w:val="18"/>
        <w:rPr>
          <w:rFonts w:hint="eastAsia"/>
          <w:color w:val="auto"/>
          <w:highlight w:val="none"/>
          <w:lang w:val="en-US"/>
        </w:rPr>
      </w:pPr>
    </w:p>
    <w:p w14:paraId="262B9A73">
      <w:pPr>
        <w:pStyle w:val="3"/>
        <w:numPr>
          <w:ilvl w:val="0"/>
          <w:numId w:val="0"/>
        </w:numPr>
        <w:tabs>
          <w:tab w:val="left" w:pos="420"/>
          <w:tab w:val="clear" w:pos="360"/>
        </w:tabs>
        <w:spacing w:line="420" w:lineRule="exact"/>
        <w:rPr>
          <w:rFonts w:hAnsi="宋体"/>
          <w:b/>
          <w:bCs/>
          <w:color w:val="auto"/>
          <w:sz w:val="22"/>
          <w:szCs w:val="22"/>
          <w:highlight w:val="none"/>
        </w:rPr>
      </w:pPr>
      <w:bookmarkStart w:id="988" w:name="_Toc9734"/>
      <w:bookmarkStart w:id="989" w:name="_Toc21493"/>
      <w:bookmarkStart w:id="990" w:name="_Toc32571"/>
      <w:bookmarkStart w:id="991" w:name="_Toc12412"/>
      <w:bookmarkStart w:id="992" w:name="_Toc4951"/>
      <w:r>
        <w:rPr>
          <w:rFonts w:hint="eastAsia" w:hAnsi="宋体"/>
          <w:b/>
          <w:bCs/>
          <w:color w:val="auto"/>
          <w:sz w:val="22"/>
          <w:szCs w:val="22"/>
          <w:highlight w:val="none"/>
        </w:rPr>
        <w:t>★45. 绿色施工安全防护</w:t>
      </w:r>
      <w:bookmarkEnd w:id="988"/>
      <w:bookmarkEnd w:id="989"/>
      <w:bookmarkEnd w:id="990"/>
      <w:bookmarkEnd w:id="991"/>
      <w:bookmarkEnd w:id="992"/>
    </w:p>
    <w:p w14:paraId="2E3E7B75">
      <w:pPr>
        <w:spacing w:line="420" w:lineRule="exact"/>
        <w:ind w:firstLine="110" w:firstLineChars="50"/>
        <w:rPr>
          <w:rFonts w:ascii="宋体" w:hAnsi="宋体" w:cs="宋体"/>
          <w:color w:val="auto"/>
          <w:sz w:val="22"/>
          <w:szCs w:val="22"/>
          <w:highlight w:val="none"/>
        </w:rPr>
      </w:pPr>
    </w:p>
    <w:p w14:paraId="138EF872">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45.1绿色施工安全防护的要求：</w:t>
      </w:r>
    </w:p>
    <w:p w14:paraId="6678031C">
      <w:pPr>
        <w:spacing w:line="420" w:lineRule="exact"/>
        <w:ind w:firstLine="330" w:firstLineChars="15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按通用条款的规定。</w:t>
      </w:r>
    </w:p>
    <w:p w14:paraId="6888D8E3">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sz w:val="22"/>
          <w:szCs w:val="22"/>
          <w:highlight w:val="none"/>
          <w:lang w:val="en-US"/>
        </w:rPr>
      </w:pPr>
      <w:r>
        <w:rPr>
          <w:rFonts w:hint="eastAsia" w:ascii="宋体" w:hAnsi="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bidi="ar"/>
        </w:rPr>
        <w:t>□ 另作约定：</w:t>
      </w:r>
      <w:r>
        <w:rPr>
          <w:rFonts w:hint="eastAsia" w:ascii="宋体" w:hAnsi="宋体" w:eastAsia="宋体" w:cs="宋体"/>
          <w:color w:val="auto"/>
          <w:kern w:val="0"/>
          <w:sz w:val="22"/>
          <w:szCs w:val="22"/>
          <w:highlight w:val="none"/>
          <w:u w:val="single"/>
          <w:lang w:val="en-US" w:eastAsia="zh-CN" w:bidi="ar"/>
        </w:rPr>
        <w:t xml:space="preserve">                                                                     </w:t>
      </w:r>
    </w:p>
    <w:p w14:paraId="6CDE2BC5">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w:t>
      </w:r>
      <w:r>
        <w:rPr>
          <w:rFonts w:hint="eastAsia" w:ascii="宋体" w:hAnsi="宋体" w:eastAsia="宋体" w:cs="宋体"/>
          <w:color w:val="auto"/>
          <w:kern w:val="0"/>
          <w:sz w:val="22"/>
          <w:szCs w:val="22"/>
          <w:highlight w:val="none"/>
          <w:lang w:val="en-US" w:eastAsia="zh-CN" w:bidi="ar"/>
        </w:rPr>
        <w:t>其中：</w:t>
      </w:r>
      <w:r>
        <w:rPr>
          <w:rFonts w:hint="eastAsia" w:ascii="宋体" w:hAnsi="宋体" w:eastAsia="宋体" w:cs="宋体"/>
          <w:color w:val="auto"/>
          <w:kern w:val="2"/>
          <w:sz w:val="22"/>
          <w:szCs w:val="22"/>
          <w:highlight w:val="none"/>
          <w:lang w:val="en-US" w:eastAsia="zh-CN" w:bidi="ar"/>
        </w:rPr>
        <w:t>施工扬尘污染防治措施：</w:t>
      </w:r>
      <w:r>
        <w:rPr>
          <w:rFonts w:hint="eastAsia" w:ascii="宋体" w:hAnsi="宋体" w:eastAsia="宋体" w:cs="宋体"/>
          <w:color w:val="auto"/>
          <w:kern w:val="0"/>
          <w:sz w:val="22"/>
          <w:szCs w:val="22"/>
          <w:highlight w:val="none"/>
          <w:u w:val="single"/>
          <w:lang w:val="en-US" w:eastAsia="zh-CN" w:bidi="ar"/>
        </w:rPr>
        <w:t xml:space="preserve">                              </w:t>
      </w:r>
    </w:p>
    <w:p w14:paraId="62967F24">
      <w:pPr>
        <w:keepNext w:val="0"/>
        <w:keepLines w:val="0"/>
        <w:widowControl w:val="0"/>
        <w:suppressLineNumbers w:val="0"/>
        <w:spacing w:before="0" w:beforeAutospacing="0" w:after="0" w:afterAutospacing="0" w:line="420" w:lineRule="exact"/>
        <w:ind w:left="0" w:right="0" w:firstLine="1320" w:firstLineChars="600"/>
        <w:jc w:val="both"/>
        <w:rPr>
          <w:rFonts w:hint="eastAsia" w:ascii="宋体" w:hAnsi="宋体" w:eastAsia="宋体" w:cs="宋体"/>
          <w:color w:val="auto"/>
          <w:kern w:val="0"/>
          <w:sz w:val="22"/>
          <w:szCs w:val="22"/>
          <w:highlight w:val="none"/>
          <w:u w:val="single"/>
          <w:lang w:val="en-US" w:eastAsia="zh-CN" w:bidi="ar"/>
        </w:rPr>
      </w:pPr>
      <w:r>
        <w:rPr>
          <w:rFonts w:hint="eastAsia" w:ascii="宋体" w:hAnsi="宋体" w:eastAsia="宋体" w:cs="宋体"/>
          <w:color w:val="auto"/>
          <w:kern w:val="2"/>
          <w:sz w:val="22"/>
          <w:szCs w:val="22"/>
          <w:highlight w:val="none"/>
          <w:lang w:val="en-US" w:eastAsia="zh-CN" w:bidi="ar"/>
        </w:rPr>
        <w:t>用工实名管理：</w:t>
      </w:r>
      <w:r>
        <w:rPr>
          <w:rFonts w:hint="eastAsia" w:ascii="宋体" w:hAnsi="宋体" w:eastAsia="宋体" w:cs="宋体"/>
          <w:color w:val="auto"/>
          <w:kern w:val="0"/>
          <w:sz w:val="22"/>
          <w:szCs w:val="22"/>
          <w:highlight w:val="none"/>
          <w:u w:val="single"/>
          <w:lang w:val="en-US" w:eastAsia="zh-CN" w:bidi="ar"/>
        </w:rPr>
        <w:t xml:space="preserve">                              </w:t>
      </w:r>
    </w:p>
    <w:p w14:paraId="36B63C6D">
      <w:pPr>
        <w:pStyle w:val="18"/>
        <w:rPr>
          <w:rFonts w:hint="eastAsia"/>
          <w:color w:val="auto"/>
          <w:highlight w:val="none"/>
          <w:lang w:val="en-US"/>
        </w:rPr>
      </w:pPr>
    </w:p>
    <w:p w14:paraId="6064CB59">
      <w:pPr>
        <w:keepNext w:val="0"/>
        <w:keepLines w:val="0"/>
        <w:widowControl w:val="0"/>
        <w:suppressLineNumbers w:val="0"/>
        <w:spacing w:before="0" w:beforeAutospacing="0" w:after="0" w:afterAutospacing="0" w:line="420" w:lineRule="exact"/>
        <w:ind w:left="0" w:right="0" w:firstLine="330" w:firstLineChars="1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2"/>
          <w:sz w:val="22"/>
          <w:szCs w:val="22"/>
          <w:highlight w:val="none"/>
          <w:lang w:val="en-US" w:eastAsia="zh-CN" w:bidi="ar"/>
        </w:rPr>
        <w:t>45.2</w:t>
      </w:r>
      <w:r>
        <w:rPr>
          <w:rFonts w:hint="eastAsia" w:ascii="宋体" w:hAnsi="宋体" w:eastAsia="宋体" w:cs="宋体"/>
          <w:color w:val="auto"/>
          <w:kern w:val="0"/>
          <w:sz w:val="22"/>
          <w:szCs w:val="22"/>
          <w:highlight w:val="none"/>
          <w:lang w:val="en-US" w:eastAsia="zh-CN" w:bidi="ar"/>
        </w:rPr>
        <w:t>用工实名制、工人工资支付分账管理</w:t>
      </w:r>
    </w:p>
    <w:p w14:paraId="1F5BBBFB">
      <w:pPr>
        <w:keepNext w:val="0"/>
        <w:keepLines w:val="0"/>
        <w:widowControl w:val="0"/>
        <w:suppressLineNumbers w:val="0"/>
        <w:spacing w:before="0" w:beforeAutospacing="0" w:after="0" w:afterAutospacing="0" w:line="420" w:lineRule="exact"/>
        <w:ind w:left="0" w:right="0" w:firstLine="330" w:firstLineChars="1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按通用条款的规定以及以下文件规定：</w:t>
      </w:r>
    </w:p>
    <w:p w14:paraId="2B9549E2">
      <w:pPr>
        <w:keepNext w:val="0"/>
        <w:keepLines w:val="0"/>
        <w:widowControl w:val="0"/>
        <w:suppressLineNumbers w:val="0"/>
        <w:spacing w:before="0" w:beforeAutospacing="0" w:after="0" w:afterAutospacing="0" w:line="420" w:lineRule="exact"/>
        <w:ind w:left="0" w:right="0" w:firstLine="880" w:firstLineChars="4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1.《保障农民工工资支付条例》（国令第724号）</w:t>
      </w:r>
    </w:p>
    <w:p w14:paraId="53AD690F">
      <w:pPr>
        <w:keepNext w:val="0"/>
        <w:keepLines w:val="0"/>
        <w:widowControl w:val="0"/>
        <w:suppressLineNumbers w:val="0"/>
        <w:spacing w:before="0" w:beforeAutospacing="0" w:after="0" w:afterAutospacing="0" w:line="420" w:lineRule="exact"/>
        <w:ind w:left="0" w:right="0" w:firstLine="880" w:firstLineChars="4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2.《广州市住房和城乡建设局关于印发广州市建筑施工实名制管理办法的通知》（穗建规字〔2020〕18号）</w:t>
      </w:r>
    </w:p>
    <w:p w14:paraId="3832FC2F">
      <w:pPr>
        <w:keepNext w:val="0"/>
        <w:keepLines w:val="0"/>
        <w:widowControl w:val="0"/>
        <w:suppressLineNumbers w:val="0"/>
        <w:spacing w:before="0" w:beforeAutospacing="0" w:after="0" w:afterAutospacing="0" w:line="420" w:lineRule="exact"/>
        <w:ind w:left="0" w:right="0" w:firstLine="880" w:firstLineChars="400"/>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3.广州市建设领域工人工资支付分账管理实施细则（穗建规字〔2020〕37号）</w:t>
      </w:r>
    </w:p>
    <w:p w14:paraId="42C2E05F">
      <w:pPr>
        <w:keepNext w:val="0"/>
        <w:keepLines w:val="0"/>
        <w:widowControl w:val="0"/>
        <w:suppressLineNumbers w:val="0"/>
        <w:spacing w:before="0" w:beforeAutospacing="0" w:after="0" w:afterAutospacing="0" w:line="420" w:lineRule="exact"/>
        <w:ind w:right="0" w:firstLine="440" w:firstLineChars="2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□其他文件：</w:t>
      </w:r>
      <w:r>
        <w:rPr>
          <w:rFonts w:hint="eastAsia" w:ascii="宋体" w:hAnsi="宋体" w:eastAsia="宋体" w:cs="宋体"/>
          <w:color w:val="auto"/>
          <w:kern w:val="0"/>
          <w:sz w:val="22"/>
          <w:szCs w:val="22"/>
          <w:highlight w:val="none"/>
          <w:u w:val="single"/>
          <w:lang w:val="en-US" w:eastAsia="zh-CN" w:bidi="ar"/>
        </w:rPr>
        <w:t xml:space="preserve">                                                                   </w:t>
      </w:r>
    </w:p>
    <w:p w14:paraId="4297376B">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p>
    <w:p w14:paraId="7D498B6C">
      <w:pPr>
        <w:keepNext w:val="0"/>
        <w:keepLines w:val="0"/>
        <w:widowControl w:val="0"/>
        <w:suppressLineNumbers w:val="0"/>
        <w:spacing w:before="0" w:beforeAutospacing="0" w:after="0" w:afterAutospacing="0" w:line="420" w:lineRule="exact"/>
        <w:ind w:left="0" w:right="0" w:firstLine="330" w:firstLineChars="1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 另作约定：</w:t>
      </w:r>
      <w:r>
        <w:rPr>
          <w:rFonts w:hint="eastAsia" w:ascii="宋体" w:hAnsi="宋体" w:eastAsia="宋体" w:cs="宋体"/>
          <w:color w:val="auto"/>
          <w:kern w:val="0"/>
          <w:sz w:val="22"/>
          <w:szCs w:val="22"/>
          <w:highlight w:val="none"/>
          <w:u w:val="single"/>
          <w:lang w:val="en-US" w:eastAsia="zh-CN" w:bidi="ar"/>
        </w:rPr>
        <w:t xml:space="preserve">                                                                     </w:t>
      </w:r>
    </w:p>
    <w:p w14:paraId="3983F40A">
      <w:pPr>
        <w:keepNext w:val="0"/>
        <w:keepLines w:val="0"/>
        <w:widowControl w:val="0"/>
        <w:suppressLineNumbers w:val="0"/>
        <w:spacing w:before="0" w:beforeAutospacing="0" w:after="0" w:afterAutospacing="0" w:line="420" w:lineRule="exact"/>
        <w:ind w:left="0" w:right="0" w:firstLine="1320" w:firstLineChars="600"/>
        <w:jc w:val="both"/>
        <w:rPr>
          <w:rFonts w:hint="eastAsia" w:ascii="宋体" w:hAnsi="宋体" w:eastAsia="宋体" w:cs="宋体"/>
          <w:color w:val="auto"/>
          <w:sz w:val="22"/>
          <w:szCs w:val="22"/>
          <w:highlight w:val="none"/>
          <w:lang w:val="en-US"/>
        </w:rPr>
      </w:pPr>
    </w:p>
    <w:p w14:paraId="6AC83BC5">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45.6 治安管理：</w:t>
      </w:r>
    </w:p>
    <w:p w14:paraId="742F9BD2">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按通用条款的规定。</w:t>
      </w:r>
    </w:p>
    <w:p w14:paraId="78541B71">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 另作约定：</w:t>
      </w:r>
      <w:r>
        <w:rPr>
          <w:rFonts w:hint="eastAsia" w:ascii="宋体" w:hAnsi="宋体" w:eastAsia="宋体" w:cs="宋体"/>
          <w:color w:val="auto"/>
          <w:kern w:val="0"/>
          <w:sz w:val="22"/>
          <w:szCs w:val="22"/>
          <w:highlight w:val="none"/>
          <w:u w:val="single"/>
          <w:lang w:val="en-US" w:eastAsia="zh-CN" w:bidi="ar"/>
        </w:rPr>
        <w:t xml:space="preserve">                                                                         </w:t>
      </w:r>
    </w:p>
    <w:p w14:paraId="4C0471A8">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lang w:val="en-US"/>
        </w:rPr>
      </w:pPr>
    </w:p>
    <w:p w14:paraId="2C0976BC">
      <w:pPr>
        <w:keepNext w:val="0"/>
        <w:keepLines w:val="0"/>
        <w:widowControl w:val="0"/>
        <w:suppressLineNumbers w:val="0"/>
        <w:spacing w:before="0" w:beforeAutospacing="0" w:after="0" w:afterAutospacing="0" w:line="420" w:lineRule="exact"/>
        <w:ind w:left="0" w:right="0" w:firstLine="440" w:firstLineChars="2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45.8</w:t>
      </w:r>
      <w:r>
        <w:rPr>
          <w:rFonts w:hint="eastAsia" w:ascii="宋体" w:hAnsi="宋体" w:eastAsia="宋体" w:cs="宋体"/>
          <w:color w:val="auto"/>
          <w:kern w:val="0"/>
          <w:sz w:val="22"/>
          <w:szCs w:val="22"/>
          <w:highlight w:val="none"/>
          <w:lang w:val="en-US" w:eastAsia="zh-CN" w:bidi="ar"/>
        </w:rPr>
        <w:t>创文明工地目标：</w:t>
      </w:r>
    </w:p>
    <w:p w14:paraId="7E4D6DA9">
      <w:pPr>
        <w:keepNext w:val="0"/>
        <w:keepLines w:val="0"/>
        <w:widowControl w:val="0"/>
        <w:suppressLineNumbers w:val="0"/>
        <w:autoSpaceDE w:val="0"/>
        <w:autoSpaceDN w:val="0"/>
        <w:adjustRightInd w:val="0"/>
        <w:spacing w:before="0" w:beforeAutospacing="0" w:after="0" w:afterAutospacing="0" w:line="420" w:lineRule="exact"/>
        <w:ind w:left="0"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kern w:val="2"/>
          <w:sz w:val="22"/>
          <w:szCs w:val="22"/>
          <w:highlight w:val="none"/>
          <w:lang w:val="en-US" w:eastAsia="zh-CN" w:bidi="ar"/>
        </w:rPr>
        <w:t>市级安全文明绿色施工样板工地</w:t>
      </w:r>
      <w:r>
        <w:rPr>
          <w:rFonts w:hint="eastAsia" w:ascii="宋体" w:hAnsi="宋体" w:eastAsia="宋体" w:cs="宋体"/>
          <w:color w:val="auto"/>
          <w:kern w:val="0"/>
          <w:sz w:val="22"/>
          <w:szCs w:val="22"/>
          <w:highlight w:val="none"/>
          <w:lang w:val="en-US" w:eastAsia="zh-CN" w:bidi="ar"/>
        </w:rPr>
        <w:t>；</w:t>
      </w:r>
    </w:p>
    <w:p w14:paraId="309B4B2B">
      <w:pPr>
        <w:keepNext w:val="0"/>
        <w:keepLines w:val="0"/>
        <w:widowControl w:val="0"/>
        <w:suppressLineNumbers w:val="0"/>
        <w:autoSpaceDE w:val="0"/>
        <w:autoSpaceDN w:val="0"/>
        <w:adjustRightInd w:val="0"/>
        <w:spacing w:before="0" w:beforeAutospacing="0" w:after="0" w:afterAutospacing="0" w:line="420" w:lineRule="exact"/>
        <w:ind w:left="0"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省级安全文明示范工地；</w:t>
      </w:r>
    </w:p>
    <w:p w14:paraId="5552E3B7">
      <w:pPr>
        <w:keepNext w:val="0"/>
        <w:keepLines w:val="0"/>
        <w:widowControl w:val="0"/>
        <w:suppressLineNumbers w:val="0"/>
        <w:autoSpaceDE w:val="0"/>
        <w:autoSpaceDN w:val="0"/>
        <w:adjustRightInd w:val="0"/>
        <w:spacing w:before="0" w:beforeAutospacing="0" w:after="0" w:afterAutospacing="0" w:line="420" w:lineRule="exact"/>
        <w:ind w:left="0"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kern w:val="2"/>
          <w:sz w:val="22"/>
          <w:szCs w:val="22"/>
          <w:highlight w:val="none"/>
          <w:lang w:val="en-US" w:eastAsia="zh-CN" w:bidi="ar"/>
        </w:rPr>
        <w:t>国家级安全文明工地</w:t>
      </w:r>
      <w:r>
        <w:rPr>
          <w:rFonts w:hint="eastAsia" w:ascii="宋体" w:hAnsi="宋体" w:eastAsia="宋体" w:cs="宋体"/>
          <w:color w:val="auto"/>
          <w:kern w:val="0"/>
          <w:sz w:val="22"/>
          <w:szCs w:val="22"/>
          <w:highlight w:val="none"/>
          <w:lang w:val="en-US" w:eastAsia="zh-CN" w:bidi="ar"/>
        </w:rPr>
        <w:t>；</w:t>
      </w:r>
    </w:p>
    <w:p w14:paraId="2386D6BC">
      <w:pPr>
        <w:keepNext w:val="0"/>
        <w:keepLines w:val="0"/>
        <w:widowControl w:val="0"/>
        <w:suppressLineNumbers w:val="0"/>
        <w:spacing w:before="0" w:beforeAutospacing="0" w:after="0" w:afterAutospacing="0" w:line="420" w:lineRule="exact"/>
        <w:ind w:left="0" w:right="0" w:firstLine="440" w:firstLineChars="2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广州市建筑业绿色施工示范工程；</w:t>
      </w:r>
    </w:p>
    <w:p w14:paraId="229FB4B7">
      <w:pPr>
        <w:keepNext w:val="0"/>
        <w:keepLines w:val="0"/>
        <w:widowControl w:val="0"/>
        <w:suppressLineNumbers w:val="0"/>
        <w:spacing w:before="0" w:beforeAutospacing="0" w:after="0" w:afterAutospacing="0" w:line="420" w:lineRule="exact"/>
        <w:ind w:left="0" w:right="0" w:firstLine="440" w:firstLineChars="2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广东省建筑业绿色施工示范工程；</w:t>
      </w:r>
    </w:p>
    <w:p w14:paraId="45A114FF">
      <w:pPr>
        <w:keepNext w:val="0"/>
        <w:keepLines w:val="0"/>
        <w:widowControl w:val="0"/>
        <w:suppressLineNumbers w:val="0"/>
        <w:spacing w:before="0" w:beforeAutospacing="0" w:after="0" w:afterAutospacing="0" w:line="420" w:lineRule="exact"/>
        <w:ind w:left="0" w:right="0" w:firstLine="440" w:firstLineChars="2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全国建筑业绿色施工示范工程；</w:t>
      </w:r>
    </w:p>
    <w:p w14:paraId="4CFBECB6">
      <w:pPr>
        <w:keepNext w:val="0"/>
        <w:keepLines w:val="0"/>
        <w:widowControl w:val="0"/>
        <w:suppressLineNumbers w:val="0"/>
        <w:spacing w:before="0" w:beforeAutospacing="0" w:after="0" w:afterAutospacing="0" w:line="420" w:lineRule="exact"/>
        <w:ind w:left="0" w:right="0" w:firstLine="440" w:firstLineChars="200"/>
        <w:jc w:val="both"/>
        <w:rPr>
          <w:rFonts w:hint="eastAsia" w:ascii="宋体" w:hAnsi="宋体" w:eastAsia="宋体" w:cs="宋体"/>
          <w:color w:val="auto"/>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u w:val="single"/>
          <w:lang w:val="en-US" w:eastAsia="zh-CN" w:bidi="ar"/>
        </w:rPr>
        <w:t xml:space="preserve">               </w:t>
      </w:r>
    </w:p>
    <w:p w14:paraId="1A00DE73">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p>
    <w:p w14:paraId="2D756734">
      <w:pPr>
        <w:keepNext w:val="0"/>
        <w:keepLines w:val="0"/>
        <w:widowControl w:val="0"/>
        <w:suppressLineNumbers w:val="0"/>
        <w:spacing w:before="0" w:beforeAutospacing="0" w:after="0" w:afterAutospacing="0" w:line="420" w:lineRule="exact"/>
        <w:ind w:left="0" w:right="0" w:firstLine="482"/>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2"/>
          <w:sz w:val="22"/>
          <w:szCs w:val="22"/>
          <w:highlight w:val="none"/>
          <w:lang w:val="en-US" w:eastAsia="zh-CN" w:bidi="ar"/>
        </w:rPr>
        <w:t>45.9</w:t>
      </w:r>
      <w:r>
        <w:rPr>
          <w:rFonts w:hint="eastAsia" w:ascii="宋体" w:hAnsi="宋体" w:eastAsia="宋体" w:cs="宋体"/>
          <w:color w:val="auto"/>
          <w:kern w:val="0"/>
          <w:sz w:val="22"/>
          <w:szCs w:val="22"/>
          <w:highlight w:val="none"/>
          <w:lang w:val="en-US" w:eastAsia="zh-CN" w:bidi="ar"/>
        </w:rPr>
        <w:t>特别安全生产事项</w:t>
      </w:r>
    </w:p>
    <w:p w14:paraId="0F02E299">
      <w:pPr>
        <w:keepNext w:val="0"/>
        <w:keepLines w:val="0"/>
        <w:widowControl w:val="0"/>
        <w:suppressLineNumbers w:val="0"/>
        <w:spacing w:before="0" w:beforeAutospacing="0" w:after="0" w:afterAutospacing="0" w:line="420" w:lineRule="exact"/>
        <w:ind w:left="0" w:right="0" w:firstLine="482"/>
        <w:jc w:val="both"/>
        <w:rPr>
          <w:rFonts w:hint="eastAsia" w:ascii="宋体" w:hAnsi="宋体" w:eastAsia="宋体" w:cs="宋体"/>
          <w:color w:val="auto"/>
          <w:sz w:val="22"/>
          <w:szCs w:val="22"/>
          <w:highlight w:val="none"/>
          <w:u w:val="single"/>
          <w:lang w:val="en-US"/>
        </w:rPr>
      </w:pPr>
      <w:r>
        <w:rPr>
          <w:rFonts w:hint="eastAsia" w:ascii="宋体" w:hAnsi="宋体" w:eastAsia="宋体" w:cs="宋体"/>
          <w:color w:val="auto"/>
          <w:kern w:val="2"/>
          <w:sz w:val="22"/>
          <w:szCs w:val="22"/>
          <w:highlight w:val="none"/>
          <w:lang w:val="en-US" w:eastAsia="zh-CN" w:bidi="ar"/>
        </w:rPr>
        <w:t>危险性较大分部分项专项工程施工技术措施标准、要求：</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w:t>
      </w:r>
    </w:p>
    <w:p w14:paraId="38B59401">
      <w:pPr>
        <w:keepNext w:val="0"/>
        <w:keepLines w:val="0"/>
        <w:widowControl w:val="0"/>
        <w:suppressLineNumbers w:val="0"/>
        <w:spacing w:before="0" w:beforeAutospacing="0" w:after="0" w:afterAutospacing="0" w:line="420" w:lineRule="exact"/>
        <w:ind w:left="0" w:right="0" w:firstLine="482"/>
        <w:jc w:val="both"/>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2"/>
          <w:sz w:val="22"/>
          <w:szCs w:val="22"/>
          <w:highlight w:val="none"/>
          <w:lang w:val="en-US" w:eastAsia="zh-CN" w:bidi="ar"/>
        </w:rPr>
        <w:t>危险性较大分部分项专项工程施工技术措施费：</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元。</w:t>
      </w:r>
    </w:p>
    <w:p w14:paraId="1B6B4049">
      <w:pPr>
        <w:spacing w:line="360" w:lineRule="auto"/>
        <w:ind w:firstLine="120" w:firstLineChars="50"/>
        <w:rPr>
          <w:rFonts w:ascii="宋体" w:hAnsi="宋体"/>
          <w:color w:val="auto"/>
          <w:kern w:val="0"/>
          <w:sz w:val="24"/>
          <w:highlight w:val="none"/>
        </w:rPr>
      </w:pPr>
    </w:p>
    <w:p w14:paraId="26E6D72A">
      <w:pPr>
        <w:spacing w:line="420" w:lineRule="exact"/>
        <w:ind w:firstLine="1320" w:firstLineChars="600"/>
        <w:rPr>
          <w:rFonts w:ascii="宋体" w:hAnsi="宋体" w:cs="宋体"/>
          <w:color w:val="auto"/>
          <w:kern w:val="0"/>
          <w:sz w:val="22"/>
          <w:szCs w:val="22"/>
          <w:highlight w:val="none"/>
          <w:u w:val="single"/>
        </w:rPr>
      </w:pPr>
      <w:r>
        <w:rPr>
          <w:rFonts w:hint="eastAsia" w:ascii="宋体" w:hAnsi="宋体" w:cs="宋体"/>
          <w:color w:val="auto"/>
          <w:sz w:val="22"/>
          <w:szCs w:val="22"/>
          <w:highlight w:val="none"/>
        </w:rPr>
        <w:t xml:space="preserve">     </w:t>
      </w:r>
    </w:p>
    <w:p w14:paraId="3F1EF9FF">
      <w:pPr>
        <w:pStyle w:val="3"/>
        <w:numPr>
          <w:ilvl w:val="0"/>
          <w:numId w:val="0"/>
        </w:numPr>
        <w:tabs>
          <w:tab w:val="left" w:pos="420"/>
          <w:tab w:val="clear" w:pos="360"/>
        </w:tabs>
        <w:spacing w:line="420" w:lineRule="exact"/>
        <w:rPr>
          <w:rFonts w:hAnsi="宋体"/>
          <w:b/>
          <w:bCs/>
          <w:color w:val="auto"/>
          <w:sz w:val="22"/>
          <w:szCs w:val="22"/>
          <w:highlight w:val="none"/>
        </w:rPr>
      </w:pPr>
      <w:bookmarkStart w:id="993" w:name="_Toc27559"/>
      <w:bookmarkStart w:id="994" w:name="_Toc7074"/>
      <w:bookmarkStart w:id="995" w:name="_Toc17227"/>
      <w:bookmarkStart w:id="996" w:name="_Toc31974"/>
      <w:bookmarkStart w:id="997" w:name="_Toc1406"/>
      <w:r>
        <w:rPr>
          <w:rFonts w:hint="eastAsia" w:hAnsi="宋体"/>
          <w:b/>
          <w:bCs/>
          <w:color w:val="auto"/>
          <w:sz w:val="22"/>
          <w:szCs w:val="22"/>
          <w:highlight w:val="none"/>
        </w:rPr>
        <w:t>46. 测量放线</w:t>
      </w:r>
      <w:bookmarkEnd w:id="993"/>
      <w:bookmarkEnd w:id="994"/>
      <w:bookmarkEnd w:id="995"/>
      <w:bookmarkEnd w:id="996"/>
      <w:bookmarkEnd w:id="997"/>
    </w:p>
    <w:p w14:paraId="6D1FDD06">
      <w:pPr>
        <w:spacing w:line="420" w:lineRule="exact"/>
        <w:ind w:firstLine="110" w:firstLineChars="50"/>
        <w:rPr>
          <w:rFonts w:ascii="宋体" w:hAnsi="宋体" w:cs="宋体"/>
          <w:color w:val="auto"/>
          <w:kern w:val="0"/>
          <w:sz w:val="22"/>
          <w:szCs w:val="22"/>
          <w:highlight w:val="none"/>
        </w:rPr>
      </w:pPr>
    </w:p>
    <w:p w14:paraId="52799779">
      <w:pPr>
        <w:spacing w:line="360" w:lineRule="auto"/>
        <w:rPr>
          <w:rFonts w:ascii="宋体" w:hAnsi="宋体"/>
          <w:color w:val="auto"/>
          <w:kern w:val="0"/>
          <w:sz w:val="24"/>
          <w:highlight w:val="none"/>
          <w:u w:val="single"/>
        </w:rPr>
      </w:pPr>
      <w:r>
        <w:rPr>
          <w:rFonts w:hint="eastAsia" w:ascii="宋体" w:hAnsi="宋体" w:cs="宋体"/>
          <w:color w:val="auto"/>
          <w:kern w:val="0"/>
          <w:sz w:val="22"/>
          <w:szCs w:val="22"/>
          <w:highlight w:val="none"/>
        </w:rPr>
        <w:t xml:space="preserve"> </w:t>
      </w:r>
      <w:r>
        <w:rPr>
          <w:rFonts w:hint="eastAsia" w:ascii="宋体" w:hAnsi="宋体"/>
          <w:color w:val="auto"/>
          <w:kern w:val="0"/>
          <w:sz w:val="24"/>
          <w:highlight w:val="none"/>
        </w:rPr>
        <w:t>46.1 承包人提交施工控制网资料的时间：</w:t>
      </w:r>
      <w:r>
        <w:rPr>
          <w:rFonts w:hint="eastAsia" w:ascii="宋体" w:hAnsi="宋体"/>
          <w:color w:val="auto"/>
          <w:kern w:val="0"/>
          <w:sz w:val="24"/>
          <w:highlight w:val="none"/>
          <w:u w:val="single"/>
        </w:rPr>
        <w:t xml:space="preserve">                 /                  </w:t>
      </w:r>
    </w:p>
    <w:p w14:paraId="4FE21644">
      <w:pPr>
        <w:spacing w:line="360" w:lineRule="auto"/>
        <w:ind w:firstLine="120" w:firstLineChars="50"/>
        <w:rPr>
          <w:rFonts w:ascii="宋体" w:hAnsi="宋体"/>
          <w:color w:val="auto"/>
          <w:kern w:val="0"/>
          <w:sz w:val="24"/>
          <w:highlight w:val="none"/>
        </w:rPr>
      </w:pPr>
    </w:p>
    <w:p w14:paraId="2E919AD8">
      <w:pPr>
        <w:spacing w:line="360" w:lineRule="auto"/>
        <w:rPr>
          <w:rFonts w:ascii="宋体" w:hAnsi="宋体" w:cs="宋体"/>
          <w:color w:val="auto"/>
          <w:kern w:val="0"/>
          <w:sz w:val="22"/>
          <w:szCs w:val="22"/>
          <w:highlight w:val="none"/>
        </w:rPr>
      </w:pPr>
      <w:r>
        <w:rPr>
          <w:rFonts w:hint="eastAsia" w:ascii="宋体" w:hAnsi="宋体"/>
          <w:color w:val="auto"/>
          <w:kern w:val="0"/>
          <w:sz w:val="24"/>
          <w:highlight w:val="none"/>
        </w:rPr>
        <w:t>46.4 测量放线误差的约定：</w:t>
      </w:r>
      <w:r>
        <w:rPr>
          <w:rFonts w:hint="eastAsia" w:ascii="宋体" w:hAnsi="宋体"/>
          <w:color w:val="auto"/>
          <w:kern w:val="0"/>
          <w:sz w:val="24"/>
          <w:highlight w:val="none"/>
          <w:u w:val="single"/>
        </w:rPr>
        <w:t xml:space="preserve">                       /                        </w:t>
      </w:r>
    </w:p>
    <w:p w14:paraId="39AA3B2B">
      <w:pPr>
        <w:spacing w:line="420" w:lineRule="exact"/>
        <w:rPr>
          <w:rFonts w:ascii="宋体" w:hAnsi="宋体" w:cs="宋体"/>
          <w:color w:val="auto"/>
          <w:kern w:val="0"/>
          <w:sz w:val="22"/>
          <w:szCs w:val="22"/>
          <w:highlight w:val="none"/>
        </w:rPr>
      </w:pPr>
    </w:p>
    <w:p w14:paraId="34BEC069">
      <w:pPr>
        <w:pStyle w:val="3"/>
        <w:numPr>
          <w:ilvl w:val="0"/>
          <w:numId w:val="0"/>
        </w:numPr>
        <w:tabs>
          <w:tab w:val="left" w:pos="420"/>
          <w:tab w:val="clear" w:pos="360"/>
        </w:tabs>
        <w:spacing w:line="420" w:lineRule="exact"/>
        <w:rPr>
          <w:rFonts w:hAnsi="宋体"/>
          <w:b/>
          <w:bCs/>
          <w:color w:val="auto"/>
          <w:sz w:val="22"/>
          <w:szCs w:val="22"/>
          <w:highlight w:val="none"/>
        </w:rPr>
      </w:pPr>
      <w:bookmarkStart w:id="998" w:name="_Toc27255"/>
      <w:bookmarkStart w:id="999" w:name="_Toc13536"/>
      <w:bookmarkStart w:id="1000" w:name="_Toc28237"/>
      <w:bookmarkStart w:id="1001" w:name="_Toc18658"/>
      <w:bookmarkStart w:id="1002" w:name="_Toc28799"/>
      <w:r>
        <w:rPr>
          <w:rFonts w:hint="eastAsia" w:hAnsi="宋体"/>
          <w:b/>
          <w:bCs/>
          <w:color w:val="auto"/>
          <w:sz w:val="22"/>
          <w:szCs w:val="22"/>
          <w:highlight w:val="none"/>
        </w:rPr>
        <w:t>48.发包人供应材料和工程设备</w:t>
      </w:r>
      <w:bookmarkEnd w:id="998"/>
      <w:bookmarkEnd w:id="999"/>
      <w:bookmarkEnd w:id="1000"/>
      <w:bookmarkEnd w:id="1001"/>
      <w:bookmarkEnd w:id="1002"/>
    </w:p>
    <w:p w14:paraId="3A0DF2A5">
      <w:pPr>
        <w:spacing w:line="420" w:lineRule="exact"/>
        <w:ind w:firstLine="110" w:firstLineChars="50"/>
        <w:rPr>
          <w:rFonts w:ascii="宋体" w:hAnsi="宋体" w:cs="宋体"/>
          <w:color w:val="auto"/>
          <w:kern w:val="0"/>
          <w:sz w:val="22"/>
          <w:szCs w:val="22"/>
          <w:highlight w:val="none"/>
        </w:rPr>
      </w:pPr>
    </w:p>
    <w:p w14:paraId="36FBFA5C">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48.1 约定供应的材料和工程设备</w:t>
      </w:r>
    </w:p>
    <w:p w14:paraId="5624A841">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发包人不供应材料和工程设备，本条不适用。</w:t>
      </w:r>
    </w:p>
    <w:p w14:paraId="175F64B3">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发包人供应材料和工程设备的，应与承包人约定“发包人供应材料和工程设备一览表”，作为本合同的附件。</w:t>
      </w:r>
    </w:p>
    <w:p w14:paraId="7EC1F366">
      <w:pPr>
        <w:spacing w:line="420" w:lineRule="exact"/>
        <w:ind w:firstLine="110" w:firstLineChars="50"/>
        <w:rPr>
          <w:rFonts w:ascii="宋体" w:hAnsi="宋体" w:cs="宋体"/>
          <w:color w:val="auto"/>
          <w:kern w:val="0"/>
          <w:sz w:val="22"/>
          <w:szCs w:val="22"/>
          <w:highlight w:val="none"/>
        </w:rPr>
      </w:pPr>
    </w:p>
    <w:p w14:paraId="45D8F87A">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48.8 发包人供应材料和工程设备的结算方式：</w:t>
      </w:r>
      <w:r>
        <w:rPr>
          <w:rFonts w:hint="eastAsia" w:ascii="宋体" w:hAnsi="宋体" w:cs="宋体"/>
          <w:color w:val="auto"/>
          <w:kern w:val="0"/>
          <w:sz w:val="22"/>
          <w:szCs w:val="22"/>
          <w:highlight w:val="none"/>
          <w:u w:val="single"/>
        </w:rPr>
        <w:t xml:space="preserve">                /                            </w:t>
      </w:r>
      <w:r>
        <w:rPr>
          <w:rFonts w:hint="eastAsia" w:ascii="宋体" w:hAnsi="宋体" w:cs="宋体"/>
          <w:color w:val="auto"/>
          <w:kern w:val="0"/>
          <w:sz w:val="22"/>
          <w:szCs w:val="22"/>
          <w:highlight w:val="none"/>
        </w:rPr>
        <w:t xml:space="preserve">  </w:t>
      </w:r>
    </w:p>
    <w:p w14:paraId="7FD42299">
      <w:pPr>
        <w:spacing w:line="420" w:lineRule="exact"/>
        <w:rPr>
          <w:rFonts w:ascii="宋体" w:hAnsi="宋体" w:cs="宋体"/>
          <w:color w:val="auto"/>
          <w:kern w:val="0"/>
          <w:sz w:val="22"/>
          <w:szCs w:val="22"/>
          <w:highlight w:val="none"/>
        </w:rPr>
      </w:pPr>
    </w:p>
    <w:p w14:paraId="13A5F8EB">
      <w:pPr>
        <w:pStyle w:val="3"/>
        <w:numPr>
          <w:ilvl w:val="0"/>
          <w:numId w:val="0"/>
        </w:numPr>
        <w:tabs>
          <w:tab w:val="left" w:pos="420"/>
          <w:tab w:val="clear" w:pos="360"/>
        </w:tabs>
        <w:spacing w:line="420" w:lineRule="exact"/>
        <w:rPr>
          <w:rFonts w:hAnsi="宋体"/>
          <w:b/>
          <w:bCs/>
          <w:color w:val="auto"/>
          <w:sz w:val="22"/>
          <w:szCs w:val="22"/>
          <w:highlight w:val="none"/>
        </w:rPr>
      </w:pPr>
      <w:bookmarkStart w:id="1003" w:name="_Toc2792"/>
      <w:bookmarkStart w:id="1004" w:name="_Toc5702"/>
      <w:bookmarkStart w:id="1005" w:name="_Toc20286"/>
      <w:bookmarkStart w:id="1006" w:name="_Toc8395"/>
      <w:bookmarkStart w:id="1007" w:name="_Toc24841"/>
      <w:r>
        <w:rPr>
          <w:rFonts w:hint="eastAsia" w:hAnsi="宋体"/>
          <w:b/>
          <w:bCs/>
          <w:color w:val="auto"/>
          <w:sz w:val="22"/>
          <w:szCs w:val="22"/>
          <w:highlight w:val="none"/>
        </w:rPr>
        <w:t>49. 承包人采购材料和工程设备</w:t>
      </w:r>
      <w:bookmarkEnd w:id="1003"/>
      <w:bookmarkEnd w:id="1004"/>
      <w:bookmarkEnd w:id="1005"/>
      <w:bookmarkEnd w:id="1006"/>
      <w:bookmarkEnd w:id="1007"/>
    </w:p>
    <w:p w14:paraId="598DFC27">
      <w:pPr>
        <w:spacing w:line="420" w:lineRule="exact"/>
        <w:ind w:firstLine="110" w:firstLineChars="50"/>
        <w:rPr>
          <w:rFonts w:ascii="宋体" w:hAnsi="宋体" w:cs="宋体"/>
          <w:color w:val="auto"/>
          <w:kern w:val="0"/>
          <w:sz w:val="22"/>
          <w:szCs w:val="22"/>
          <w:highlight w:val="none"/>
        </w:rPr>
      </w:pPr>
    </w:p>
    <w:p w14:paraId="2EF01526">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49.1 承包人采购材料和工程设备</w:t>
      </w:r>
    </w:p>
    <w:p w14:paraId="1EEDC1E9">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按通用条款规定，由承包人负责运输和保管。</w:t>
      </w:r>
    </w:p>
    <w:p w14:paraId="3366944B">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另作约定：</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6B367A10">
      <w:pPr>
        <w:spacing w:line="420" w:lineRule="exact"/>
        <w:ind w:firstLine="110" w:firstLineChars="50"/>
        <w:rPr>
          <w:rFonts w:ascii="宋体" w:hAnsi="宋体" w:cs="宋体"/>
          <w:color w:val="auto"/>
          <w:kern w:val="0"/>
          <w:sz w:val="22"/>
          <w:szCs w:val="22"/>
          <w:highlight w:val="none"/>
        </w:rPr>
      </w:pPr>
    </w:p>
    <w:p w14:paraId="4AD9DEE4">
      <w:pPr>
        <w:spacing w:line="420" w:lineRule="exact"/>
        <w:ind w:firstLine="110" w:firstLineChars="5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49.2 承包人供货要求：</w:t>
      </w:r>
      <w:r>
        <w:rPr>
          <w:rFonts w:hint="eastAsia" w:ascii="宋体" w:hAnsi="宋体" w:cs="宋体"/>
          <w:color w:val="auto"/>
          <w:kern w:val="0"/>
          <w:sz w:val="22"/>
          <w:szCs w:val="22"/>
          <w:highlight w:val="none"/>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看样定板审查的流程概括：承包人按规定提交材料（设备）样板，建设（管理）单位、监理单位、设计单位等有关人员组成看样定板审查组（下称审查组），对样板进行审查，对于重点看样定板材料，还须由建设（管理）单位会同有关单位负责人或专家对重点看样定板材料进行审定（专家会议费和会议会场由承包方负责）。施工单位负责对已审定的材料每月进行汇总和建账。</w:t>
      </w:r>
    </w:p>
    <w:p w14:paraId="1EF4FD19">
      <w:pPr>
        <w:spacing w:line="420" w:lineRule="exact"/>
        <w:ind w:firstLine="440" w:firstLineChars="20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14:paraId="42268642">
      <w:pPr>
        <w:spacing w:line="420" w:lineRule="exact"/>
        <w:ind w:firstLine="110" w:firstLineChars="50"/>
        <w:rPr>
          <w:rFonts w:hint="eastAsia" w:ascii="宋体" w:hAnsi="宋体" w:cs="宋体"/>
          <w:color w:val="auto"/>
          <w:kern w:val="0"/>
          <w:sz w:val="22"/>
          <w:szCs w:val="22"/>
          <w:highlight w:val="none"/>
        </w:rPr>
      </w:pPr>
    </w:p>
    <w:p w14:paraId="6AEAC9AC">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 xml:space="preserve"> 49.8 发包人依法指定的生产厂家和供应商：</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rPr>
        <w:t xml:space="preserve"> / </w:t>
      </w:r>
      <w:r>
        <w:rPr>
          <w:rFonts w:hint="eastAsia" w:ascii="宋体" w:hAnsi="宋体" w:eastAsia="宋体" w:cs="宋体"/>
          <w:color w:val="auto"/>
          <w:kern w:val="0"/>
          <w:sz w:val="22"/>
          <w:szCs w:val="22"/>
          <w:highlight w:val="none"/>
          <w:u w:val="single"/>
          <w:lang w:val="en-US" w:eastAsia="zh-CN" w:bidi="ar"/>
        </w:rPr>
        <w:t xml:space="preserve">                       </w:t>
      </w:r>
    </w:p>
    <w:p w14:paraId="168C688D">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 xml:space="preserve">       发包人要求的材料和工程设备建设标准、质量等级：</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rPr>
        <w:t xml:space="preserve"> / </w:t>
      </w:r>
      <w:r>
        <w:rPr>
          <w:rFonts w:hint="eastAsia" w:ascii="宋体" w:hAnsi="宋体" w:eastAsia="宋体" w:cs="宋体"/>
          <w:color w:val="auto"/>
          <w:kern w:val="0"/>
          <w:sz w:val="22"/>
          <w:szCs w:val="22"/>
          <w:highlight w:val="none"/>
          <w:u w:val="single"/>
          <w:lang w:val="en-US" w:eastAsia="zh-CN" w:bidi="ar"/>
        </w:rPr>
        <w:t xml:space="preserve">                </w:t>
      </w:r>
    </w:p>
    <w:p w14:paraId="0FE22D36">
      <w:pPr>
        <w:pStyle w:val="3"/>
        <w:numPr>
          <w:ilvl w:val="0"/>
          <w:numId w:val="0"/>
        </w:numPr>
        <w:tabs>
          <w:tab w:val="left" w:pos="420"/>
          <w:tab w:val="clear" w:pos="360"/>
        </w:tabs>
        <w:spacing w:line="420" w:lineRule="exact"/>
        <w:rPr>
          <w:rFonts w:hAnsi="宋体"/>
          <w:b/>
          <w:bCs/>
          <w:color w:val="auto"/>
          <w:sz w:val="22"/>
          <w:szCs w:val="22"/>
          <w:highlight w:val="none"/>
        </w:rPr>
      </w:pPr>
      <w:bookmarkStart w:id="1008" w:name="_Toc10106"/>
      <w:bookmarkStart w:id="1009" w:name="_Toc7219"/>
      <w:bookmarkStart w:id="1010" w:name="_Toc5682"/>
      <w:bookmarkStart w:id="1011" w:name="_Toc17216"/>
      <w:bookmarkStart w:id="1012" w:name="_Toc626"/>
      <w:r>
        <w:rPr>
          <w:rFonts w:hint="eastAsia" w:hAnsi="宋体"/>
          <w:b/>
          <w:bCs/>
          <w:color w:val="auto"/>
          <w:sz w:val="22"/>
          <w:szCs w:val="22"/>
          <w:highlight w:val="none"/>
        </w:rPr>
        <w:t>50. 材料和工程设备的检验试验</w:t>
      </w:r>
      <w:bookmarkEnd w:id="1008"/>
      <w:bookmarkEnd w:id="1009"/>
      <w:bookmarkEnd w:id="1010"/>
      <w:bookmarkEnd w:id="1011"/>
      <w:bookmarkEnd w:id="1012"/>
    </w:p>
    <w:p w14:paraId="35CE0A8B">
      <w:pPr>
        <w:spacing w:line="420" w:lineRule="exact"/>
        <w:ind w:firstLine="110" w:firstLineChars="50"/>
        <w:rPr>
          <w:rFonts w:ascii="宋体" w:hAnsi="宋体" w:cs="宋体"/>
          <w:b/>
          <w:bCs/>
          <w:color w:val="auto"/>
          <w:kern w:val="0"/>
          <w:sz w:val="22"/>
          <w:szCs w:val="22"/>
          <w:highlight w:val="none"/>
        </w:rPr>
      </w:pPr>
    </w:p>
    <w:p w14:paraId="57984651">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50.2 见证取样检验试验的材料和工程设备</w:t>
      </w:r>
    </w:p>
    <w:p w14:paraId="63C57554">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 种类：</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详见发包人委托第三方检验检测机构的合同</w:t>
      </w:r>
      <w:r>
        <w:rPr>
          <w:rFonts w:hint="eastAsia" w:ascii="宋体" w:hAnsi="宋体" w:cs="宋体"/>
          <w:color w:val="auto"/>
          <w:kern w:val="0"/>
          <w:sz w:val="22"/>
          <w:szCs w:val="22"/>
          <w:highlight w:val="none"/>
          <w:u w:val="single"/>
        </w:rPr>
        <w:t xml:space="preserve">                                      </w:t>
      </w:r>
    </w:p>
    <w:p w14:paraId="5A40B0DA">
      <w:pPr>
        <w:spacing w:line="420" w:lineRule="exact"/>
        <w:ind w:firstLine="110" w:firstLineChars="50"/>
        <w:rPr>
          <w:rFonts w:ascii="宋体" w:hAnsi="宋体" w:cs="宋体"/>
          <w:color w:val="auto"/>
          <w:kern w:val="0"/>
          <w:sz w:val="22"/>
          <w:szCs w:val="22"/>
          <w:highlight w:val="none"/>
        </w:rPr>
      </w:pPr>
    </w:p>
    <w:p w14:paraId="1BD49CF1">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（2） 检测机构：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详见发包人委托第三方检验检测机构的合同</w:t>
      </w:r>
      <w:r>
        <w:rPr>
          <w:rFonts w:hint="eastAsia" w:ascii="宋体" w:hAnsi="宋体" w:cs="宋体"/>
          <w:color w:val="auto"/>
          <w:kern w:val="0"/>
          <w:sz w:val="22"/>
          <w:szCs w:val="22"/>
          <w:highlight w:val="none"/>
          <w:u w:val="single"/>
        </w:rPr>
        <w:t xml:space="preserve">                                     </w:t>
      </w:r>
    </w:p>
    <w:p w14:paraId="3DC50E60">
      <w:pPr>
        <w:spacing w:line="420" w:lineRule="exact"/>
        <w:ind w:firstLine="110" w:firstLineChars="50"/>
        <w:rPr>
          <w:rFonts w:ascii="宋体" w:hAnsi="宋体" w:cs="宋体"/>
          <w:color w:val="auto"/>
          <w:sz w:val="22"/>
          <w:szCs w:val="22"/>
          <w:highlight w:val="none"/>
          <w:u w:val="single"/>
        </w:rPr>
      </w:pPr>
    </w:p>
    <w:p w14:paraId="101AD5D8">
      <w:pPr>
        <w:pStyle w:val="3"/>
        <w:numPr>
          <w:ilvl w:val="0"/>
          <w:numId w:val="0"/>
        </w:numPr>
        <w:tabs>
          <w:tab w:val="left" w:pos="420"/>
          <w:tab w:val="clear" w:pos="360"/>
        </w:tabs>
        <w:spacing w:line="420" w:lineRule="exact"/>
        <w:rPr>
          <w:rFonts w:hAnsi="宋体"/>
          <w:b/>
          <w:bCs/>
          <w:color w:val="auto"/>
          <w:sz w:val="22"/>
          <w:szCs w:val="22"/>
          <w:highlight w:val="none"/>
        </w:rPr>
      </w:pPr>
      <w:bookmarkStart w:id="1013" w:name="_Toc25907"/>
      <w:bookmarkStart w:id="1014" w:name="_Toc32166"/>
      <w:bookmarkStart w:id="1015" w:name="_Toc14534"/>
      <w:bookmarkStart w:id="1016" w:name="_Toc26636"/>
      <w:bookmarkStart w:id="1017" w:name="_Toc3126"/>
      <w:r>
        <w:rPr>
          <w:rFonts w:hint="eastAsia" w:hAnsi="宋体"/>
          <w:b/>
          <w:bCs/>
          <w:color w:val="auto"/>
          <w:sz w:val="22"/>
          <w:szCs w:val="22"/>
          <w:highlight w:val="none"/>
        </w:rPr>
        <w:t>51. 施工设备和临时设施</w:t>
      </w:r>
      <w:bookmarkEnd w:id="1013"/>
      <w:bookmarkEnd w:id="1014"/>
      <w:bookmarkEnd w:id="1015"/>
      <w:bookmarkEnd w:id="1016"/>
      <w:bookmarkEnd w:id="1017"/>
    </w:p>
    <w:p w14:paraId="2DAD081E">
      <w:pPr>
        <w:spacing w:line="420" w:lineRule="exact"/>
        <w:ind w:firstLine="110" w:firstLineChars="50"/>
        <w:rPr>
          <w:rFonts w:ascii="宋体" w:hAnsi="宋体" w:cs="宋体"/>
          <w:color w:val="auto"/>
          <w:sz w:val="22"/>
          <w:szCs w:val="22"/>
          <w:highlight w:val="none"/>
        </w:rPr>
      </w:pPr>
    </w:p>
    <w:p w14:paraId="255CD741">
      <w:pPr>
        <w:spacing w:line="420" w:lineRule="exact"/>
        <w:ind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  51.1 承包人配置施工设备和临时设施</w:t>
      </w:r>
    </w:p>
    <w:p w14:paraId="4D56FADC">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bidi="ar"/>
        </w:rPr>
        <w:sym w:font="Wingdings 2" w:char="0052"/>
      </w:r>
      <w:r>
        <w:rPr>
          <w:rFonts w:hint="eastAsia" w:ascii="宋体" w:hAnsi="宋体" w:cs="宋体"/>
          <w:color w:val="auto"/>
          <w:kern w:val="0"/>
          <w:sz w:val="22"/>
          <w:szCs w:val="22"/>
          <w:highlight w:val="none"/>
        </w:rPr>
        <w:t xml:space="preserve"> 按通用条款规定，承包人承担修建临时设施的费用。</w:t>
      </w:r>
    </w:p>
    <w:p w14:paraId="13B93525">
      <w:pPr>
        <w:spacing w:line="420" w:lineRule="exact"/>
        <w:ind w:firstLine="110" w:firstLineChars="50"/>
        <w:rPr>
          <w:rFonts w:hint="default" w:ascii="宋体" w:hAnsi="宋体" w:eastAsia="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rPr>
        <w:t xml:space="preserve">  </w:t>
      </w:r>
      <w:r>
        <w:rPr>
          <w:rFonts w:hint="eastAsia" w:ascii="宋体" w:hAnsi="宋体" w:eastAsia="宋体" w:cs="宋体"/>
          <w:color w:val="auto"/>
          <w:sz w:val="22"/>
          <w:szCs w:val="22"/>
          <w:highlight w:val="none"/>
          <w:lang w:val="en-US" w:eastAsia="zh-CN" w:bidi="ar"/>
        </w:rPr>
        <w:t>□</w:t>
      </w:r>
      <w:r>
        <w:rPr>
          <w:rFonts w:hint="eastAsia" w:ascii="宋体" w:hAnsi="宋体" w:cs="宋体"/>
          <w:color w:val="auto"/>
          <w:kern w:val="0"/>
          <w:sz w:val="22"/>
          <w:szCs w:val="22"/>
          <w:highlight w:val="none"/>
        </w:rPr>
        <w:t xml:space="preserve"> 另作约定：</w:t>
      </w:r>
      <w:r>
        <w:rPr>
          <w:rFonts w:hint="eastAsia" w:ascii="宋体" w:hAnsi="宋体" w:cs="宋体"/>
          <w:color w:val="auto"/>
          <w:kern w:val="0"/>
          <w:sz w:val="22"/>
          <w:szCs w:val="22"/>
          <w:highlight w:val="none"/>
          <w:u w:val="single"/>
          <w:lang w:val="en-US" w:eastAsia="zh-CN"/>
        </w:rPr>
        <w:t xml:space="preserve">                                          </w:t>
      </w:r>
    </w:p>
    <w:p w14:paraId="0C63F185">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51.2 发包人提供的施工设备和临时设施：</w:t>
      </w:r>
      <w:r>
        <w:rPr>
          <w:rFonts w:hint="eastAsia" w:ascii="宋体" w:hAnsi="宋体" w:cs="宋体"/>
          <w:color w:val="auto"/>
          <w:kern w:val="0"/>
          <w:sz w:val="22"/>
          <w:szCs w:val="22"/>
          <w:highlight w:val="none"/>
          <w:u w:val="single"/>
        </w:rPr>
        <w:t xml:space="preserve"> 无 </w:t>
      </w:r>
    </w:p>
    <w:p w14:paraId="65DA83F6">
      <w:pPr>
        <w:spacing w:line="420" w:lineRule="exact"/>
        <w:rPr>
          <w:rFonts w:ascii="宋体" w:hAnsi="宋体" w:cs="宋体"/>
          <w:color w:val="auto"/>
          <w:kern w:val="0"/>
          <w:sz w:val="22"/>
          <w:szCs w:val="22"/>
          <w:highlight w:val="none"/>
        </w:rPr>
      </w:pPr>
    </w:p>
    <w:p w14:paraId="6474241B">
      <w:pPr>
        <w:pStyle w:val="3"/>
        <w:numPr>
          <w:ilvl w:val="0"/>
          <w:numId w:val="0"/>
        </w:numPr>
        <w:tabs>
          <w:tab w:val="left" w:pos="420"/>
          <w:tab w:val="clear" w:pos="360"/>
        </w:tabs>
        <w:spacing w:line="420" w:lineRule="exact"/>
        <w:rPr>
          <w:rFonts w:hAnsi="宋体"/>
          <w:b/>
          <w:bCs/>
          <w:color w:val="auto"/>
          <w:sz w:val="22"/>
          <w:szCs w:val="22"/>
          <w:highlight w:val="none"/>
        </w:rPr>
      </w:pPr>
      <w:bookmarkStart w:id="1018" w:name="_Toc10924"/>
      <w:bookmarkStart w:id="1019" w:name="_Toc29988"/>
      <w:bookmarkStart w:id="1020" w:name="_Toc18467"/>
      <w:bookmarkStart w:id="1021" w:name="_Toc28636"/>
      <w:bookmarkStart w:id="1022" w:name="_Toc31330"/>
      <w:r>
        <w:rPr>
          <w:rFonts w:hint="eastAsia" w:hAnsi="宋体"/>
          <w:b/>
          <w:bCs/>
          <w:color w:val="auto"/>
          <w:sz w:val="22"/>
          <w:szCs w:val="22"/>
          <w:highlight w:val="none"/>
        </w:rPr>
        <w:t>53. 隐蔽工程和中间验收</w:t>
      </w:r>
      <w:bookmarkEnd w:id="1018"/>
      <w:bookmarkEnd w:id="1019"/>
      <w:bookmarkEnd w:id="1020"/>
      <w:bookmarkEnd w:id="1021"/>
      <w:bookmarkEnd w:id="1022"/>
    </w:p>
    <w:p w14:paraId="578423F2">
      <w:pPr>
        <w:spacing w:line="420" w:lineRule="exact"/>
        <w:ind w:firstLine="110" w:firstLineChars="50"/>
        <w:rPr>
          <w:rFonts w:ascii="宋体" w:hAnsi="宋体" w:cs="宋体"/>
          <w:color w:val="auto"/>
          <w:kern w:val="0"/>
          <w:sz w:val="22"/>
          <w:szCs w:val="22"/>
          <w:highlight w:val="none"/>
        </w:rPr>
      </w:pPr>
    </w:p>
    <w:p w14:paraId="0A52B34F">
      <w:pPr>
        <w:spacing w:line="420" w:lineRule="exact"/>
        <w:ind w:left="120" w:leftChars="57"/>
        <w:rPr>
          <w:rFonts w:ascii="宋体" w:hAnsi="宋体" w:cs="宋体"/>
          <w:color w:val="auto"/>
          <w:kern w:val="0"/>
          <w:sz w:val="22"/>
          <w:szCs w:val="22"/>
          <w:highlight w:val="none"/>
        </w:rPr>
      </w:pPr>
      <w:r>
        <w:rPr>
          <w:rFonts w:hint="eastAsia" w:ascii="宋体" w:hAnsi="宋体" w:cs="宋体"/>
          <w:color w:val="auto"/>
          <w:kern w:val="0"/>
          <w:sz w:val="22"/>
          <w:szCs w:val="22"/>
          <w:highlight w:val="none"/>
        </w:rPr>
        <w:t>隐蔽工程或中间验收部位未经专业监理工程师验收合格，不得隐蔽或继续施工，否则该部分工程被视为不合格，由此所产生的返工费用由承包人承担。</w:t>
      </w:r>
    </w:p>
    <w:p w14:paraId="6B634740">
      <w:pPr>
        <w:spacing w:line="420" w:lineRule="exact"/>
        <w:ind w:firstLine="110" w:firstLineChars="50"/>
        <w:rPr>
          <w:rFonts w:ascii="宋体" w:hAnsi="宋体" w:cs="宋体"/>
          <w:color w:val="auto"/>
          <w:kern w:val="0"/>
          <w:sz w:val="22"/>
          <w:szCs w:val="22"/>
          <w:highlight w:val="none"/>
        </w:rPr>
      </w:pPr>
    </w:p>
    <w:p w14:paraId="1244EDA6">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53.1 中间验收的部位有：</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xml:space="preserve">                                </w:t>
      </w:r>
    </w:p>
    <w:p w14:paraId="0851F5A1">
      <w:pPr>
        <w:spacing w:line="420" w:lineRule="exact"/>
        <w:rPr>
          <w:rFonts w:ascii="宋体" w:hAnsi="宋体" w:cs="宋体"/>
          <w:color w:val="auto"/>
          <w:kern w:val="0"/>
          <w:sz w:val="22"/>
          <w:szCs w:val="22"/>
          <w:highlight w:val="none"/>
        </w:rPr>
      </w:pPr>
    </w:p>
    <w:p w14:paraId="44F7139F">
      <w:pPr>
        <w:pStyle w:val="3"/>
        <w:numPr>
          <w:ilvl w:val="0"/>
          <w:numId w:val="0"/>
        </w:numPr>
        <w:tabs>
          <w:tab w:val="left" w:pos="420"/>
          <w:tab w:val="clear" w:pos="360"/>
        </w:tabs>
        <w:spacing w:line="420" w:lineRule="exact"/>
        <w:rPr>
          <w:rFonts w:hAnsi="宋体"/>
          <w:b/>
          <w:bCs/>
          <w:color w:val="auto"/>
          <w:sz w:val="22"/>
          <w:szCs w:val="22"/>
          <w:highlight w:val="none"/>
        </w:rPr>
      </w:pPr>
      <w:bookmarkStart w:id="1023" w:name="_Toc21932"/>
      <w:bookmarkStart w:id="1024" w:name="_Toc14487"/>
      <w:bookmarkStart w:id="1025" w:name="_Toc18608"/>
      <w:bookmarkStart w:id="1026" w:name="_Toc1228"/>
      <w:bookmarkStart w:id="1027" w:name="_Toc5223"/>
      <w:r>
        <w:rPr>
          <w:rFonts w:hint="eastAsia" w:hAnsi="宋体"/>
          <w:b/>
          <w:bCs/>
          <w:color w:val="auto"/>
          <w:sz w:val="22"/>
          <w:szCs w:val="22"/>
          <w:highlight w:val="none"/>
        </w:rPr>
        <w:t>55. 工程试车</w:t>
      </w:r>
      <w:bookmarkEnd w:id="1023"/>
      <w:bookmarkEnd w:id="1024"/>
      <w:bookmarkEnd w:id="1025"/>
      <w:bookmarkEnd w:id="1026"/>
      <w:bookmarkEnd w:id="1027"/>
    </w:p>
    <w:p w14:paraId="18F7AA34">
      <w:pPr>
        <w:spacing w:line="420" w:lineRule="exact"/>
        <w:ind w:firstLine="110" w:firstLineChars="50"/>
        <w:rPr>
          <w:rFonts w:ascii="宋体" w:hAnsi="宋体" w:cs="宋体"/>
          <w:color w:val="auto"/>
          <w:kern w:val="0"/>
          <w:sz w:val="22"/>
          <w:szCs w:val="22"/>
          <w:highlight w:val="none"/>
        </w:rPr>
      </w:pPr>
    </w:p>
    <w:p w14:paraId="179CEB68">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55.1 试车内容</w:t>
      </w:r>
    </w:p>
    <w:p w14:paraId="559B548D">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sym w:font="Wingdings 2" w:char="00A3"/>
      </w:r>
      <w:r>
        <w:rPr>
          <w:rFonts w:hint="eastAsia" w:ascii="宋体" w:hAnsi="宋体" w:cs="宋体"/>
          <w:color w:val="auto"/>
          <w:kern w:val="0"/>
          <w:sz w:val="22"/>
          <w:szCs w:val="22"/>
          <w:highlight w:val="none"/>
        </w:rPr>
        <w:t xml:space="preserve"> 不需要试车的，本条不适用。</w:t>
      </w:r>
    </w:p>
    <w:p w14:paraId="3E2F18E4">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sym w:font="Wingdings 2" w:char="00A3"/>
      </w:r>
      <w:r>
        <w:rPr>
          <w:rFonts w:hint="eastAsia" w:ascii="宋体" w:hAnsi="宋体" w:cs="宋体"/>
          <w:color w:val="auto"/>
          <w:kern w:val="0"/>
          <w:sz w:val="22"/>
          <w:szCs w:val="22"/>
          <w:highlight w:val="none"/>
        </w:rPr>
        <w:t xml:space="preserve"> 需要试车的，试车的内容和要求：</w:t>
      </w:r>
      <w:r>
        <w:rPr>
          <w:rFonts w:hint="eastAsia" w:ascii="宋体" w:hAnsi="宋体" w:cs="宋体"/>
          <w:color w:val="auto"/>
          <w:kern w:val="0"/>
          <w:sz w:val="22"/>
          <w:szCs w:val="22"/>
          <w:highlight w:val="none"/>
          <w:u w:val="single"/>
        </w:rPr>
        <w:t xml:space="preserve">                                                      </w:t>
      </w:r>
    </w:p>
    <w:p w14:paraId="249FD03F">
      <w:pPr>
        <w:spacing w:line="420" w:lineRule="exact"/>
        <w:ind w:firstLine="110" w:firstLineChars="50"/>
        <w:rPr>
          <w:rFonts w:ascii="宋体" w:hAnsi="宋体" w:cs="宋体"/>
          <w:color w:val="auto"/>
          <w:kern w:val="0"/>
          <w:sz w:val="22"/>
          <w:szCs w:val="22"/>
          <w:highlight w:val="none"/>
        </w:rPr>
      </w:pPr>
    </w:p>
    <w:p w14:paraId="1F50FB27">
      <w:pPr>
        <w:pStyle w:val="3"/>
        <w:numPr>
          <w:ilvl w:val="0"/>
          <w:numId w:val="0"/>
        </w:numPr>
        <w:tabs>
          <w:tab w:val="left" w:pos="420"/>
          <w:tab w:val="clear" w:pos="360"/>
        </w:tabs>
        <w:spacing w:line="420" w:lineRule="exact"/>
        <w:rPr>
          <w:rFonts w:hAnsi="宋体"/>
          <w:b/>
          <w:bCs/>
          <w:color w:val="auto"/>
          <w:sz w:val="22"/>
          <w:szCs w:val="22"/>
          <w:highlight w:val="none"/>
        </w:rPr>
      </w:pPr>
      <w:bookmarkStart w:id="1028" w:name="_Toc2600"/>
      <w:bookmarkStart w:id="1029" w:name="_Toc24546"/>
      <w:bookmarkStart w:id="1030" w:name="_Toc7909"/>
      <w:bookmarkStart w:id="1031" w:name="_Toc17256"/>
      <w:bookmarkStart w:id="1032" w:name="_Toc27070"/>
      <w:r>
        <w:rPr>
          <w:rFonts w:hint="eastAsia" w:hAnsi="宋体"/>
          <w:b/>
          <w:bCs/>
          <w:color w:val="auto"/>
          <w:sz w:val="22"/>
          <w:szCs w:val="22"/>
          <w:highlight w:val="none"/>
        </w:rPr>
        <w:t>56．工程变更</w:t>
      </w:r>
      <w:bookmarkEnd w:id="1028"/>
      <w:bookmarkEnd w:id="1029"/>
      <w:bookmarkEnd w:id="1030"/>
      <w:bookmarkEnd w:id="1031"/>
      <w:bookmarkEnd w:id="1032"/>
    </w:p>
    <w:p w14:paraId="37D9E595">
      <w:pPr>
        <w:spacing w:line="420" w:lineRule="exact"/>
        <w:ind w:firstLine="110" w:firstLineChars="50"/>
        <w:rPr>
          <w:rFonts w:ascii="宋体" w:hAnsi="宋体" w:cs="宋体"/>
          <w:color w:val="auto"/>
          <w:kern w:val="0"/>
          <w:sz w:val="22"/>
          <w:szCs w:val="22"/>
          <w:highlight w:val="none"/>
        </w:rPr>
      </w:pPr>
    </w:p>
    <w:p w14:paraId="2555E9D5">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56.4 承包人提出工程变更建议</w:t>
      </w:r>
    </w:p>
    <w:p w14:paraId="60FFD68C">
      <w:pPr>
        <w:spacing w:line="420" w:lineRule="exact"/>
        <w:ind w:firstLine="110" w:firstLineChars="50"/>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发包人采纳承包人建议带来利益的计奖方法：</w:t>
      </w:r>
      <w:r>
        <w:rPr>
          <w:rFonts w:hint="eastAsia" w:ascii="宋体" w:hAnsi="宋体" w:cs="宋体"/>
          <w:color w:val="auto"/>
          <w:kern w:val="0"/>
          <w:sz w:val="22"/>
          <w:szCs w:val="22"/>
          <w:highlight w:val="none"/>
          <w:u w:val="single"/>
        </w:rPr>
        <w:t xml:space="preserve">             /                                </w:t>
      </w:r>
    </w:p>
    <w:p w14:paraId="04A30F97">
      <w:pPr>
        <w:pStyle w:val="18"/>
        <w:rPr>
          <w:rFonts w:hint="default" w:ascii="宋体" w:hAnsi="宋体" w:eastAsia="宋体" w:cs="宋体"/>
          <w:color w:val="auto"/>
          <w:kern w:val="0"/>
          <w:sz w:val="22"/>
          <w:szCs w:val="22"/>
          <w:highlight w:val="none"/>
          <w:lang w:val="en-US" w:eastAsia="zh-CN" w:bidi="ar-SA"/>
        </w:rPr>
      </w:pPr>
      <w:r>
        <w:rPr>
          <w:rFonts w:hint="eastAsia"/>
          <w:color w:val="auto"/>
          <w:highlight w:val="none"/>
          <w:u w:val="none"/>
          <w:lang w:val="en-US" w:eastAsia="zh-CN"/>
        </w:rPr>
        <w:t xml:space="preserve">  </w:t>
      </w:r>
      <w:r>
        <w:rPr>
          <w:rFonts w:hint="eastAsia" w:ascii="宋体" w:hAnsi="宋体" w:eastAsia="宋体" w:cs="宋体"/>
          <w:color w:val="auto"/>
          <w:kern w:val="0"/>
          <w:sz w:val="22"/>
          <w:szCs w:val="22"/>
          <w:highlight w:val="none"/>
          <w:lang w:val="en-US" w:eastAsia="zh-CN" w:bidi="ar-SA"/>
        </w:rPr>
        <w:t xml:space="preserve"> 56.6  其他要求：工程变更的相关规则及流程按照《广州市荔湾区水务工程设计变更管理细则</w:t>
      </w:r>
      <w:r>
        <w:rPr>
          <w:rFonts w:hint="eastAsia" w:ascii="宋体" w:hAnsi="宋体" w:cs="宋体"/>
          <w:color w:val="auto"/>
          <w:kern w:val="0"/>
          <w:sz w:val="22"/>
          <w:szCs w:val="22"/>
          <w:highlight w:val="none"/>
          <w:lang w:val="en-US" w:eastAsia="zh-CN" w:bidi="ar-SA"/>
        </w:rPr>
        <w:t>（</w:t>
      </w:r>
      <w:r>
        <w:rPr>
          <w:rFonts w:hint="eastAsia" w:ascii="宋体" w:hAnsi="宋体" w:eastAsia="宋体" w:cs="宋体"/>
          <w:color w:val="auto"/>
          <w:kern w:val="0"/>
          <w:sz w:val="22"/>
          <w:szCs w:val="22"/>
          <w:highlight w:val="none"/>
          <w:lang w:val="en-US" w:eastAsia="zh-CN" w:bidi="ar-SA"/>
        </w:rPr>
        <w:t>试行）》或其更新文件的相关规定执行</w:t>
      </w:r>
    </w:p>
    <w:p w14:paraId="0CCE2503">
      <w:pPr>
        <w:spacing w:line="420" w:lineRule="exact"/>
        <w:ind w:firstLine="110" w:firstLineChars="50"/>
        <w:rPr>
          <w:rFonts w:ascii="宋体" w:hAnsi="宋体" w:cs="宋体"/>
          <w:color w:val="auto"/>
          <w:kern w:val="0"/>
          <w:sz w:val="22"/>
          <w:szCs w:val="22"/>
          <w:highlight w:val="none"/>
          <w:u w:val="single"/>
        </w:rPr>
      </w:pPr>
    </w:p>
    <w:p w14:paraId="694968AE">
      <w:pPr>
        <w:pStyle w:val="3"/>
        <w:numPr>
          <w:ilvl w:val="0"/>
          <w:numId w:val="0"/>
        </w:numPr>
        <w:tabs>
          <w:tab w:val="left" w:pos="420"/>
          <w:tab w:val="clear" w:pos="360"/>
        </w:tabs>
        <w:spacing w:line="420" w:lineRule="exact"/>
        <w:rPr>
          <w:rFonts w:hAnsi="宋体"/>
          <w:b/>
          <w:bCs/>
          <w:color w:val="auto"/>
          <w:sz w:val="22"/>
          <w:szCs w:val="22"/>
          <w:highlight w:val="none"/>
        </w:rPr>
      </w:pPr>
      <w:bookmarkStart w:id="1033" w:name="_Toc25926"/>
      <w:bookmarkStart w:id="1034" w:name="_Toc13514"/>
      <w:bookmarkStart w:id="1035" w:name="_Toc18743"/>
      <w:bookmarkStart w:id="1036" w:name="_Toc17214"/>
      <w:bookmarkStart w:id="1037" w:name="_Toc13067"/>
      <w:r>
        <w:rPr>
          <w:rFonts w:hint="eastAsia" w:hAnsi="宋体"/>
          <w:b/>
          <w:bCs/>
          <w:color w:val="auto"/>
          <w:sz w:val="22"/>
          <w:szCs w:val="22"/>
          <w:highlight w:val="none"/>
        </w:rPr>
        <w:t>★58. 竣工验收</w:t>
      </w:r>
      <w:bookmarkEnd w:id="1033"/>
      <w:bookmarkEnd w:id="1034"/>
      <w:bookmarkEnd w:id="1035"/>
      <w:bookmarkEnd w:id="1036"/>
      <w:bookmarkEnd w:id="1037"/>
    </w:p>
    <w:p w14:paraId="11F34AC6">
      <w:pPr>
        <w:spacing w:line="420" w:lineRule="exact"/>
        <w:ind w:firstLine="110" w:firstLineChars="50"/>
        <w:rPr>
          <w:rFonts w:ascii="宋体" w:hAnsi="宋体" w:cs="宋体"/>
          <w:color w:val="auto"/>
          <w:kern w:val="0"/>
          <w:sz w:val="22"/>
          <w:szCs w:val="22"/>
          <w:highlight w:val="none"/>
        </w:rPr>
      </w:pPr>
    </w:p>
    <w:p w14:paraId="5A88FB85">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b/>
          <w:bCs/>
          <w:color w:val="auto"/>
          <w:sz w:val="22"/>
          <w:szCs w:val="22"/>
          <w:highlight w:val="none"/>
        </w:rPr>
        <w:t>★</w:t>
      </w:r>
      <w:r>
        <w:rPr>
          <w:rFonts w:hint="eastAsia" w:ascii="宋体" w:hAnsi="宋体" w:cs="宋体"/>
          <w:color w:val="auto"/>
          <w:kern w:val="0"/>
          <w:sz w:val="22"/>
          <w:szCs w:val="22"/>
          <w:highlight w:val="none"/>
        </w:rPr>
        <w:t xml:space="preserve"> 58.1 竣工验收标准</w:t>
      </w:r>
    </w:p>
    <w:p w14:paraId="2EC5ADE5">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合同工程竣工验收标准：</w:t>
      </w:r>
      <w:r>
        <w:rPr>
          <w:rFonts w:hint="eastAsia" w:ascii="宋体" w:hAnsi="宋体" w:cs="宋体"/>
          <w:color w:val="auto"/>
          <w:kern w:val="0"/>
          <w:sz w:val="22"/>
          <w:szCs w:val="22"/>
          <w:highlight w:val="none"/>
          <w:u w:val="single"/>
        </w:rPr>
        <w:t>按照国家或行业、省、市的有关规定。</w:t>
      </w:r>
      <w:r>
        <w:rPr>
          <w:rFonts w:hint="eastAsia" w:ascii="宋体" w:hAnsi="宋体" w:cs="宋体"/>
          <w:color w:val="auto"/>
          <w:kern w:val="0"/>
          <w:sz w:val="22"/>
          <w:szCs w:val="22"/>
          <w:highlight w:val="none"/>
          <w:u w:val="single"/>
        </w:rPr>
        <w:t>承包人需贯彻落实《广州市水务局关于印发广州市生活饮用水品质提升技术指引要点（试行）的通知》中关于水箱、二次加压等设施验收的规定配合验收工作。如存在不符合验收要求的，由发包人或监理发出整改通知，承包人必须在限期内完成整改直至符合要求为止，整改费用由承包人承担，此外，由于验收不合格导致的损耗及额外成本由承包人承担。</w:t>
      </w:r>
    </w:p>
    <w:p w14:paraId="5955B24B">
      <w:pPr>
        <w:spacing w:line="420" w:lineRule="exact"/>
        <w:rPr>
          <w:rFonts w:ascii="宋体" w:hAnsi="宋体" w:cs="宋体"/>
          <w:color w:val="auto"/>
          <w:kern w:val="0"/>
          <w:sz w:val="22"/>
          <w:szCs w:val="22"/>
          <w:highlight w:val="none"/>
        </w:rPr>
      </w:pPr>
    </w:p>
    <w:p w14:paraId="5657277F">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b/>
          <w:bCs/>
          <w:color w:val="auto"/>
          <w:sz w:val="22"/>
          <w:szCs w:val="22"/>
          <w:highlight w:val="none"/>
        </w:rPr>
        <w:t>★</w:t>
      </w:r>
      <w:r>
        <w:rPr>
          <w:rFonts w:hint="eastAsia" w:ascii="宋体" w:hAnsi="宋体" w:cs="宋体"/>
          <w:color w:val="auto"/>
          <w:kern w:val="0"/>
          <w:sz w:val="22"/>
          <w:szCs w:val="22"/>
          <w:highlight w:val="none"/>
        </w:rPr>
        <w:t>58.8 单位工程和工程部位验收</w:t>
      </w:r>
    </w:p>
    <w:p w14:paraId="0ADF41AF">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合同工程无单位工程、无工程部位提前验收的，本款不适用。</w:t>
      </w:r>
    </w:p>
    <w:p w14:paraId="1D44A843">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合同工程单位工程或工程部位需提前验收的，各单位工程或工程部位的名称、竣工验收时间和范围如下：</w:t>
      </w:r>
    </w:p>
    <w:p w14:paraId="28BF198A">
      <w:pPr>
        <w:spacing w:line="420" w:lineRule="exact"/>
        <w:ind w:firstLine="110" w:firstLineChars="50"/>
        <w:rPr>
          <w:rFonts w:hint="default" w:ascii="宋体" w:hAnsi="宋体" w:eastAsia="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rPr>
        <w:t xml:space="preserve"> （1）</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（名称）工程或部位，竣工验收时间为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，其范围包括：</w:t>
      </w:r>
      <w:r>
        <w:rPr>
          <w:rFonts w:hint="eastAsia" w:ascii="宋体" w:hAnsi="宋体" w:cs="宋体"/>
          <w:color w:val="auto"/>
          <w:kern w:val="0"/>
          <w:sz w:val="22"/>
          <w:szCs w:val="22"/>
          <w:highlight w:val="none"/>
          <w:u w:val="single"/>
          <w:lang w:val="en-US" w:eastAsia="zh-CN"/>
        </w:rPr>
        <w:t xml:space="preserve">                          </w:t>
      </w:r>
    </w:p>
    <w:p w14:paraId="6E90FAEC">
      <w:pPr>
        <w:spacing w:line="420" w:lineRule="exact"/>
        <w:rPr>
          <w:rFonts w:ascii="宋体" w:hAnsi="宋体" w:cs="宋体"/>
          <w:color w:val="auto"/>
          <w:kern w:val="0"/>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（名称）工程或部位，竣工验收时间为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，其范围包括：                                                 </w:t>
      </w:r>
    </w:p>
    <w:p w14:paraId="1EEA2E42">
      <w:pPr>
        <w:spacing w:line="420" w:lineRule="exact"/>
        <w:rPr>
          <w:rFonts w:ascii="宋体" w:hAnsi="宋体" w:cs="宋体"/>
          <w:color w:val="auto"/>
          <w:kern w:val="0"/>
          <w:sz w:val="22"/>
          <w:szCs w:val="22"/>
          <w:highlight w:val="none"/>
        </w:rPr>
      </w:pPr>
    </w:p>
    <w:p w14:paraId="67669178">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58.9 施工期运行</w:t>
      </w:r>
    </w:p>
    <w:p w14:paraId="3E2AEBE4">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合同工程无单位工程、无工程部位在施工期运行的，本款不适用。</w:t>
      </w:r>
    </w:p>
    <w:p w14:paraId="7965ED3D">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合同工程单位工程或工程部位需在施工期运行的，各单位工程或工程部位的名称、运行时间如下：</w:t>
      </w:r>
    </w:p>
    <w:p w14:paraId="6750F4D5">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（名称）工程或部位，运行时间为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3E5CD97">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（名称）工程或部位，运行时间为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A6464F1">
      <w:pPr>
        <w:spacing w:line="420" w:lineRule="exact"/>
        <w:rPr>
          <w:rFonts w:ascii="宋体" w:hAnsi="宋体" w:cs="宋体"/>
          <w:color w:val="auto"/>
          <w:kern w:val="0"/>
          <w:sz w:val="22"/>
          <w:szCs w:val="22"/>
          <w:highlight w:val="none"/>
        </w:rPr>
      </w:pPr>
    </w:p>
    <w:p w14:paraId="644F0870">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58.10 竣工清场</w:t>
      </w:r>
    </w:p>
    <w:p w14:paraId="238FCE7A">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按通用条款规定。</w:t>
      </w:r>
    </w:p>
    <w:p w14:paraId="1FAA96C5">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另作约定：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3586991F">
      <w:pPr>
        <w:spacing w:line="420" w:lineRule="exact"/>
        <w:rPr>
          <w:rFonts w:ascii="宋体" w:hAnsi="宋体" w:cs="宋体"/>
          <w:color w:val="auto"/>
          <w:kern w:val="0"/>
          <w:sz w:val="22"/>
          <w:szCs w:val="22"/>
          <w:highlight w:val="none"/>
        </w:rPr>
      </w:pPr>
    </w:p>
    <w:p w14:paraId="0A23DA4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58.11施工队伍的撤离</w:t>
      </w:r>
    </w:p>
    <w:p w14:paraId="58CEA291">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按通用条款规定，承包人的人员和施工设备全部撤离施工现场。</w:t>
      </w:r>
    </w:p>
    <w:p w14:paraId="7E9F0F8C">
      <w:pPr>
        <w:spacing w:line="420" w:lineRule="exac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另作约定：</w:t>
      </w:r>
      <w:r>
        <w:rPr>
          <w:rFonts w:hint="eastAsia" w:ascii="宋体" w:hAnsi="宋体" w:cs="宋体"/>
          <w:color w:val="auto"/>
          <w:kern w:val="0"/>
          <w:sz w:val="22"/>
          <w:szCs w:val="22"/>
          <w:highlight w:val="none"/>
          <w:u w:val="single"/>
        </w:rPr>
        <w:t xml:space="preserve">                                                                          </w:t>
      </w:r>
    </w:p>
    <w:p w14:paraId="6C6BF987">
      <w:pPr>
        <w:spacing w:line="420" w:lineRule="exact"/>
        <w:rPr>
          <w:rFonts w:ascii="宋体" w:hAnsi="宋体" w:cs="宋体"/>
          <w:color w:val="auto"/>
          <w:kern w:val="0"/>
          <w:sz w:val="22"/>
          <w:szCs w:val="22"/>
          <w:highlight w:val="none"/>
          <w:u w:val="single"/>
        </w:rPr>
      </w:pPr>
    </w:p>
    <w:p w14:paraId="433D741E">
      <w:pPr>
        <w:pStyle w:val="3"/>
        <w:numPr>
          <w:ilvl w:val="0"/>
          <w:numId w:val="0"/>
        </w:numPr>
        <w:tabs>
          <w:tab w:val="left" w:pos="420"/>
          <w:tab w:val="clear" w:pos="360"/>
        </w:tabs>
        <w:spacing w:line="420" w:lineRule="exact"/>
        <w:rPr>
          <w:rFonts w:hAnsi="宋体"/>
          <w:b/>
          <w:bCs/>
          <w:color w:val="auto"/>
          <w:sz w:val="22"/>
          <w:szCs w:val="22"/>
          <w:highlight w:val="none"/>
        </w:rPr>
      </w:pPr>
      <w:bookmarkStart w:id="1038" w:name="_Toc5941"/>
      <w:bookmarkStart w:id="1039" w:name="_Toc6724"/>
      <w:bookmarkStart w:id="1040" w:name="_Toc9896"/>
      <w:bookmarkStart w:id="1041" w:name="_Toc13410"/>
      <w:bookmarkStart w:id="1042" w:name="_Toc17589"/>
      <w:r>
        <w:rPr>
          <w:rFonts w:hint="eastAsia" w:hAnsi="宋体"/>
          <w:b/>
          <w:bCs/>
          <w:color w:val="auto"/>
          <w:sz w:val="22"/>
          <w:szCs w:val="22"/>
          <w:highlight w:val="none"/>
        </w:rPr>
        <w:t>59. 缺陷责任与质量保修</w:t>
      </w:r>
      <w:bookmarkEnd w:id="1038"/>
      <w:bookmarkEnd w:id="1039"/>
      <w:bookmarkEnd w:id="1040"/>
      <w:bookmarkEnd w:id="1041"/>
      <w:bookmarkEnd w:id="1042"/>
    </w:p>
    <w:p w14:paraId="71B1CB9D">
      <w:pPr>
        <w:spacing w:line="420" w:lineRule="exact"/>
        <w:rPr>
          <w:rFonts w:ascii="宋体" w:hAnsi="宋体" w:cs="宋体"/>
          <w:color w:val="auto"/>
          <w:kern w:val="0"/>
          <w:sz w:val="22"/>
          <w:szCs w:val="22"/>
          <w:highlight w:val="none"/>
        </w:rPr>
      </w:pPr>
    </w:p>
    <w:p w14:paraId="3C31C292">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59.1 缺陷责任期计算</w:t>
      </w:r>
    </w:p>
    <w:p w14:paraId="282ACB21">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缺陷责任期：</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2年</w:t>
      </w:r>
      <w:r>
        <w:rPr>
          <w:rFonts w:hint="eastAsia" w:ascii="宋体" w:hAnsi="宋体" w:cs="宋体"/>
          <w:color w:val="auto"/>
          <w:kern w:val="0"/>
          <w:sz w:val="22"/>
          <w:szCs w:val="22"/>
          <w:highlight w:val="none"/>
          <w:u w:val="single"/>
        </w:rPr>
        <w:t xml:space="preserve">                                                                        </w:t>
      </w:r>
    </w:p>
    <w:p w14:paraId="20BED1ED">
      <w:pPr>
        <w:spacing w:line="420" w:lineRule="exact"/>
        <w:rPr>
          <w:rFonts w:ascii="宋体" w:hAnsi="宋体" w:cs="宋体"/>
          <w:color w:val="auto"/>
          <w:kern w:val="0"/>
          <w:sz w:val="22"/>
          <w:szCs w:val="22"/>
          <w:highlight w:val="none"/>
        </w:rPr>
      </w:pPr>
    </w:p>
    <w:p w14:paraId="14E294A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59.8 质量保修期计算</w:t>
      </w:r>
    </w:p>
    <w:p w14:paraId="18A40F3A">
      <w:pPr>
        <w:spacing w:line="420" w:lineRule="exac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质量保修期：</w:t>
      </w:r>
      <w:r>
        <w:rPr>
          <w:rFonts w:hint="eastAsia" w:ascii="宋体" w:hAnsi="宋体" w:cs="宋体"/>
          <w:color w:val="auto"/>
          <w:kern w:val="0"/>
          <w:sz w:val="22"/>
          <w:szCs w:val="22"/>
          <w:highlight w:val="none"/>
          <w:u w:val="single"/>
        </w:rPr>
        <w:t>按《建设工程质量管理条例》规定。</w:t>
      </w:r>
    </w:p>
    <w:p w14:paraId="35EE71AB">
      <w:pPr>
        <w:pStyle w:val="18"/>
        <w:rPr>
          <w:rFonts w:hint="eastAsia"/>
          <w:color w:val="auto"/>
          <w:highlight w:val="none"/>
        </w:rPr>
      </w:pPr>
    </w:p>
    <w:p w14:paraId="7BF36654">
      <w:pPr>
        <w:spacing w:line="420" w:lineRule="exact"/>
        <w:ind w:left="120" w:leftChars="57"/>
        <w:rPr>
          <w:rFonts w:hint="eastAsia" w:ascii="宋体" w:hAnsi="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rPr>
        <w:t xml:space="preserve"> 59.10 修复质量缺陷以外的费用</w:t>
      </w:r>
    </w:p>
    <w:p w14:paraId="742494CB">
      <w:pPr>
        <w:spacing w:line="420" w:lineRule="exact"/>
        <w:ind w:left="120" w:leftChars="57"/>
        <w:rPr>
          <w:rFonts w:hint="default" w:ascii="宋体" w:hAnsi="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lang w:val="en-US" w:eastAsia="zh-CN"/>
        </w:rPr>
        <w:t xml:space="preserve">    保修期内在正常使用的条件下，确因施工方面的原因而发生的工程质量问题，其返修工作及修复费均由承包人负责；为了保证设施的正常使用功能，避免发生事故，承包人在接到返修通知后一周内必须进场返修；否则，发包人有权安排其他施工单位进场返修，所发生的费用由承包人负责支付，发包人有权自行在保证金自行抵扣。</w:t>
      </w:r>
    </w:p>
    <w:p w14:paraId="6521BAAB">
      <w:pPr>
        <w:spacing w:line="420" w:lineRule="exact"/>
        <w:rPr>
          <w:rFonts w:ascii="宋体" w:hAnsi="宋体" w:cs="宋体"/>
          <w:color w:val="auto"/>
          <w:kern w:val="0"/>
          <w:sz w:val="22"/>
          <w:szCs w:val="22"/>
          <w:highlight w:val="none"/>
        </w:rPr>
      </w:pPr>
    </w:p>
    <w:p w14:paraId="5DCECC4A">
      <w:pPr>
        <w:pStyle w:val="3"/>
        <w:numPr>
          <w:ilvl w:val="0"/>
          <w:numId w:val="0"/>
        </w:numPr>
        <w:tabs>
          <w:tab w:val="left" w:pos="420"/>
          <w:tab w:val="clear" w:pos="360"/>
        </w:tabs>
        <w:spacing w:line="420" w:lineRule="exact"/>
        <w:rPr>
          <w:rFonts w:hAnsi="宋体"/>
          <w:b/>
          <w:bCs/>
          <w:color w:val="auto"/>
          <w:sz w:val="22"/>
          <w:szCs w:val="22"/>
          <w:highlight w:val="none"/>
        </w:rPr>
      </w:pPr>
      <w:bookmarkStart w:id="1043" w:name="_Toc3762"/>
      <w:bookmarkStart w:id="1044" w:name="_Toc28946"/>
      <w:bookmarkStart w:id="1045" w:name="_Toc28385"/>
      <w:bookmarkStart w:id="1046" w:name="_Toc29959"/>
      <w:bookmarkStart w:id="1047" w:name="_Toc23164"/>
      <w:r>
        <w:rPr>
          <w:rFonts w:hint="eastAsia" w:hAnsi="宋体"/>
          <w:b/>
          <w:bCs/>
          <w:color w:val="auto"/>
          <w:sz w:val="22"/>
          <w:szCs w:val="22"/>
          <w:highlight w:val="none"/>
        </w:rPr>
        <w:t>61. 工程量</w:t>
      </w:r>
      <w:bookmarkEnd w:id="1043"/>
      <w:bookmarkEnd w:id="1044"/>
      <w:bookmarkEnd w:id="1045"/>
      <w:bookmarkEnd w:id="1046"/>
      <w:bookmarkEnd w:id="1047"/>
    </w:p>
    <w:p w14:paraId="0DF184DD">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14:paraId="383918E6">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61.1 清单工程量包括的工作内容</w:t>
      </w:r>
    </w:p>
    <w:p w14:paraId="7E08069E">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按通用条款规定。</w:t>
      </w:r>
    </w:p>
    <w:p w14:paraId="7D58741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另作约定：</w:t>
      </w:r>
      <w:r>
        <w:rPr>
          <w:rFonts w:hint="eastAsia" w:ascii="宋体" w:hAnsi="宋体" w:cs="宋体"/>
          <w:color w:val="auto"/>
          <w:kern w:val="0"/>
          <w:sz w:val="22"/>
          <w:szCs w:val="22"/>
          <w:highlight w:val="none"/>
          <w:u w:val="single"/>
        </w:rPr>
        <w:t xml:space="preserve">                                                                          </w:t>
      </w:r>
    </w:p>
    <w:p w14:paraId="4561B39B">
      <w:pPr>
        <w:spacing w:line="420" w:lineRule="exact"/>
        <w:rPr>
          <w:rFonts w:ascii="宋体" w:hAnsi="宋体" w:cs="宋体"/>
          <w:color w:val="auto"/>
          <w:kern w:val="0"/>
          <w:sz w:val="22"/>
          <w:szCs w:val="22"/>
          <w:highlight w:val="none"/>
        </w:rPr>
      </w:pPr>
    </w:p>
    <w:p w14:paraId="257DFE0B">
      <w:pPr>
        <w:pStyle w:val="3"/>
        <w:numPr>
          <w:ilvl w:val="0"/>
          <w:numId w:val="0"/>
        </w:numPr>
        <w:tabs>
          <w:tab w:val="left" w:pos="420"/>
          <w:tab w:val="clear" w:pos="360"/>
        </w:tabs>
        <w:spacing w:line="420" w:lineRule="exact"/>
        <w:rPr>
          <w:rFonts w:hAnsi="宋体"/>
          <w:b/>
          <w:bCs/>
          <w:color w:val="auto"/>
          <w:sz w:val="22"/>
          <w:szCs w:val="22"/>
          <w:highlight w:val="none"/>
        </w:rPr>
      </w:pPr>
      <w:bookmarkStart w:id="1048" w:name="_Toc4529"/>
      <w:bookmarkStart w:id="1049" w:name="_Toc22492"/>
      <w:bookmarkStart w:id="1050" w:name="_Toc23055"/>
      <w:bookmarkStart w:id="1051" w:name="_Toc1802"/>
      <w:bookmarkStart w:id="1052" w:name="_Toc625"/>
      <w:r>
        <w:rPr>
          <w:rFonts w:hint="eastAsia" w:hAnsi="宋体"/>
          <w:b/>
          <w:bCs/>
          <w:color w:val="auto"/>
          <w:sz w:val="22"/>
          <w:szCs w:val="22"/>
          <w:highlight w:val="none"/>
        </w:rPr>
        <w:t>★63. 暂列金额</w:t>
      </w:r>
      <w:bookmarkEnd w:id="1048"/>
      <w:bookmarkEnd w:id="1049"/>
      <w:bookmarkEnd w:id="1050"/>
      <w:bookmarkEnd w:id="1051"/>
      <w:bookmarkEnd w:id="1052"/>
    </w:p>
    <w:p w14:paraId="443EB6AF">
      <w:pPr>
        <w:spacing w:line="420" w:lineRule="exact"/>
        <w:rPr>
          <w:rFonts w:ascii="宋体" w:hAnsi="宋体" w:cs="宋体"/>
          <w:color w:val="auto"/>
          <w:kern w:val="0"/>
          <w:sz w:val="22"/>
          <w:szCs w:val="22"/>
          <w:highlight w:val="none"/>
        </w:rPr>
      </w:pPr>
    </w:p>
    <w:p w14:paraId="53CDDAA6">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63.1 合同工程的暂列金额为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69B47BE4">
      <w:pPr>
        <w:spacing w:line="420" w:lineRule="exact"/>
        <w:rPr>
          <w:rFonts w:ascii="宋体" w:hAnsi="宋体" w:cs="宋体"/>
          <w:color w:val="auto"/>
          <w:kern w:val="0"/>
          <w:sz w:val="22"/>
          <w:szCs w:val="22"/>
          <w:highlight w:val="none"/>
        </w:rPr>
      </w:pPr>
    </w:p>
    <w:p w14:paraId="09390C72">
      <w:pPr>
        <w:pStyle w:val="3"/>
        <w:numPr>
          <w:ilvl w:val="0"/>
          <w:numId w:val="0"/>
        </w:numPr>
        <w:tabs>
          <w:tab w:val="left" w:pos="420"/>
          <w:tab w:val="clear" w:pos="360"/>
        </w:tabs>
        <w:spacing w:line="420" w:lineRule="exact"/>
        <w:rPr>
          <w:rFonts w:hAnsi="宋体"/>
          <w:b/>
          <w:bCs/>
          <w:color w:val="auto"/>
          <w:sz w:val="22"/>
          <w:szCs w:val="22"/>
          <w:highlight w:val="none"/>
        </w:rPr>
      </w:pPr>
      <w:bookmarkStart w:id="1053" w:name="_Toc6518"/>
      <w:bookmarkStart w:id="1054" w:name="_Toc31634"/>
      <w:bookmarkStart w:id="1055" w:name="_Toc15168"/>
      <w:bookmarkStart w:id="1056" w:name="_Toc10851"/>
      <w:bookmarkStart w:id="1057" w:name="_Toc28690"/>
      <w:r>
        <w:rPr>
          <w:rFonts w:hint="eastAsia" w:hAnsi="宋体"/>
          <w:b/>
          <w:bCs/>
          <w:color w:val="auto"/>
          <w:sz w:val="22"/>
          <w:szCs w:val="22"/>
          <w:highlight w:val="none"/>
        </w:rPr>
        <w:t>★65. 暂估价</w:t>
      </w:r>
      <w:bookmarkEnd w:id="1053"/>
      <w:bookmarkEnd w:id="1054"/>
      <w:bookmarkEnd w:id="1055"/>
      <w:bookmarkEnd w:id="1056"/>
      <w:bookmarkEnd w:id="1057"/>
    </w:p>
    <w:p w14:paraId="03741DAB">
      <w:pPr>
        <w:spacing w:line="420" w:lineRule="exact"/>
        <w:rPr>
          <w:rFonts w:ascii="宋体" w:hAnsi="宋体" w:cs="宋体"/>
          <w:color w:val="auto"/>
          <w:kern w:val="0"/>
          <w:sz w:val="22"/>
          <w:szCs w:val="22"/>
          <w:highlight w:val="none"/>
        </w:rPr>
      </w:pPr>
    </w:p>
    <w:p w14:paraId="252001C5">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b/>
          <w:bCs/>
          <w:color w:val="auto"/>
          <w:sz w:val="22"/>
          <w:szCs w:val="22"/>
          <w:highlight w:val="none"/>
        </w:rPr>
        <w:t>★</w:t>
      </w:r>
      <w:r>
        <w:rPr>
          <w:rFonts w:hint="eastAsia" w:ascii="宋体" w:hAnsi="宋体" w:cs="宋体"/>
          <w:color w:val="auto"/>
          <w:kern w:val="0"/>
          <w:sz w:val="22"/>
          <w:szCs w:val="22"/>
          <w:highlight w:val="none"/>
        </w:rPr>
        <w:t>65.1 招标暂估价项目</w:t>
      </w:r>
    </w:p>
    <w:p w14:paraId="5D04FA28">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必须招标暂估价项目合同双方当事人的权利、义务</w:t>
      </w:r>
    </w:p>
    <w:p w14:paraId="225E2FA3">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材料、工程设备：</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79845351">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专业工程：</w:t>
      </w:r>
      <w:r>
        <w:rPr>
          <w:rFonts w:hint="eastAsia" w:ascii="宋体" w:hAnsi="宋体" w:cs="宋体"/>
          <w:color w:val="auto"/>
          <w:kern w:val="0"/>
          <w:sz w:val="22"/>
          <w:szCs w:val="22"/>
          <w:highlight w:val="none"/>
          <w:u w:val="single"/>
        </w:rPr>
        <w:t xml:space="preserve">                                                                           </w:t>
      </w:r>
    </w:p>
    <w:p w14:paraId="0B839754">
      <w:pPr>
        <w:spacing w:line="420" w:lineRule="exact"/>
        <w:rPr>
          <w:rFonts w:ascii="宋体" w:hAnsi="宋体" w:cs="宋体"/>
          <w:color w:val="auto"/>
          <w:kern w:val="0"/>
          <w:sz w:val="22"/>
          <w:szCs w:val="22"/>
          <w:highlight w:val="none"/>
        </w:rPr>
      </w:pPr>
    </w:p>
    <w:p w14:paraId="16C3F950">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65.3 非招标专业工程款的确定</w:t>
      </w:r>
    </w:p>
    <w:p w14:paraId="51D0FA80">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按通用条款规定，由造价工程师与分包人确定。</w:t>
      </w:r>
    </w:p>
    <w:p w14:paraId="2BF24306">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另作约定：</w:t>
      </w:r>
      <w:r>
        <w:rPr>
          <w:rFonts w:hint="eastAsia" w:ascii="宋体" w:hAnsi="宋体" w:cs="宋体"/>
          <w:color w:val="auto"/>
          <w:kern w:val="0"/>
          <w:sz w:val="22"/>
          <w:szCs w:val="22"/>
          <w:highlight w:val="none"/>
          <w:u w:val="single"/>
        </w:rPr>
        <w:t xml:space="preserve">                                                                           </w:t>
      </w:r>
    </w:p>
    <w:p w14:paraId="399E71AC">
      <w:pPr>
        <w:spacing w:line="420" w:lineRule="exact"/>
        <w:rPr>
          <w:rFonts w:ascii="宋体" w:hAnsi="宋体" w:cs="宋体"/>
          <w:color w:val="auto"/>
          <w:kern w:val="0"/>
          <w:sz w:val="22"/>
          <w:szCs w:val="22"/>
          <w:highlight w:val="none"/>
        </w:rPr>
      </w:pPr>
    </w:p>
    <w:p w14:paraId="6B69F323">
      <w:pPr>
        <w:pStyle w:val="3"/>
        <w:numPr>
          <w:ilvl w:val="0"/>
          <w:numId w:val="0"/>
        </w:numPr>
        <w:tabs>
          <w:tab w:val="left" w:pos="420"/>
          <w:tab w:val="clear" w:pos="360"/>
        </w:tabs>
        <w:spacing w:line="420" w:lineRule="exact"/>
        <w:rPr>
          <w:rFonts w:hAnsi="宋体"/>
          <w:b/>
          <w:bCs/>
          <w:color w:val="auto"/>
          <w:sz w:val="22"/>
          <w:szCs w:val="22"/>
          <w:highlight w:val="none"/>
        </w:rPr>
      </w:pPr>
      <w:bookmarkStart w:id="1058" w:name="_Toc3447"/>
      <w:bookmarkStart w:id="1059" w:name="_Toc30839"/>
      <w:bookmarkStart w:id="1060" w:name="_Toc7731"/>
      <w:bookmarkStart w:id="1061" w:name="_Toc26270"/>
      <w:bookmarkStart w:id="1062" w:name="_Toc1186"/>
      <w:r>
        <w:rPr>
          <w:rFonts w:hint="eastAsia" w:hAnsi="宋体"/>
          <w:b/>
          <w:bCs/>
          <w:color w:val="auto"/>
          <w:sz w:val="22"/>
          <w:szCs w:val="22"/>
          <w:highlight w:val="none"/>
        </w:rPr>
        <w:t>★66. 提前竣工奖与误期赔偿费</w:t>
      </w:r>
      <w:bookmarkEnd w:id="1058"/>
      <w:bookmarkEnd w:id="1059"/>
      <w:bookmarkEnd w:id="1060"/>
      <w:bookmarkEnd w:id="1061"/>
      <w:bookmarkEnd w:id="1062"/>
    </w:p>
    <w:p w14:paraId="7700C925">
      <w:pPr>
        <w:spacing w:line="420" w:lineRule="exact"/>
        <w:rPr>
          <w:rFonts w:ascii="宋体" w:hAnsi="宋体" w:cs="宋体"/>
          <w:color w:val="auto"/>
          <w:kern w:val="0"/>
          <w:sz w:val="22"/>
          <w:szCs w:val="22"/>
          <w:highlight w:val="none"/>
        </w:rPr>
      </w:pPr>
    </w:p>
    <w:p w14:paraId="3D7D1C1D">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66.1 提前竣工奖</w:t>
      </w:r>
    </w:p>
    <w:p w14:paraId="7FBF2168">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 提前竣工奖额度</w:t>
      </w:r>
    </w:p>
    <w:p w14:paraId="0C664B48">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rPr>
        <w:t xml:space="preserve"> 没有</w:t>
      </w:r>
      <w:r>
        <w:rPr>
          <w:rFonts w:hint="eastAsia" w:ascii="宋体" w:hAnsi="宋体" w:cs="宋体"/>
          <w:color w:val="auto"/>
          <w:kern w:val="0"/>
          <w:sz w:val="22"/>
          <w:szCs w:val="22"/>
          <w:highlight w:val="none"/>
        </w:rPr>
        <w:t>约定提前竣工奖的，本款不适用。</w:t>
      </w:r>
    </w:p>
    <w:p w14:paraId="2CE0742B">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约定提前竣工奖的，每日历天应奖额度为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4E7794D3">
      <w:pPr>
        <w:spacing w:line="42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约定提前竣工奖的</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 xml:space="preserve">为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32CFF3E9">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（2） 提前竣工奖的最高限额</w:t>
      </w:r>
    </w:p>
    <w:p w14:paraId="1DAA7599">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按通用条款规定为合同价款的5%，即</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5A7E44CA">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另作约定：</w:t>
      </w:r>
      <w:r>
        <w:rPr>
          <w:rFonts w:hint="eastAsia" w:ascii="宋体" w:hAnsi="宋体" w:cs="宋体"/>
          <w:color w:val="auto"/>
          <w:kern w:val="0"/>
          <w:sz w:val="22"/>
          <w:szCs w:val="22"/>
          <w:highlight w:val="none"/>
          <w:u w:val="single"/>
        </w:rPr>
        <w:t xml:space="preserve">                                                                           </w:t>
      </w:r>
    </w:p>
    <w:p w14:paraId="164C81EE">
      <w:pPr>
        <w:spacing w:line="420" w:lineRule="exact"/>
        <w:rPr>
          <w:rFonts w:ascii="宋体" w:hAnsi="宋体" w:cs="宋体"/>
          <w:color w:val="auto"/>
          <w:kern w:val="0"/>
          <w:sz w:val="22"/>
          <w:szCs w:val="22"/>
          <w:highlight w:val="none"/>
        </w:rPr>
      </w:pPr>
    </w:p>
    <w:p w14:paraId="5FB90C4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66.2 误期赔偿费</w:t>
      </w:r>
    </w:p>
    <w:p w14:paraId="63C73B89">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 每日历天应赔偿额度为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144A962F">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 误期赔偿费的最高限额</w:t>
      </w:r>
    </w:p>
    <w:p w14:paraId="144E5394">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按通用条款规定为合同价款的5%，即</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575442B4">
      <w:pPr>
        <w:spacing w:line="420" w:lineRule="exact"/>
        <w:ind w:firstLine="110" w:firstLineChars="50"/>
        <w:rPr>
          <w:rFonts w:hint="default" w:ascii="宋体" w:hAnsi="宋体" w:eastAsia="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rPr>
        <w:t xml:space="preserve"> □ 另作约定：</w:t>
      </w:r>
      <w:r>
        <w:rPr>
          <w:rFonts w:hint="eastAsia" w:ascii="宋体" w:hAnsi="宋体" w:cs="宋体"/>
          <w:color w:val="auto"/>
          <w:kern w:val="0"/>
          <w:sz w:val="22"/>
          <w:szCs w:val="22"/>
          <w:highlight w:val="none"/>
          <w:u w:val="single"/>
          <w:lang w:val="en-US" w:eastAsia="zh-CN"/>
        </w:rPr>
        <w:t xml:space="preserve">                    </w:t>
      </w:r>
    </w:p>
    <w:p w14:paraId="02DFF1EB">
      <w:pPr>
        <w:spacing w:line="420" w:lineRule="exact"/>
        <w:rPr>
          <w:rFonts w:ascii="宋体" w:hAnsi="宋体" w:cs="宋体"/>
          <w:color w:val="auto"/>
          <w:kern w:val="0"/>
          <w:sz w:val="22"/>
          <w:szCs w:val="22"/>
          <w:highlight w:val="none"/>
          <w:u w:val="single"/>
        </w:rPr>
      </w:pPr>
    </w:p>
    <w:p w14:paraId="40E080C1">
      <w:pPr>
        <w:pStyle w:val="3"/>
        <w:numPr>
          <w:ilvl w:val="0"/>
          <w:numId w:val="0"/>
        </w:numPr>
        <w:tabs>
          <w:tab w:val="left" w:pos="420"/>
          <w:tab w:val="clear" w:pos="360"/>
        </w:tabs>
        <w:spacing w:line="420" w:lineRule="exact"/>
        <w:rPr>
          <w:rFonts w:hAnsi="宋体"/>
          <w:b/>
          <w:bCs/>
          <w:color w:val="auto"/>
          <w:sz w:val="22"/>
          <w:szCs w:val="22"/>
          <w:highlight w:val="none"/>
        </w:rPr>
      </w:pPr>
      <w:bookmarkStart w:id="1063" w:name="_Toc9149"/>
      <w:bookmarkStart w:id="1064" w:name="_Toc15287"/>
      <w:bookmarkStart w:id="1065" w:name="_Toc24205"/>
      <w:bookmarkStart w:id="1066" w:name="_Toc27986"/>
      <w:bookmarkStart w:id="1067" w:name="_Toc9863"/>
      <w:r>
        <w:rPr>
          <w:rFonts w:hint="eastAsia" w:hAnsi="宋体"/>
          <w:b/>
          <w:bCs/>
          <w:color w:val="auto"/>
          <w:sz w:val="22"/>
          <w:szCs w:val="22"/>
          <w:highlight w:val="none"/>
        </w:rPr>
        <w:t>★67. 工程优质费、工程建设标准费用</w:t>
      </w:r>
      <w:bookmarkEnd w:id="1063"/>
      <w:bookmarkEnd w:id="1064"/>
      <w:bookmarkEnd w:id="1065"/>
      <w:bookmarkEnd w:id="1066"/>
      <w:bookmarkEnd w:id="1067"/>
    </w:p>
    <w:p w14:paraId="16729425">
      <w:pPr>
        <w:spacing w:line="420" w:lineRule="exact"/>
        <w:rPr>
          <w:rFonts w:ascii="宋体" w:hAnsi="宋体" w:cs="宋体"/>
          <w:color w:val="auto"/>
          <w:kern w:val="0"/>
          <w:sz w:val="22"/>
          <w:szCs w:val="22"/>
          <w:highlight w:val="none"/>
        </w:rPr>
      </w:pPr>
    </w:p>
    <w:p w14:paraId="45DF3743">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67.1 工程优质费的计算方法</w:t>
      </w:r>
    </w:p>
    <w:p w14:paraId="7D190472">
      <w:pPr>
        <w:spacing w:line="420" w:lineRule="exac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 约定工程优质费的，其计算方法：</w:t>
      </w:r>
      <w:r>
        <w:rPr>
          <w:rFonts w:hint="eastAsia" w:ascii="宋体" w:hAnsi="宋体" w:cs="宋体"/>
          <w:color w:val="auto"/>
          <w:kern w:val="0"/>
          <w:sz w:val="22"/>
          <w:szCs w:val="22"/>
          <w:highlight w:val="none"/>
          <w:u w:val="single"/>
        </w:rPr>
        <w:t xml:space="preserve">                                                       </w:t>
      </w:r>
    </w:p>
    <w:p w14:paraId="0A8EBCD9">
      <w:pPr>
        <w:spacing w:line="420" w:lineRule="exact"/>
        <w:ind w:firstLine="220" w:firstLineChars="1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按分部分项工程费为基础计算：</w:t>
      </w:r>
      <w:r>
        <w:rPr>
          <w:rFonts w:hint="eastAsia" w:ascii="宋体" w:hAnsi="宋体" w:cs="宋体"/>
          <w:color w:val="auto"/>
          <w:kern w:val="0"/>
          <w:sz w:val="22"/>
          <w:szCs w:val="22"/>
          <w:highlight w:val="none"/>
          <w:u w:val="single"/>
        </w:rPr>
        <w:t xml:space="preserve">                                                    </w:t>
      </w:r>
    </w:p>
    <w:p w14:paraId="6B27CDC8">
      <w:pPr>
        <w:spacing w:line="420" w:lineRule="exact"/>
        <w:rPr>
          <w:rFonts w:ascii="宋体" w:hAnsi="宋体" w:cs="宋体"/>
          <w:color w:val="auto"/>
          <w:kern w:val="0"/>
          <w:sz w:val="22"/>
          <w:szCs w:val="22"/>
          <w:highlight w:val="none"/>
        </w:rPr>
      </w:pPr>
    </w:p>
    <w:p w14:paraId="0A24C65E">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b/>
          <w:bCs/>
          <w:color w:val="auto"/>
          <w:sz w:val="22"/>
          <w:szCs w:val="22"/>
          <w:highlight w:val="none"/>
        </w:rPr>
        <w:t>★</w:t>
      </w:r>
      <w:r>
        <w:rPr>
          <w:rFonts w:hint="eastAsia" w:ascii="宋体" w:hAnsi="宋体" w:cs="宋体"/>
          <w:color w:val="auto"/>
          <w:kern w:val="0"/>
          <w:sz w:val="22"/>
          <w:szCs w:val="22"/>
          <w:highlight w:val="none"/>
        </w:rPr>
        <w:t>67.2 工程优质费的计算额度：</w:t>
      </w:r>
    </w:p>
    <w:p w14:paraId="5E8AA627">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按通用条款规定计算。</w:t>
      </w:r>
    </w:p>
    <w:p w14:paraId="2ED736DD">
      <w:pPr>
        <w:spacing w:line="420" w:lineRule="exact"/>
        <w:ind w:left="220" w:hanging="220" w:hanging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14:paraId="09E2BBF5">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国家级质量奖，工程优质费</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375902A0">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省级质量奖，工程优质费</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C1B2F0F">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市级质量奖，工程优质费</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1450B485">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eastAsia="zh-CN"/>
        </w:rPr>
        <w:t>其他</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，工程优质费</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7B3A69F9">
      <w:pPr>
        <w:spacing w:line="420" w:lineRule="exact"/>
        <w:rPr>
          <w:rFonts w:ascii="宋体" w:hAnsi="宋体" w:cs="宋体"/>
          <w:color w:val="auto"/>
          <w:kern w:val="0"/>
          <w:sz w:val="22"/>
          <w:szCs w:val="22"/>
          <w:highlight w:val="none"/>
          <w:u w:val="single"/>
        </w:rPr>
      </w:pPr>
    </w:p>
    <w:p w14:paraId="27F77617">
      <w:pPr>
        <w:pStyle w:val="3"/>
        <w:numPr>
          <w:ilvl w:val="0"/>
          <w:numId w:val="0"/>
        </w:numPr>
        <w:tabs>
          <w:tab w:val="left" w:pos="420"/>
          <w:tab w:val="clear" w:pos="360"/>
        </w:tabs>
        <w:spacing w:before="0" w:line="420" w:lineRule="exact"/>
        <w:ind w:left="537" w:leftChars="57" w:hanging="417" w:hangingChars="189"/>
        <w:rPr>
          <w:rFonts w:hAnsi="宋体"/>
          <w:b/>
          <w:bCs/>
          <w:color w:val="auto"/>
          <w:sz w:val="22"/>
          <w:szCs w:val="22"/>
          <w:highlight w:val="none"/>
        </w:rPr>
      </w:pPr>
      <w:bookmarkStart w:id="1068" w:name="_Toc31741"/>
      <w:bookmarkStart w:id="1069" w:name="_Toc11153"/>
      <w:bookmarkStart w:id="1070" w:name="_Toc26551"/>
      <w:bookmarkStart w:id="1071" w:name="_Toc31885"/>
      <w:bookmarkStart w:id="1072" w:name="_Toc12764"/>
      <w:r>
        <w:rPr>
          <w:rFonts w:hint="eastAsia" w:hAnsi="宋体"/>
          <w:b/>
          <w:bCs/>
          <w:color w:val="auto"/>
          <w:sz w:val="22"/>
          <w:szCs w:val="22"/>
          <w:highlight w:val="none"/>
        </w:rPr>
        <w:t>★68. 合同价款的约定与调整</w:t>
      </w:r>
      <w:bookmarkEnd w:id="1068"/>
      <w:bookmarkEnd w:id="1069"/>
      <w:bookmarkEnd w:id="1070"/>
      <w:bookmarkEnd w:id="1071"/>
      <w:bookmarkEnd w:id="1072"/>
    </w:p>
    <w:p w14:paraId="309F0D96">
      <w:pPr>
        <w:keepNext w:val="0"/>
        <w:keepLines w:val="0"/>
        <w:widowControl w:val="0"/>
        <w:suppressLineNumbers w:val="0"/>
        <w:spacing w:before="0" w:beforeAutospacing="0" w:after="0" w:afterAutospacing="0" w:line="420" w:lineRule="exact"/>
        <w:ind w:left="0" w:right="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68.2合同价款的方式</w:t>
      </w:r>
    </w:p>
    <w:p w14:paraId="6ADD4777">
      <w:pPr>
        <w:keepNext w:val="0"/>
        <w:keepLines w:val="0"/>
        <w:widowControl w:val="0"/>
        <w:suppressLineNumbers w:val="0"/>
        <w:spacing w:before="0" w:beforeAutospacing="0" w:after="0" w:afterAutospacing="0" w:line="420" w:lineRule="exact"/>
        <w:ind w:left="0" w:right="0" w:firstLine="220" w:firstLineChars="1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□总价合同。</w:t>
      </w:r>
    </w:p>
    <w:p w14:paraId="2CC9348C">
      <w:pPr>
        <w:keepNext w:val="0"/>
        <w:keepLines w:val="0"/>
        <w:widowControl w:val="0"/>
        <w:suppressLineNumbers w:val="0"/>
        <w:spacing w:before="0" w:beforeAutospacing="0" w:after="0" w:afterAutospacing="0" w:line="420" w:lineRule="exact"/>
        <w:ind w:left="237" w:leftChars="113" w:right="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本合同项目的工程承包价是由承包人按招标文件图纸的承包内容、承包范围和工程量以及招标文件</w:t>
      </w:r>
      <w:r>
        <w:rPr>
          <w:rFonts w:hint="eastAsia" w:ascii="宋体" w:hAnsi="宋体" w:cs="宋体"/>
          <w:color w:val="auto"/>
          <w:kern w:val="0"/>
          <w:sz w:val="22"/>
          <w:szCs w:val="22"/>
          <w:highlight w:val="none"/>
          <w:lang w:val="en-US" w:eastAsia="zh-CN" w:bidi="ar"/>
        </w:rPr>
        <w:t>的</w:t>
      </w:r>
      <w:r>
        <w:rPr>
          <w:rFonts w:hint="eastAsia" w:ascii="宋体" w:hAnsi="宋体" w:eastAsia="宋体" w:cs="宋体"/>
          <w:color w:val="auto"/>
          <w:kern w:val="0"/>
          <w:sz w:val="22"/>
          <w:szCs w:val="22"/>
          <w:highlight w:val="none"/>
          <w:lang w:val="en-US" w:eastAsia="zh-CN" w:bidi="ar"/>
        </w:rPr>
        <w:t>规定，采用</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等总价包干。</w:t>
      </w:r>
    </w:p>
    <w:p w14:paraId="0901EE6C">
      <w:pPr>
        <w:keepNext w:val="0"/>
        <w:keepLines w:val="0"/>
        <w:widowControl w:val="0"/>
        <w:suppressLineNumbers w:val="0"/>
        <w:spacing w:before="0" w:beforeAutospacing="0" w:after="0" w:afterAutospacing="0" w:line="420" w:lineRule="exact"/>
        <w:ind w:left="0" w:right="0" w:firstLine="220" w:firstLineChars="10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合同总价中包括的风险范围：</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3AC05662">
      <w:pPr>
        <w:keepNext w:val="0"/>
        <w:keepLines w:val="0"/>
        <w:widowControl w:val="0"/>
        <w:suppressLineNumbers w:val="0"/>
        <w:spacing w:before="0" w:beforeAutospacing="0" w:after="0" w:afterAutospacing="0" w:line="420" w:lineRule="exact"/>
        <w:ind w:left="0" w:right="0" w:firstLine="220" w:firstLineChars="10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风险费用的计算方法：</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 ；</w:t>
      </w:r>
    </w:p>
    <w:p w14:paraId="7748A3A2">
      <w:pPr>
        <w:keepNext w:val="0"/>
        <w:keepLines w:val="0"/>
        <w:widowControl w:val="0"/>
        <w:suppressLineNumbers w:val="0"/>
        <w:spacing w:before="0" w:beforeAutospacing="0" w:after="0" w:afterAutospacing="0" w:line="420" w:lineRule="exact"/>
        <w:ind w:left="0" w:right="0" w:firstLine="220" w:firstLineChars="1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风险范围以外合同价款调整方法：</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w:t>
      </w:r>
    </w:p>
    <w:p w14:paraId="4D298857">
      <w:pPr>
        <w:keepNext w:val="0"/>
        <w:keepLines w:val="0"/>
        <w:widowControl w:val="0"/>
        <w:suppressLineNumbers w:val="0"/>
        <w:spacing w:before="0" w:beforeAutospacing="0" w:after="0" w:afterAutospacing="0" w:line="420" w:lineRule="exact"/>
        <w:ind w:left="178" w:leftChars="85" w:right="0" w:firstLine="52" w:firstLineChars="24"/>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 xml:space="preserve">    本合同项目的承包范围、承包内容为总价包干，当原承包范围、承包内容出现经发包人批准的设计变更（包括超出本合同的承包范围、承包内容的设计变更项目）以及</w:t>
      </w:r>
      <w:r>
        <w:rPr>
          <w:rFonts w:hint="eastAsia" w:ascii="宋体" w:hAnsi="宋体" w:eastAsia="宋体" w:cs="宋体"/>
          <w:color w:val="auto"/>
          <w:kern w:val="0"/>
          <w:sz w:val="22"/>
          <w:szCs w:val="22"/>
          <w:highlight w:val="none"/>
          <w:u w:val="single"/>
          <w:lang w:val="en-US" w:eastAsia="zh-CN" w:bidi="ar"/>
        </w:rPr>
        <w:t xml:space="preserve">                     </w:t>
      </w:r>
    </w:p>
    <w:p w14:paraId="2C7FEFD4">
      <w:pPr>
        <w:keepNext w:val="0"/>
        <w:keepLines w:val="0"/>
        <w:widowControl w:val="0"/>
        <w:suppressLineNumbers w:val="0"/>
        <w:spacing w:before="0" w:beforeAutospacing="0" w:after="0" w:afterAutospacing="0" w:line="420" w:lineRule="exact"/>
        <w:ind w:left="178" w:leftChars="85" w:right="0" w:firstLine="2"/>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时，变更项目的工程造价采用</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计价方法进行计价，并按照国家、省、市有关规范、规定以及计价办法、工程量计算规则执行，工程量按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计价方法计算，其中的人工、材料、机械台班价格按实际施工期间建设行政主管部门发布的</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规定执行，建设行政主管部门没有发布的某些内容、品种由发包人和承包人约定按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计算；或由发包人和承包人约定人工、材料、机械台班价格根据建设标准要求按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39F6D128">
      <w:pPr>
        <w:keepNext w:val="0"/>
        <w:keepLines w:val="0"/>
        <w:widowControl w:val="0"/>
        <w:suppressLineNumbers w:val="0"/>
        <w:spacing w:before="0" w:beforeAutospacing="0" w:after="0" w:afterAutospacing="0" w:line="420" w:lineRule="exact"/>
        <w:ind w:left="178" w:leftChars="85" w:right="0" w:firstLine="382" w:firstLineChars="174"/>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措施项目费、其他项目费的调整：□按通用条款规定的调整事件内容调整；□按广东省定额规定计算；□由发包人和承包人根据实际情况约定按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调整。</w:t>
      </w:r>
    </w:p>
    <w:p w14:paraId="38F6FF00">
      <w:pPr>
        <w:keepNext w:val="0"/>
        <w:keepLines w:val="0"/>
        <w:widowControl w:val="0"/>
        <w:suppressLineNumbers w:val="0"/>
        <w:spacing w:before="0" w:beforeAutospacing="0" w:after="0" w:afterAutospacing="0" w:line="420" w:lineRule="exact"/>
        <w:ind w:left="118" w:leftChars="56"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lang w:val="en-US" w:eastAsia="zh-CN" w:bidi="ar"/>
        </w:rPr>
        <w:t>调整内容：</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79B1C0B9">
      <w:pPr>
        <w:keepNext w:val="0"/>
        <w:keepLines w:val="0"/>
        <w:widowControl w:val="0"/>
        <w:suppressLineNumbers w:val="0"/>
        <w:spacing w:before="0" w:beforeAutospacing="0" w:after="0" w:afterAutospacing="0" w:line="420" w:lineRule="exact"/>
        <w:ind w:left="0" w:right="0" w:firstLine="550" w:firstLineChars="25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本合同项目的结算造价确定方式：</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077924A2">
      <w:pPr>
        <w:keepNext w:val="0"/>
        <w:keepLines w:val="0"/>
        <w:widowControl w:val="0"/>
        <w:suppressLineNumbers w:val="0"/>
        <w:spacing w:before="0" w:beforeAutospacing="0" w:after="0" w:afterAutospacing="0" w:line="420" w:lineRule="exact"/>
        <w:ind w:left="0" w:right="0"/>
        <w:jc w:val="left"/>
        <w:rPr>
          <w:rFonts w:hint="eastAsia" w:ascii="宋体" w:hAnsi="宋体" w:eastAsia="宋体" w:cs="宋体"/>
          <w:color w:val="auto"/>
          <w:kern w:val="0"/>
          <w:sz w:val="22"/>
          <w:szCs w:val="22"/>
          <w:highlight w:val="none"/>
          <w:lang w:val="en-US"/>
        </w:rPr>
      </w:pPr>
    </w:p>
    <w:p w14:paraId="5C3F4A5B">
      <w:pPr>
        <w:keepNext w:val="0"/>
        <w:keepLines w:val="0"/>
        <w:widowControl w:val="0"/>
        <w:suppressLineNumbers w:val="0"/>
        <w:spacing w:before="0" w:beforeAutospacing="0" w:after="0" w:afterAutospacing="0" w:line="420" w:lineRule="exact"/>
        <w:ind w:left="0" w:right="0" w:firstLine="330" w:firstLineChars="15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□单价合同</w:t>
      </w:r>
    </w:p>
    <w:p w14:paraId="304DB499">
      <w:pPr>
        <w:keepNext w:val="0"/>
        <w:keepLines w:val="0"/>
        <w:widowControl w:val="0"/>
        <w:suppressLineNumbers w:val="0"/>
        <w:spacing w:before="0" w:beforeAutospacing="0" w:after="0" w:afterAutospacing="0" w:line="420" w:lineRule="exact"/>
        <w:ind w:left="237" w:leftChars="113" w:right="0" w:firstLine="550" w:firstLineChars="25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本合同项目的工程承包价是由承包人以招标文件以及招标文件的图纸为依据，采用工程量清单计价方法，根据国家标准</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以及</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计价办法，按照招标文件中工程量清单所开列的工作内容和估计工程量填报相应的综合单价后并累计合价，再加上措施项目费、其他项目费、规费和税金以及</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等计算的合同价。结算时发包人依据中华人民共和国国家标准</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和</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计价办法，以及图纸、</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等规定计量确认的实际工程量乘以中标的综合单价，再加上措施项目费、其他项目费、规费、税金以及</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等计算的结算造价。</w:t>
      </w:r>
    </w:p>
    <w:p w14:paraId="02D3B799">
      <w:pPr>
        <w:keepNext w:val="0"/>
        <w:keepLines w:val="0"/>
        <w:widowControl w:val="0"/>
        <w:suppressLineNumbers w:val="0"/>
        <w:spacing w:before="0" w:beforeAutospacing="0" w:after="0" w:afterAutospacing="0" w:line="420" w:lineRule="exact"/>
        <w:ind w:left="0" w:right="0" w:firstLine="778" w:firstLineChars="354"/>
        <w:jc w:val="left"/>
        <w:rPr>
          <w:rFonts w:hint="eastAsia" w:ascii="宋体" w:hAnsi="宋体" w:eastAsia="宋体" w:cs="宋体"/>
          <w:color w:val="auto"/>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综合单价包含的风险范围：</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71E34FD8">
      <w:pPr>
        <w:keepNext w:val="0"/>
        <w:keepLines w:val="0"/>
        <w:widowControl w:val="0"/>
        <w:suppressLineNumbers w:val="0"/>
        <w:spacing w:before="0" w:beforeAutospacing="0" w:after="0" w:afterAutospacing="0" w:line="420" w:lineRule="exact"/>
        <w:ind w:left="0" w:right="0" w:firstLine="778" w:firstLineChars="354"/>
        <w:jc w:val="left"/>
        <w:rPr>
          <w:rFonts w:hint="eastAsia" w:ascii="宋体" w:hAnsi="宋体" w:eastAsia="宋体" w:cs="宋体"/>
          <w:color w:val="auto"/>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风险费用的计算方法：</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075C97BB">
      <w:pPr>
        <w:keepNext w:val="0"/>
        <w:keepLines w:val="0"/>
        <w:widowControl w:val="0"/>
        <w:suppressLineNumbers w:val="0"/>
        <w:spacing w:before="0" w:beforeAutospacing="0" w:after="0" w:afterAutospacing="0" w:line="420" w:lineRule="exact"/>
        <w:ind w:left="0" w:right="0" w:firstLine="778" w:firstLineChars="354"/>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风险范围以外合同价格的调整方法：</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 xml:space="preserve">。 </w:t>
      </w:r>
    </w:p>
    <w:p w14:paraId="760842C9">
      <w:pPr>
        <w:keepNext w:val="0"/>
        <w:keepLines w:val="0"/>
        <w:widowControl w:val="0"/>
        <w:suppressLineNumbers w:val="0"/>
        <w:spacing w:before="0" w:beforeAutospacing="0" w:after="0" w:afterAutospacing="0" w:line="420" w:lineRule="exact"/>
        <w:ind w:left="237" w:leftChars="113"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在项目实施期间，招标文件工程量清单漏项的项目、设计变更的项目，经发包人审批确认后，按下列办法进行工程量及综合单价的计算：工程量依据国家标准</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以及</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计价办法，以及图纸、</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等规定计量确认的实际工程量为准；综合单价计算方法为：</w:t>
      </w:r>
    </w:p>
    <w:p w14:paraId="0579811E">
      <w:pPr>
        <w:keepNext w:val="0"/>
        <w:keepLines w:val="0"/>
        <w:widowControl w:val="0"/>
        <w:suppressLineNumbers w:val="0"/>
        <w:spacing w:before="0" w:beforeAutospacing="0" w:after="0" w:afterAutospacing="0" w:line="420" w:lineRule="exact"/>
        <w:ind w:left="237" w:leftChars="113"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1、中标的工程量清单中已有相同项目的综合单价，则沿用该综合单价。</w:t>
      </w:r>
    </w:p>
    <w:p w14:paraId="3FCE17E8">
      <w:pPr>
        <w:keepNext w:val="0"/>
        <w:keepLines w:val="0"/>
        <w:widowControl w:val="0"/>
        <w:suppressLineNumbers w:val="0"/>
        <w:spacing w:before="0" w:beforeAutospacing="0" w:after="0" w:afterAutospacing="0" w:line="420" w:lineRule="exact"/>
        <w:ind w:left="237" w:leftChars="113"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2、中标的工程量清单中的项目与清单漏项的项目、设计变更的项目，两者只存在项目中材料费最高的材料的材质、型号、规格不同时，则新的综合单价只换算原清单项目综合单价中材料费最高的材料单价，</w:t>
      </w:r>
      <w:r>
        <w:rPr>
          <w:rFonts w:hint="eastAsia" w:ascii="宋体" w:hAnsi="宋体"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lang w:val="en-US" w:eastAsia="zh-CN" w:bidi="ar"/>
        </w:rPr>
        <w:t>不变。</w:t>
      </w:r>
    </w:p>
    <w:p w14:paraId="3904BB38">
      <w:pPr>
        <w:keepNext w:val="0"/>
        <w:keepLines w:val="0"/>
        <w:widowControl w:val="0"/>
        <w:suppressLineNumbers w:val="0"/>
        <w:spacing w:before="0" w:beforeAutospacing="0" w:after="0" w:afterAutospacing="0" w:line="420" w:lineRule="exact"/>
        <w:ind w:left="237" w:leftChars="113" w:right="0" w:firstLine="440" w:firstLineChars="2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3、中标的工程量清单中没有相同项目的，则作为新增项目，采用定额计价办法，依据广东省计价依据、广东省相关定额和广州市补充定额，以及所有定额对应的计价办法进行计价，工程量按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计价方法计算，其中的人工、材料、机械台班价格按实际施工期间建设行政主管部门发布的</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规定执行，建设行政主管部门没有发布的某些内容、品种由发包人和承包人约定按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计算；或由发包人和承包人约定人工、材料、机械台班价格根据建设标准要求按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2F853DA7">
      <w:pPr>
        <w:keepNext w:val="0"/>
        <w:keepLines w:val="0"/>
        <w:widowControl w:val="0"/>
        <w:suppressLineNumbers w:val="0"/>
        <w:spacing w:before="0" w:beforeAutospacing="0" w:after="0" w:afterAutospacing="0" w:line="420" w:lineRule="exact"/>
        <w:ind w:left="237" w:leftChars="113" w:right="0" w:firstLine="330" w:firstLineChars="15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中标的投标报价相对于招标文件工程量清单有漏项或未填报综合单价项目，此项目的费用</w:t>
      </w:r>
      <w:r>
        <w:rPr>
          <w:rFonts w:hint="eastAsia" w:ascii="宋体" w:hAnsi="宋体" w:eastAsia="宋体" w:cs="宋体"/>
          <w:color w:val="auto"/>
          <w:kern w:val="0"/>
          <w:sz w:val="22"/>
          <w:szCs w:val="22"/>
          <w:highlight w:val="none"/>
          <w:u w:val="single"/>
          <w:lang w:val="en-US" w:eastAsia="zh-CN" w:bidi="ar"/>
        </w:rPr>
        <w:t xml:space="preserve">    </w:t>
      </w:r>
    </w:p>
    <w:p w14:paraId="7212A5E7">
      <w:pPr>
        <w:keepNext w:val="0"/>
        <w:keepLines w:val="0"/>
        <w:widowControl w:val="0"/>
        <w:suppressLineNumbers w:val="0"/>
        <w:spacing w:before="0" w:beforeAutospacing="0" w:after="0" w:afterAutospacing="0" w:line="420" w:lineRule="exact"/>
        <w:ind w:left="233" w:leftChars="86" w:right="0" w:hanging="52" w:hangingChars="24"/>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2EFE079A">
      <w:pPr>
        <w:keepNext w:val="0"/>
        <w:keepLines w:val="0"/>
        <w:widowControl w:val="0"/>
        <w:suppressLineNumbers w:val="0"/>
        <w:spacing w:before="0" w:beforeAutospacing="0" w:after="0" w:afterAutospacing="0" w:line="420" w:lineRule="exact"/>
        <w:ind w:left="237" w:leftChars="113" w:right="0" w:firstLine="330" w:firstLineChars="15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招标文件工程量清单中的项目在实际施工中没有做的项目，此项目的费用</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592D21B0">
      <w:pPr>
        <w:keepNext w:val="0"/>
        <w:keepLines w:val="0"/>
        <w:widowControl w:val="0"/>
        <w:suppressLineNumbers w:val="0"/>
        <w:spacing w:before="0" w:beforeAutospacing="0" w:after="0" w:afterAutospacing="0" w:line="420" w:lineRule="exact"/>
        <w:ind w:left="237" w:leftChars="113" w:right="0" w:firstLine="330" w:firstLineChars="15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措施项目费、其他项目费的调整：□按通用条款规定的调整事件内容调整；□按广东省定额规定计算；</w:t>
      </w:r>
      <w:r>
        <w:rPr>
          <w:rFonts w:hint="eastAsia" w:ascii="宋体" w:hAnsi="宋体" w:eastAsia="宋体" w:cs="宋体"/>
          <w:color w:val="auto"/>
          <w:kern w:val="0"/>
          <w:sz w:val="22"/>
          <w:szCs w:val="22"/>
          <w:highlight w:val="none"/>
          <w:lang w:val="en-US" w:eastAsia="zh-CN" w:bidi="ar"/>
        </w:rPr>
        <w:sym w:font="Wingdings 2" w:char="00A3"/>
      </w:r>
      <w:r>
        <w:rPr>
          <w:rFonts w:hint="eastAsia" w:ascii="宋体" w:hAnsi="宋体" w:eastAsia="宋体" w:cs="宋体"/>
          <w:color w:val="auto"/>
          <w:kern w:val="0"/>
          <w:sz w:val="22"/>
          <w:szCs w:val="22"/>
          <w:highlight w:val="none"/>
          <w:lang w:val="en-US" w:eastAsia="zh-CN" w:bidi="ar"/>
        </w:rPr>
        <w:t>由发包人和承包人根据实际情况约定按</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调整。</w:t>
      </w:r>
    </w:p>
    <w:p w14:paraId="76EDD0C5">
      <w:pPr>
        <w:keepNext w:val="0"/>
        <w:keepLines w:val="0"/>
        <w:widowControl w:val="0"/>
        <w:suppressLineNumbers w:val="0"/>
        <w:spacing w:before="0" w:beforeAutospacing="0" w:after="0" w:afterAutospacing="0" w:line="420" w:lineRule="exact"/>
        <w:ind w:left="0" w:right="0" w:firstLine="550" w:firstLineChars="250"/>
        <w:jc w:val="left"/>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lang w:val="en-US" w:eastAsia="zh-CN" w:bidi="ar"/>
        </w:rPr>
        <w:t>调整内容：</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5DAEB0BD">
      <w:pPr>
        <w:keepNext w:val="0"/>
        <w:keepLines w:val="0"/>
        <w:widowControl w:val="0"/>
        <w:suppressLineNumbers w:val="0"/>
        <w:spacing w:before="0" w:beforeAutospacing="0" w:after="0" w:afterAutospacing="0" w:line="420" w:lineRule="exact"/>
        <w:ind w:left="0" w:right="0" w:firstLine="550" w:firstLineChars="25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本合同项目的结算造价确定方式：</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27CFA7CC">
      <w:pPr>
        <w:pStyle w:val="18"/>
        <w:rPr>
          <w:rFonts w:hint="eastAsia"/>
          <w:color w:val="auto"/>
          <w:highlight w:val="none"/>
          <w:lang w:val="en-US"/>
        </w:rPr>
      </w:pPr>
    </w:p>
    <w:p w14:paraId="57BE3C78">
      <w:pPr>
        <w:keepNext w:val="0"/>
        <w:keepLines w:val="0"/>
        <w:widowControl w:val="0"/>
        <w:suppressLineNumbers w:val="0"/>
        <w:spacing w:before="0" w:beforeAutospacing="0" w:after="0" w:afterAutospacing="0" w:line="420" w:lineRule="exact"/>
        <w:ind w:left="0" w:right="0" w:firstLine="220" w:firstLineChars="100"/>
        <w:jc w:val="left"/>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0"/>
          <w:sz w:val="22"/>
          <w:szCs w:val="22"/>
          <w:highlight w:val="none"/>
          <w:lang w:val="en-US" w:eastAsia="zh-CN" w:bidi="ar"/>
        </w:rPr>
        <w:t xml:space="preserve"> 按实结算合同。</w:t>
      </w:r>
    </w:p>
    <w:p w14:paraId="050A7704">
      <w:pPr>
        <w:pStyle w:val="38"/>
        <w:keepNext w:val="0"/>
        <w:keepLines w:val="0"/>
        <w:widowControl w:val="0"/>
        <w:suppressLineNumbers w:val="0"/>
        <w:adjustRightInd w:val="0"/>
        <w:snapToGrid w:val="0"/>
        <w:spacing w:before="0" w:beforeAutospacing="0" w:after="0" w:afterAutospacing="0" w:line="420" w:lineRule="exact"/>
        <w:ind w:left="178" w:leftChars="85" w:right="0" w:firstLine="437" w:firstLineChars="199"/>
        <w:jc w:val="left"/>
        <w:rPr>
          <w:rFonts w:hAnsi="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本合同项目的工程承包价（暂定合同价）由承包人按发包人提供的图纸、勘察资料、工期、质量要求、保养期要求、</w:t>
      </w:r>
      <w:r>
        <w:rPr>
          <w:rFonts w:hint="eastAsia" w:ascii="宋体" w:hAnsi="宋体" w:eastAsia="宋体" w:cs="宋体"/>
          <w:color w:val="auto"/>
          <w:kern w:val="0"/>
          <w:sz w:val="22"/>
          <w:szCs w:val="22"/>
          <w:highlight w:val="none"/>
          <w:u w:val="single"/>
          <w:lang w:val="en-US" w:eastAsia="zh-CN" w:bidi="ar"/>
        </w:rPr>
        <w:t xml:space="preserve">    </w:t>
      </w:r>
      <w:r>
        <w:rPr>
          <w:rFonts w:hint="eastAsia" w:cs="宋体"/>
          <w:color w:val="auto"/>
          <w:kern w:val="0"/>
          <w:sz w:val="22"/>
          <w:szCs w:val="22"/>
          <w:highlight w:val="none"/>
          <w:u w:val="singl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等，结合施工现场实际情况制定的施工方案、施工组织设计，依据有关规范、规定，采用</w:t>
      </w:r>
      <w:r>
        <w:rPr>
          <w:rFonts w:hint="eastAsia" w:ascii="宋体" w:hAnsi="宋体" w:eastAsia="宋体" w:cs="宋体"/>
          <w:color w:val="auto"/>
          <w:kern w:val="0"/>
          <w:sz w:val="22"/>
          <w:szCs w:val="22"/>
          <w:highlight w:val="none"/>
          <w:u w:val="single"/>
          <w:lang w:val="en-US" w:eastAsia="zh-CN" w:bidi="ar"/>
        </w:rPr>
        <w:t xml:space="preserve">    清单计价法   </w:t>
      </w:r>
      <w:r>
        <w:rPr>
          <w:rFonts w:hint="eastAsia" w:ascii="宋体" w:hAnsi="宋体" w:eastAsia="宋体" w:cs="宋体"/>
          <w:color w:val="auto"/>
          <w:kern w:val="0"/>
          <w:sz w:val="22"/>
          <w:szCs w:val="22"/>
          <w:highlight w:val="none"/>
          <w:lang w:val="en-US" w:eastAsia="zh-CN" w:bidi="ar"/>
        </w:rPr>
        <w:t>计价方法编制的预算价，经监理单位、建设管理单位、发包人、</w:t>
      </w:r>
      <w:r>
        <w:rPr>
          <w:rFonts w:hint="eastAsia" w:ascii="宋体" w:hAnsi="宋体" w:eastAsia="宋体" w:cs="宋体"/>
          <w:color w:val="auto"/>
          <w:kern w:val="0"/>
          <w:sz w:val="22"/>
          <w:szCs w:val="22"/>
          <w:highlight w:val="none"/>
          <w:u w:val="single"/>
          <w:lang w:val="en-US" w:eastAsia="zh-CN" w:bidi="ar"/>
        </w:rPr>
        <w:t xml:space="preserve"> </w:t>
      </w:r>
      <w:r>
        <w:rPr>
          <w:rFonts w:hint="eastAsia" w:cs="宋体"/>
          <w:color w:val="auto"/>
          <w:kern w:val="0"/>
          <w:sz w:val="22"/>
          <w:szCs w:val="22"/>
          <w:highlight w:val="none"/>
          <w:u w:val="single"/>
          <w:lang w:val="en-US" w:eastAsia="zh-CN" w:bidi="ar"/>
        </w:rPr>
        <w:t>最终经第三方造价咨询单位或财政部门</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审核后，按审核价</w:t>
      </w:r>
      <w:r>
        <w:rPr>
          <w:rFonts w:hint="eastAsia" w:ascii="宋体" w:hAnsi="宋体" w:eastAsia="宋体" w:cs="宋体"/>
          <w:color w:val="auto"/>
          <w:kern w:val="0"/>
          <w:sz w:val="22"/>
          <w:szCs w:val="22"/>
          <w:highlight w:val="none"/>
          <w:u w:val="single"/>
          <w:lang w:val="en-US" w:eastAsia="zh-CN" w:bidi="ar"/>
        </w:rPr>
        <w:t xml:space="preserve"> </w:t>
      </w:r>
      <w:r>
        <w:rPr>
          <w:rFonts w:hint="eastAsia" w:cs="宋体"/>
          <w:color w:val="auto"/>
          <w:kern w:val="0"/>
          <w:sz w:val="22"/>
          <w:szCs w:val="22"/>
          <w:highlight w:val="none"/>
          <w:u w:val="single"/>
          <w:lang w:val="en-US" w:eastAsia="zh-CN" w:bidi="ar"/>
        </w:rPr>
        <w:t>结果</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形成的承包价（暂定合同价）。</w:t>
      </w:r>
    </w:p>
    <w:p w14:paraId="320ACDB3">
      <w:pPr>
        <w:pStyle w:val="38"/>
        <w:keepNext w:val="0"/>
        <w:keepLines w:val="0"/>
        <w:widowControl w:val="0"/>
        <w:suppressLineNumbers w:val="0"/>
        <w:adjustRightInd w:val="0"/>
        <w:snapToGrid w:val="0"/>
        <w:spacing w:before="0" w:beforeAutospacing="0" w:after="0" w:afterAutospacing="0" w:line="420" w:lineRule="exact"/>
        <w:ind w:left="178" w:leftChars="85" w:right="0" w:firstLine="437" w:firstLineChars="199"/>
        <w:jc w:val="left"/>
        <w:rPr>
          <w:rFonts w:hAnsi="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本合同项目结算时，项目的结算造价采用</w:t>
      </w:r>
      <w:r>
        <w:rPr>
          <w:rFonts w:hint="eastAsia" w:ascii="宋体" w:hAnsi="宋体" w:eastAsia="宋体" w:cs="宋体"/>
          <w:color w:val="auto"/>
          <w:kern w:val="0"/>
          <w:sz w:val="22"/>
          <w:szCs w:val="22"/>
          <w:highlight w:val="none"/>
          <w:u w:val="single"/>
          <w:lang w:val="en-US" w:eastAsia="zh-CN" w:bidi="ar"/>
        </w:rPr>
        <w:t xml:space="preserve"> 清单计价法   </w:t>
      </w:r>
      <w:r>
        <w:rPr>
          <w:rFonts w:hint="eastAsia" w:ascii="宋体" w:hAnsi="宋体" w:eastAsia="宋体" w:cs="宋体"/>
          <w:color w:val="auto"/>
          <w:kern w:val="0"/>
          <w:sz w:val="22"/>
          <w:szCs w:val="22"/>
          <w:highlight w:val="none"/>
          <w:lang w:val="en-US" w:eastAsia="zh-CN" w:bidi="ar"/>
        </w:rPr>
        <w:t>计价方法进行计价。并按照国家、省、市有关规范、规定以及计价办法、工程量计算规则执行，工程量按</w:t>
      </w:r>
      <w:r>
        <w:rPr>
          <w:rFonts w:hint="eastAsia" w:ascii="宋体" w:hAnsi="宋体" w:eastAsia="宋体" w:cs="宋体"/>
          <w:color w:val="auto"/>
          <w:kern w:val="0"/>
          <w:sz w:val="22"/>
          <w:szCs w:val="22"/>
          <w:highlight w:val="none"/>
          <w:u w:val="single"/>
          <w:lang w:val="en-US" w:eastAsia="zh-CN" w:bidi="ar"/>
        </w:rPr>
        <w:t xml:space="preserve">  </w:t>
      </w:r>
      <w:r>
        <w:rPr>
          <w:rFonts w:hint="eastAsia" w:cs="宋体"/>
          <w:color w:val="auto"/>
          <w:kern w:val="0"/>
          <w:sz w:val="22"/>
          <w:szCs w:val="22"/>
          <w:highlight w:val="none"/>
          <w:u w:val="single"/>
          <w:lang w:val="en-US" w:eastAsia="zh-CN" w:bidi="ar"/>
        </w:rPr>
        <w:t>全面审核法</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计价方法计算，其中的人工、材料、机械台班价格按实际施工期间建设行政主管部门发布的</w:t>
      </w:r>
      <w:r>
        <w:rPr>
          <w:rFonts w:hint="eastAsia" w:ascii="宋体" w:hAnsi="宋体" w:eastAsia="宋体" w:cs="宋体"/>
          <w:color w:val="auto"/>
          <w:kern w:val="0"/>
          <w:sz w:val="22"/>
          <w:szCs w:val="22"/>
          <w:highlight w:val="none"/>
          <w:u w:val="single"/>
          <w:lang w:val="en-US" w:eastAsia="zh-CN" w:bidi="ar"/>
        </w:rPr>
        <w:t xml:space="preserve">  当地信息价    </w:t>
      </w:r>
      <w:r>
        <w:rPr>
          <w:rFonts w:hint="eastAsia" w:ascii="宋体" w:hAnsi="宋体" w:eastAsia="宋体" w:cs="宋体"/>
          <w:color w:val="auto"/>
          <w:kern w:val="0"/>
          <w:sz w:val="22"/>
          <w:szCs w:val="22"/>
          <w:highlight w:val="none"/>
          <w:lang w:val="en-US" w:eastAsia="zh-CN" w:bidi="ar"/>
        </w:rPr>
        <w:t>规定执行，建设行政主管部门没有发布的某些内容、品种由发包人和承包人约定按</w:t>
      </w:r>
      <w:r>
        <w:rPr>
          <w:rFonts w:hint="eastAsia" w:ascii="宋体" w:hAnsi="宋体" w:eastAsia="宋体" w:cs="宋体"/>
          <w:color w:val="auto"/>
          <w:kern w:val="0"/>
          <w:sz w:val="22"/>
          <w:szCs w:val="22"/>
          <w:highlight w:val="none"/>
          <w:u w:val="single"/>
          <w:lang w:val="en-US" w:eastAsia="zh-CN" w:bidi="ar"/>
        </w:rPr>
        <w:t xml:space="preserve">  双方协商后报财政部门审核    </w:t>
      </w:r>
      <w:r>
        <w:rPr>
          <w:rFonts w:hint="eastAsia" w:ascii="宋体" w:hAnsi="宋体" w:eastAsia="宋体" w:cs="宋体"/>
          <w:color w:val="auto"/>
          <w:kern w:val="0"/>
          <w:sz w:val="22"/>
          <w:szCs w:val="22"/>
          <w:highlight w:val="none"/>
          <w:lang w:val="en-US" w:eastAsia="zh-CN" w:bidi="ar"/>
        </w:rPr>
        <w:t>计算；或由发包人和承包人约定人工、材料、机械台班价格根据建设标准要求按</w:t>
      </w:r>
      <w:r>
        <w:rPr>
          <w:rFonts w:hint="eastAsia" w:ascii="宋体" w:hAnsi="宋体" w:eastAsia="宋体" w:cs="宋体"/>
          <w:color w:val="auto"/>
          <w:kern w:val="0"/>
          <w:sz w:val="22"/>
          <w:szCs w:val="22"/>
          <w:highlight w:val="none"/>
          <w:u w:val="single"/>
          <w:lang w:val="en-US" w:eastAsia="zh-CN" w:bidi="ar"/>
        </w:rPr>
        <w:t xml:space="preserve">  《建设工程工程量清单计价规范》（GB50500—2018）、计价办法、工程量计算规则、图纸等规定计量确认的实际工程量为准  </w:t>
      </w:r>
      <w:r>
        <w:rPr>
          <w:rFonts w:hint="eastAsia" w:ascii="宋体" w:hAnsi="宋体" w:eastAsia="宋体" w:cs="宋体"/>
          <w:color w:val="auto"/>
          <w:kern w:val="0"/>
          <w:sz w:val="22"/>
          <w:szCs w:val="22"/>
          <w:highlight w:val="none"/>
          <w:lang w:val="en-US" w:eastAsia="zh-CN" w:bidi="ar"/>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3949B636">
      <w:pPr>
        <w:pStyle w:val="38"/>
        <w:keepNext w:val="0"/>
        <w:keepLines w:val="0"/>
        <w:widowControl w:val="0"/>
        <w:suppressLineNumbers w:val="0"/>
        <w:adjustRightInd w:val="0"/>
        <w:snapToGrid w:val="0"/>
        <w:spacing w:before="0" w:beforeAutospacing="0" w:after="0" w:afterAutospacing="0" w:line="420" w:lineRule="exact"/>
        <w:ind w:left="178" w:leftChars="85" w:right="0" w:firstLine="437" w:firstLineChars="199"/>
        <w:jc w:val="left"/>
        <w:rPr>
          <w:rFonts w:hAnsi="宋体"/>
          <w:color w:val="auto"/>
          <w:kern w:val="0"/>
          <w:sz w:val="22"/>
          <w:szCs w:val="22"/>
          <w:highlight w:val="none"/>
          <w:lang w:val="en-US"/>
        </w:rPr>
      </w:pPr>
      <w:r>
        <w:rPr>
          <w:rFonts w:hint="eastAsia"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lang w:val="en-US" w:eastAsia="zh-CN" w:bidi="ar"/>
        </w:rPr>
        <w:t>调整</w:t>
      </w:r>
      <w:r>
        <w:rPr>
          <w:rFonts w:hint="eastAsia" w:cs="宋体"/>
          <w:color w:val="auto"/>
          <w:kern w:val="0"/>
          <w:sz w:val="22"/>
          <w:szCs w:val="22"/>
          <w:highlight w:val="none"/>
          <w:lang w:val="en-US" w:eastAsia="zh-CN" w:bidi="ar"/>
        </w:rPr>
        <w:t>内容</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02C4A247">
      <w:pPr>
        <w:pStyle w:val="38"/>
        <w:keepNext w:val="0"/>
        <w:keepLines w:val="0"/>
        <w:widowControl w:val="0"/>
        <w:suppressLineNumbers w:val="0"/>
        <w:adjustRightInd w:val="0"/>
        <w:snapToGrid w:val="0"/>
        <w:spacing w:before="0" w:beforeAutospacing="0" w:after="0" w:afterAutospacing="0" w:line="420" w:lineRule="exact"/>
        <w:ind w:left="178" w:leftChars="85" w:right="0" w:firstLine="437" w:firstLineChars="199"/>
        <w:jc w:val="left"/>
        <w:rPr>
          <w:rFonts w:hAnsi="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本合同项目的结算造价确定方式：</w:t>
      </w:r>
      <w:r>
        <w:rPr>
          <w:rFonts w:hint="eastAsia" w:ascii="宋体" w:hAnsi="宋体" w:eastAsia="宋体" w:cs="宋体"/>
          <w:color w:val="auto"/>
          <w:kern w:val="0"/>
          <w:sz w:val="22"/>
          <w:szCs w:val="22"/>
          <w:highlight w:val="none"/>
          <w:u w:val="single"/>
          <w:lang w:val="en-US" w:eastAsia="zh-CN" w:bidi="ar"/>
        </w:rPr>
        <w:t xml:space="preserve">   </w:t>
      </w:r>
      <w:r>
        <w:rPr>
          <w:rFonts w:hint="eastAsia" w:cs="宋体"/>
          <w:color w:val="auto"/>
          <w:kern w:val="0"/>
          <w:sz w:val="22"/>
          <w:szCs w:val="22"/>
          <w:highlight w:val="none"/>
          <w:u w:val="single"/>
          <w:lang w:val="en-US" w:eastAsia="zh-CN" w:bidi="ar"/>
        </w:rPr>
        <w:t>经□</w:t>
      </w:r>
      <w:r>
        <w:rPr>
          <w:rFonts w:hint="eastAsia" w:ascii="宋体" w:hAnsi="宋体" w:eastAsia="宋体" w:cs="宋体"/>
          <w:color w:val="auto"/>
          <w:kern w:val="0"/>
          <w:sz w:val="22"/>
          <w:szCs w:val="22"/>
          <w:highlight w:val="none"/>
          <w:u w:val="single"/>
          <w:lang w:val="en-US" w:eastAsia="zh-CN" w:bidi="ar"/>
        </w:rPr>
        <w:t xml:space="preserve"> </w:t>
      </w:r>
      <w:r>
        <w:rPr>
          <w:rFonts w:hint="eastAsia" w:cs="宋体"/>
          <w:color w:val="auto"/>
          <w:kern w:val="0"/>
          <w:sz w:val="22"/>
          <w:szCs w:val="22"/>
          <w:highlight w:val="none"/>
          <w:u w:val="single"/>
          <w:lang w:val="en-US" w:eastAsia="zh-CN" w:bidi="ar"/>
        </w:rPr>
        <w:t>市财政局 ☑</w:t>
      </w:r>
      <w:r>
        <w:rPr>
          <w:rFonts w:hint="eastAsia" w:ascii="宋体" w:hAnsi="宋体" w:eastAsia="宋体" w:cs="宋体"/>
          <w:color w:val="auto"/>
          <w:kern w:val="0"/>
          <w:sz w:val="22"/>
          <w:szCs w:val="22"/>
          <w:highlight w:val="none"/>
          <w:u w:val="single"/>
          <w:lang w:val="en-US" w:eastAsia="zh-CN" w:bidi="ar"/>
        </w:rPr>
        <w:t xml:space="preserve"> </w:t>
      </w:r>
      <w:r>
        <w:rPr>
          <w:rFonts w:hint="eastAsia" w:cs="宋体"/>
          <w:color w:val="auto"/>
          <w:kern w:val="0"/>
          <w:sz w:val="22"/>
          <w:szCs w:val="22"/>
          <w:highlight w:val="none"/>
          <w:u w:val="single"/>
          <w:lang w:val="en-US" w:eastAsia="zh-CN" w:bidi="ar"/>
        </w:rPr>
        <w:t>区财政局 财政评审为准</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23427BE1">
      <w:pPr>
        <w:pStyle w:val="38"/>
        <w:keepNext w:val="0"/>
        <w:keepLines w:val="0"/>
        <w:widowControl w:val="0"/>
        <w:suppressLineNumbers w:val="0"/>
        <w:adjustRightInd w:val="0"/>
        <w:snapToGrid w:val="0"/>
        <w:spacing w:before="0" w:beforeAutospacing="0" w:after="0" w:afterAutospacing="0" w:line="420" w:lineRule="exact"/>
        <w:ind w:left="178" w:leftChars="85" w:right="0" w:firstLine="437" w:firstLineChars="199"/>
        <w:jc w:val="left"/>
        <w:rPr>
          <w:rFonts w:hAnsi="宋体"/>
          <w:color w:val="auto"/>
          <w:kern w:val="0"/>
          <w:sz w:val="22"/>
          <w:szCs w:val="22"/>
          <w:highlight w:val="none"/>
          <w:lang w:val="en-US"/>
        </w:rPr>
      </w:pPr>
    </w:p>
    <w:p w14:paraId="62F25DA5">
      <w:pPr>
        <w:keepNext w:val="0"/>
        <w:keepLines w:val="0"/>
        <w:widowControl w:val="0"/>
        <w:numPr>
          <w:ilvl w:val="0"/>
          <w:numId w:val="33"/>
        </w:numPr>
        <w:suppressLineNumbers w:val="0"/>
        <w:spacing w:before="0" w:beforeAutospacing="0" w:after="0" w:afterAutospacing="0" w:line="420" w:lineRule="exact"/>
        <w:ind w:left="780" w:leftChars="0" w:right="0" w:hanging="360" w:firstLineChars="0"/>
        <w:jc w:val="left"/>
        <w:rPr>
          <w:rFonts w:hint="eastAsia" w:ascii="宋体" w:hAnsi="宋体" w:eastAsia="宋体" w:cs="宋体"/>
          <w:color w:val="auto"/>
          <w:kern w:val="0"/>
          <w:sz w:val="22"/>
          <w:szCs w:val="22"/>
          <w:highlight w:val="none"/>
          <w:u w:val="single"/>
          <w:lang w:val="en-US"/>
        </w:rPr>
      </w:pPr>
      <w:r>
        <w:rPr>
          <w:rFonts w:hint="eastAsia" w:ascii="宋体" w:hAnsi="宋体" w:cs="宋体"/>
          <w:color w:val="auto"/>
          <w:kern w:val="2"/>
          <w:sz w:val="22"/>
          <w:szCs w:val="22"/>
          <w:highlight w:val="none"/>
          <w:lang w:val="en-US" w:eastAsia="zh-CN" w:bidi="ar"/>
        </w:rPr>
        <w:t>其他</w:t>
      </w:r>
      <w:r>
        <w:rPr>
          <w:rFonts w:hint="eastAsia" w:ascii="宋体" w:hAnsi="宋体" w:eastAsia="宋体" w:cs="宋体"/>
          <w:color w:val="auto"/>
          <w:kern w:val="2"/>
          <w:sz w:val="22"/>
          <w:szCs w:val="22"/>
          <w:highlight w:val="none"/>
          <w:lang w:val="en-US" w:eastAsia="zh-CN" w:bidi="ar"/>
        </w:rPr>
        <w:t>价格形式</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p>
    <w:p w14:paraId="368AACB5">
      <w:pPr>
        <w:pStyle w:val="3"/>
        <w:numPr>
          <w:ilvl w:val="0"/>
          <w:numId w:val="0"/>
        </w:numPr>
        <w:tabs>
          <w:tab w:val="left" w:pos="420"/>
          <w:tab w:val="clear" w:pos="360"/>
        </w:tabs>
        <w:spacing w:line="420" w:lineRule="exact"/>
        <w:rPr>
          <w:rFonts w:hAnsi="宋体"/>
          <w:b/>
          <w:bCs/>
          <w:color w:val="auto"/>
          <w:sz w:val="22"/>
          <w:szCs w:val="22"/>
          <w:highlight w:val="none"/>
        </w:rPr>
      </w:pPr>
      <w:bookmarkStart w:id="1073" w:name="_Toc28693"/>
      <w:bookmarkStart w:id="1074" w:name="_Toc13818"/>
      <w:bookmarkStart w:id="1075" w:name="_Toc11699"/>
      <w:bookmarkStart w:id="1076" w:name="_Toc1882"/>
      <w:bookmarkStart w:id="1077" w:name="_Toc30733"/>
      <w:r>
        <w:rPr>
          <w:rFonts w:hint="eastAsia" w:hAnsi="宋体"/>
          <w:b/>
          <w:bCs/>
          <w:color w:val="auto"/>
          <w:sz w:val="22"/>
          <w:szCs w:val="22"/>
          <w:highlight w:val="none"/>
        </w:rPr>
        <w:t>72. 工程变更事件</w:t>
      </w:r>
      <w:bookmarkEnd w:id="1073"/>
      <w:bookmarkEnd w:id="1074"/>
      <w:bookmarkEnd w:id="1075"/>
      <w:bookmarkEnd w:id="1076"/>
      <w:bookmarkEnd w:id="1077"/>
    </w:p>
    <w:p w14:paraId="424B5FCD">
      <w:pPr>
        <w:spacing w:line="420" w:lineRule="exact"/>
        <w:rPr>
          <w:rFonts w:ascii="宋体" w:hAnsi="宋体" w:cs="宋体"/>
          <w:b/>
          <w:bCs/>
          <w:color w:val="auto"/>
          <w:kern w:val="0"/>
          <w:sz w:val="22"/>
          <w:szCs w:val="22"/>
          <w:highlight w:val="none"/>
        </w:rPr>
      </w:pPr>
    </w:p>
    <w:p w14:paraId="2607B688">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72.4 调整承包人报价偏差的方法</w:t>
      </w:r>
    </w:p>
    <w:p w14:paraId="56F5392E">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按通用条款的规定调整。</w:t>
      </w:r>
    </w:p>
    <w:p w14:paraId="7A4D3026">
      <w:pPr>
        <w:spacing w:line="420" w:lineRule="exact"/>
        <w:ind w:firstLine="110" w:firstLineChars="5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 按照下列方法调整：</w:t>
      </w:r>
      <w:r>
        <w:rPr>
          <w:rFonts w:hint="eastAsia" w:ascii="宋体" w:hAnsi="宋体" w:cs="宋体"/>
          <w:color w:val="auto"/>
          <w:kern w:val="0"/>
          <w:sz w:val="22"/>
          <w:szCs w:val="22"/>
          <w:highlight w:val="none"/>
          <w:u w:val="single"/>
        </w:rPr>
        <w:t xml:space="preserve">                                                                           </w:t>
      </w:r>
    </w:p>
    <w:p w14:paraId="79D61695">
      <w:pPr>
        <w:spacing w:line="420" w:lineRule="exact"/>
        <w:rPr>
          <w:rFonts w:ascii="宋体" w:hAnsi="宋体" w:cs="宋体"/>
          <w:color w:val="auto"/>
          <w:kern w:val="0"/>
          <w:sz w:val="22"/>
          <w:szCs w:val="22"/>
          <w:highlight w:val="none"/>
          <w:u w:val="single"/>
        </w:rPr>
      </w:pPr>
    </w:p>
    <w:p w14:paraId="50F18BF7">
      <w:pPr>
        <w:pStyle w:val="3"/>
        <w:numPr>
          <w:ilvl w:val="0"/>
          <w:numId w:val="0"/>
        </w:numPr>
        <w:tabs>
          <w:tab w:val="left" w:pos="420"/>
          <w:tab w:val="clear" w:pos="360"/>
        </w:tabs>
        <w:spacing w:line="420" w:lineRule="exact"/>
        <w:rPr>
          <w:rFonts w:hAnsi="宋体"/>
          <w:b/>
          <w:bCs/>
          <w:color w:val="auto"/>
          <w:sz w:val="22"/>
          <w:szCs w:val="22"/>
          <w:highlight w:val="none"/>
        </w:rPr>
      </w:pPr>
      <w:bookmarkStart w:id="1078" w:name="_Toc23089"/>
      <w:bookmarkStart w:id="1079" w:name="_Toc15046"/>
      <w:bookmarkStart w:id="1080" w:name="_Toc2343"/>
      <w:bookmarkStart w:id="1081" w:name="_Toc12109"/>
      <w:bookmarkStart w:id="1082" w:name="_Toc15501"/>
      <w:r>
        <w:rPr>
          <w:rFonts w:hint="eastAsia" w:hAnsi="宋体"/>
          <w:b/>
          <w:bCs/>
          <w:color w:val="auto"/>
          <w:sz w:val="22"/>
          <w:szCs w:val="22"/>
          <w:highlight w:val="none"/>
        </w:rPr>
        <w:t>73. 工程量偏差事件</w:t>
      </w:r>
      <w:bookmarkEnd w:id="1078"/>
      <w:bookmarkEnd w:id="1079"/>
      <w:bookmarkEnd w:id="1080"/>
      <w:bookmarkEnd w:id="1081"/>
      <w:bookmarkEnd w:id="1082"/>
    </w:p>
    <w:p w14:paraId="4F078B8D">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14:paraId="093A1E9D">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73.2 调整分部分项工程费的方法</w:t>
      </w:r>
    </w:p>
    <w:p w14:paraId="7309DD3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调整结算分部分项工程费：</w:t>
      </w:r>
    </w:p>
    <w:p w14:paraId="3EE66EE4">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按通用条款的规定调整。</w:t>
      </w:r>
    </w:p>
    <w:p w14:paraId="34471B45">
      <w:pPr>
        <w:spacing w:line="420" w:lineRule="exact"/>
        <w:ind w:firstLine="110" w:firstLineChars="50"/>
        <w:rPr>
          <w:rFonts w:hint="default" w:ascii="宋体" w:hAnsi="宋体" w:eastAsia="宋体" w:cs="宋体"/>
          <w:color w:val="auto"/>
          <w:kern w:val="0"/>
          <w:sz w:val="22"/>
          <w:szCs w:val="22"/>
          <w:highlight w:val="none"/>
          <w:u w:val="single"/>
          <w:lang w:val="en-US" w:eastAsia="zh-CN"/>
        </w:rPr>
      </w:pPr>
      <w:r>
        <w:rPr>
          <w:rFonts w:hint="eastAsia" w:ascii="宋体" w:hAnsi="宋体" w:cs="宋体"/>
          <w:color w:val="auto"/>
          <w:kern w:val="0"/>
          <w:sz w:val="22"/>
          <w:szCs w:val="22"/>
          <w:highlight w:val="none"/>
        </w:rPr>
        <w:t xml:space="preserve"> □ 按照下列方法调整：</w:t>
      </w:r>
      <w:r>
        <w:rPr>
          <w:rFonts w:hint="eastAsia" w:ascii="宋体" w:hAnsi="宋体" w:cs="宋体"/>
          <w:color w:val="auto"/>
          <w:kern w:val="0"/>
          <w:sz w:val="22"/>
          <w:szCs w:val="22"/>
          <w:highlight w:val="none"/>
          <w:u w:val="single"/>
          <w:lang w:val="en-US" w:eastAsia="zh-CN"/>
        </w:rPr>
        <w:t xml:space="preserve">                              </w:t>
      </w:r>
    </w:p>
    <w:p w14:paraId="37069ADB">
      <w:pPr>
        <w:spacing w:line="420" w:lineRule="exact"/>
        <w:ind w:firstLine="110" w:firstLineChars="50"/>
        <w:rPr>
          <w:rFonts w:ascii="宋体" w:hAnsi="宋体" w:cs="宋体"/>
          <w:color w:val="auto"/>
          <w:kern w:val="0"/>
          <w:sz w:val="22"/>
          <w:szCs w:val="22"/>
          <w:highlight w:val="none"/>
        </w:rPr>
      </w:pPr>
    </w:p>
    <w:p w14:paraId="2B802CDE">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73.3 调整措施项目费的方法</w:t>
      </w:r>
    </w:p>
    <w:p w14:paraId="30C7D372">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调整结算措施项目费：</w:t>
      </w:r>
    </w:p>
    <w:p w14:paraId="2F99AAAD">
      <w:pPr>
        <w:keepNext w:val="0"/>
        <w:keepLines w:val="0"/>
        <w:widowControl w:val="0"/>
        <w:suppressLineNumbers w:val="0"/>
        <w:spacing w:before="0" w:beforeAutospacing="0" w:after="0" w:afterAutospacing="0" w:line="420" w:lineRule="exact"/>
        <w:ind w:left="0" w:right="0" w:firstLine="110" w:firstLineChars="5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按通用条款的规定调整。</w:t>
      </w:r>
    </w:p>
    <w:p w14:paraId="7D46059E">
      <w:pPr>
        <w:keepNext w:val="0"/>
        <w:keepLines w:val="0"/>
        <w:widowControl/>
        <w:suppressLineNumbers w:val="0"/>
        <w:jc w:val="left"/>
        <w:rPr>
          <w:color w:val="auto"/>
          <w:highlight w:val="none"/>
        </w:rPr>
      </w:pPr>
      <w:r>
        <w:rPr>
          <w:rFonts w:hint="eastAsia" w:ascii="宋体" w:hAnsi="宋体" w:eastAsia="宋体" w:cs="宋体"/>
          <w:color w:val="auto"/>
          <w:kern w:val="2"/>
          <w:sz w:val="22"/>
          <w:szCs w:val="22"/>
          <w:highlight w:val="none"/>
          <w:lang w:val="en-US" w:eastAsia="zh-CN" w:bidi="ar"/>
        </w:rPr>
        <w:t xml:space="preserve"> </w:t>
      </w:r>
      <w:r>
        <w:rPr>
          <w:rFonts w:hint="eastAsia" w:ascii="宋体" w:hAnsi="宋体" w:cs="宋体"/>
          <w:color w:val="auto"/>
          <w:kern w:val="2"/>
          <w:sz w:val="22"/>
          <w:szCs w:val="22"/>
          <w:highlight w:val="none"/>
          <w:lang w:val="en-US" w:eastAsia="zh-CN" w:bidi="ar"/>
        </w:rPr>
        <w:t xml:space="preserve"> </w:t>
      </w:r>
      <w:r>
        <w:rPr>
          <w:rFonts w:hint="eastAsia" w:ascii="宋体" w:hAnsi="宋体" w:eastAsia="宋体" w:cs="宋体"/>
          <w:color w:val="auto"/>
          <w:kern w:val="2"/>
          <w:sz w:val="22"/>
          <w:szCs w:val="22"/>
          <w:highlight w:val="none"/>
          <w:lang w:val="en-US" w:eastAsia="zh-CN" w:bidi="ar"/>
        </w:rPr>
        <w:t>□ 按照下列方法调整：</w:t>
      </w:r>
      <w:r>
        <w:rPr>
          <w:rFonts w:hint="eastAsia" w:ascii="宋体" w:hAnsi="宋体" w:eastAsia="宋体" w:cs="宋体"/>
          <w:color w:val="auto"/>
          <w:kern w:val="2"/>
          <w:sz w:val="22"/>
          <w:szCs w:val="22"/>
          <w:highlight w:val="none"/>
          <w:u w:val="single"/>
          <w:lang w:val="en-US" w:eastAsia="zh-CN" w:bidi="ar"/>
        </w:rPr>
        <w:t xml:space="preserve">                                                                      </w:t>
      </w:r>
    </w:p>
    <w:p w14:paraId="3001B995">
      <w:pPr>
        <w:pStyle w:val="3"/>
        <w:numPr>
          <w:ilvl w:val="0"/>
          <w:numId w:val="0"/>
        </w:numPr>
        <w:tabs>
          <w:tab w:val="left" w:pos="420"/>
          <w:tab w:val="clear" w:pos="360"/>
        </w:tabs>
        <w:spacing w:line="420" w:lineRule="exact"/>
        <w:rPr>
          <w:rFonts w:hAnsi="宋体"/>
          <w:b/>
          <w:bCs/>
          <w:color w:val="auto"/>
          <w:sz w:val="22"/>
          <w:szCs w:val="22"/>
          <w:highlight w:val="none"/>
        </w:rPr>
      </w:pPr>
      <w:r>
        <w:rPr>
          <w:rFonts w:hint="eastAsia" w:ascii="宋体" w:hAnsi="宋体" w:cs="宋体"/>
          <w:color w:val="auto"/>
          <w:kern w:val="0"/>
          <w:sz w:val="22"/>
          <w:szCs w:val="22"/>
          <w:highlight w:val="none"/>
        </w:rPr>
        <w:t xml:space="preserve"> </w:t>
      </w:r>
      <w:bookmarkStart w:id="1083" w:name="_Toc5286"/>
      <w:bookmarkStart w:id="1084" w:name="_Toc29008"/>
      <w:bookmarkStart w:id="1085" w:name="_Toc2338"/>
      <w:bookmarkStart w:id="1086" w:name="_Toc29408"/>
      <w:bookmarkStart w:id="1087" w:name="_Toc6734"/>
      <w:r>
        <w:rPr>
          <w:rFonts w:hint="eastAsia" w:hAnsi="宋体"/>
          <w:b/>
          <w:bCs/>
          <w:color w:val="auto"/>
          <w:sz w:val="22"/>
          <w:szCs w:val="22"/>
          <w:highlight w:val="none"/>
        </w:rPr>
        <w:t>75. 现场签证事件</w:t>
      </w:r>
      <w:bookmarkEnd w:id="1083"/>
      <w:bookmarkEnd w:id="1084"/>
      <w:bookmarkEnd w:id="1085"/>
      <w:bookmarkEnd w:id="1086"/>
      <w:bookmarkEnd w:id="1087"/>
    </w:p>
    <w:p w14:paraId="73FD6B09">
      <w:pPr>
        <w:spacing w:line="420" w:lineRule="exact"/>
        <w:rPr>
          <w:rFonts w:ascii="宋体" w:hAnsi="宋体" w:cs="宋体"/>
          <w:color w:val="auto"/>
          <w:kern w:val="0"/>
          <w:sz w:val="22"/>
          <w:szCs w:val="22"/>
          <w:highlight w:val="none"/>
        </w:rPr>
      </w:pPr>
    </w:p>
    <w:p w14:paraId="39BC6FE1">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75.3 现场签证报告的确认</w:t>
      </w:r>
    </w:p>
    <w:p w14:paraId="7FE2E7E1">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提交现场签证报告的时间：</w:t>
      </w:r>
    </w:p>
    <w:p w14:paraId="4E32EC5F">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按通用条款的规定的时间提交。</w:t>
      </w:r>
    </w:p>
    <w:p w14:paraId="1371078E">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另作约定：</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18569CB3">
      <w:pPr>
        <w:spacing w:line="420" w:lineRule="exact"/>
        <w:ind w:firstLine="110" w:firstLineChars="50"/>
        <w:rPr>
          <w:rFonts w:ascii="宋体" w:hAnsi="宋体" w:cs="宋体"/>
          <w:color w:val="auto"/>
          <w:kern w:val="0"/>
          <w:sz w:val="22"/>
          <w:szCs w:val="22"/>
          <w:highlight w:val="none"/>
        </w:rPr>
      </w:pPr>
    </w:p>
    <w:p w14:paraId="2D372037">
      <w:pPr>
        <w:pStyle w:val="3"/>
        <w:numPr>
          <w:ilvl w:val="0"/>
          <w:numId w:val="0"/>
        </w:numPr>
        <w:tabs>
          <w:tab w:val="left" w:pos="420"/>
          <w:tab w:val="clear" w:pos="360"/>
        </w:tabs>
        <w:spacing w:line="420" w:lineRule="exact"/>
        <w:rPr>
          <w:rFonts w:hAnsi="宋体"/>
          <w:b/>
          <w:bCs/>
          <w:color w:val="auto"/>
          <w:sz w:val="22"/>
          <w:szCs w:val="22"/>
          <w:highlight w:val="none"/>
        </w:rPr>
      </w:pPr>
      <w:bookmarkStart w:id="1088" w:name="_Toc30692"/>
      <w:bookmarkStart w:id="1089" w:name="_Toc28150"/>
      <w:bookmarkStart w:id="1090" w:name="_Toc22299"/>
      <w:bookmarkStart w:id="1091" w:name="_Toc13762"/>
      <w:bookmarkStart w:id="1092" w:name="_Toc3926"/>
      <w:r>
        <w:rPr>
          <w:rFonts w:hint="eastAsia" w:hAnsi="宋体"/>
          <w:b/>
          <w:bCs/>
          <w:color w:val="auto"/>
          <w:sz w:val="22"/>
          <w:szCs w:val="22"/>
          <w:highlight w:val="none"/>
        </w:rPr>
        <w:t>★76. 物价涨落事件</w:t>
      </w:r>
      <w:bookmarkEnd w:id="1088"/>
      <w:bookmarkEnd w:id="1089"/>
      <w:bookmarkEnd w:id="1090"/>
      <w:bookmarkEnd w:id="1091"/>
      <w:bookmarkEnd w:id="1092"/>
    </w:p>
    <w:p w14:paraId="758B0155">
      <w:pPr>
        <w:spacing w:line="420" w:lineRule="exact"/>
        <w:ind w:firstLine="110" w:firstLineChars="50"/>
        <w:rPr>
          <w:rFonts w:ascii="宋体" w:hAnsi="宋体" w:cs="宋体"/>
          <w:color w:val="auto"/>
          <w:kern w:val="0"/>
          <w:sz w:val="22"/>
          <w:szCs w:val="22"/>
          <w:highlight w:val="none"/>
        </w:rPr>
      </w:pPr>
    </w:p>
    <w:p w14:paraId="4A992F67">
      <w:pPr>
        <w:spacing w:line="42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市场价格波动是否调整合同价格的约定：</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是</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0DE0E9A5">
      <w:pPr>
        <w:spacing w:line="42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因市场价格波动调整合同价格，采用以下第</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2</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种方式对合同价格进行调整：</w:t>
      </w:r>
    </w:p>
    <w:p w14:paraId="075ADD5F">
      <w:pPr>
        <w:spacing w:line="42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第1种方式：采用造价信息进行价格调整。</w:t>
      </w:r>
    </w:p>
    <w:p w14:paraId="028A7B0B">
      <w:pPr>
        <w:spacing w:line="42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（1）关于基准价格的约定：</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3CAB551">
      <w:pPr>
        <w:spacing w:line="42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①承包人在已标价工程量清单或预算书中载明的材料单价低于基准价格的：专用合同条款合同履行期间材料单价涨幅以基准价格为基础超过</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%时，或材料单价跌幅以已标价工程量清单或预算书中载</w:t>
      </w:r>
      <w:r>
        <w:rPr>
          <w:rFonts w:hint="eastAsia" w:ascii="宋体" w:hAnsi="宋体" w:cs="宋体"/>
          <w:color w:val="auto"/>
          <w:kern w:val="0"/>
          <w:sz w:val="22"/>
          <w:szCs w:val="22"/>
          <w:highlight w:val="none"/>
          <w:lang w:eastAsia="zh-CN"/>
        </w:rPr>
        <w:t>明的</w:t>
      </w:r>
      <w:r>
        <w:rPr>
          <w:rFonts w:hint="eastAsia" w:ascii="宋体" w:hAnsi="宋体" w:cs="宋体"/>
          <w:color w:val="auto"/>
          <w:kern w:val="0"/>
          <w:sz w:val="22"/>
          <w:szCs w:val="22"/>
          <w:highlight w:val="none"/>
        </w:rPr>
        <w:t>材料单价为基础超过</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%时，其超过部分据实调整。</w:t>
      </w:r>
    </w:p>
    <w:p w14:paraId="47622C61">
      <w:pPr>
        <w:spacing w:line="420" w:lineRule="exact"/>
        <w:ind w:firstLine="440" w:firstLineChars="200"/>
        <w:jc w:val="left"/>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  调整价格的材料品种：</w:t>
      </w:r>
      <w:r>
        <w:rPr>
          <w:rFonts w:hint="eastAsia" w:ascii="宋体" w:hAnsi="宋体" w:cs="宋体"/>
          <w:color w:val="auto"/>
          <w:sz w:val="22"/>
          <w:szCs w:val="22"/>
          <w:highlight w:val="none"/>
          <w:u w:val="single"/>
        </w:rPr>
        <w:t xml:space="preserve">                         </w:t>
      </w:r>
    </w:p>
    <w:p w14:paraId="05195E4A">
      <w:pPr>
        <w:spacing w:line="42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②承包人在已标价工程量清单或预算书中载明的材料单价高于基准价格的：专用合同条款合同履行期间材料单价跌幅以基准价格为基础超过</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%时，材料单价涨幅以已标价工程量清单或预算书中载</w:t>
      </w:r>
      <w:r>
        <w:rPr>
          <w:rFonts w:hint="eastAsia" w:ascii="宋体" w:hAnsi="宋体" w:cs="宋体"/>
          <w:color w:val="auto"/>
          <w:kern w:val="0"/>
          <w:sz w:val="22"/>
          <w:szCs w:val="22"/>
          <w:highlight w:val="none"/>
          <w:lang w:eastAsia="zh-CN"/>
        </w:rPr>
        <w:t>明的</w:t>
      </w:r>
      <w:r>
        <w:rPr>
          <w:rFonts w:hint="eastAsia" w:ascii="宋体" w:hAnsi="宋体" w:cs="宋体"/>
          <w:color w:val="auto"/>
          <w:kern w:val="0"/>
          <w:sz w:val="22"/>
          <w:szCs w:val="22"/>
          <w:highlight w:val="none"/>
        </w:rPr>
        <w:t>材料单价为基础超过</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%时，其超过部分据实调整。</w:t>
      </w:r>
    </w:p>
    <w:p w14:paraId="2E972E9E">
      <w:pPr>
        <w:spacing w:line="420" w:lineRule="exact"/>
        <w:ind w:firstLine="649" w:firstLineChars="295"/>
        <w:jc w:val="left"/>
        <w:rPr>
          <w:rFonts w:ascii="宋体" w:hAnsi="宋体" w:cs="宋体"/>
          <w:color w:val="auto"/>
          <w:sz w:val="22"/>
          <w:szCs w:val="22"/>
          <w:highlight w:val="none"/>
        </w:rPr>
      </w:pPr>
      <w:r>
        <w:rPr>
          <w:rFonts w:hint="eastAsia" w:ascii="宋体" w:hAnsi="宋体" w:cs="宋体"/>
          <w:color w:val="auto"/>
          <w:kern w:val="0"/>
          <w:sz w:val="22"/>
          <w:szCs w:val="22"/>
          <w:highlight w:val="none"/>
        </w:rPr>
        <w:t>调整价格的材料品种：</w:t>
      </w:r>
      <w:r>
        <w:rPr>
          <w:rFonts w:hint="eastAsia" w:ascii="宋体" w:hAnsi="宋体" w:cs="宋体"/>
          <w:color w:val="auto"/>
          <w:sz w:val="22"/>
          <w:szCs w:val="22"/>
          <w:highlight w:val="none"/>
          <w:u w:val="single"/>
        </w:rPr>
        <w:t xml:space="preserve">                         </w:t>
      </w:r>
    </w:p>
    <w:p w14:paraId="7F8C7346">
      <w:pPr>
        <w:spacing w:line="42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rPr>
        <w:t>%时，其超过部分据实调整。</w:t>
      </w:r>
    </w:p>
    <w:p w14:paraId="29FC76A2">
      <w:pPr>
        <w:spacing w:line="420" w:lineRule="exact"/>
        <w:ind w:firstLine="649" w:firstLineChars="295"/>
        <w:jc w:val="left"/>
        <w:rPr>
          <w:rFonts w:ascii="宋体" w:hAnsi="宋体" w:cs="宋体"/>
          <w:color w:val="auto"/>
          <w:sz w:val="22"/>
          <w:szCs w:val="22"/>
          <w:highlight w:val="none"/>
        </w:rPr>
      </w:pPr>
      <w:r>
        <w:rPr>
          <w:rFonts w:hint="eastAsia" w:ascii="宋体" w:hAnsi="宋体" w:cs="宋体"/>
          <w:color w:val="auto"/>
          <w:kern w:val="0"/>
          <w:sz w:val="22"/>
          <w:szCs w:val="22"/>
          <w:highlight w:val="none"/>
        </w:rPr>
        <w:t>调整价格的材料品种：</w:t>
      </w:r>
      <w:r>
        <w:rPr>
          <w:rFonts w:hint="eastAsia" w:ascii="宋体" w:hAnsi="宋体" w:cs="宋体"/>
          <w:color w:val="auto"/>
          <w:sz w:val="22"/>
          <w:szCs w:val="22"/>
          <w:highlight w:val="none"/>
          <w:u w:val="single"/>
        </w:rPr>
        <w:t xml:space="preserve">                         </w:t>
      </w:r>
    </w:p>
    <w:p w14:paraId="1CDBB5D5">
      <w:pPr>
        <w:spacing w:line="420" w:lineRule="exact"/>
        <w:ind w:firstLine="440" w:firstLineChars="200"/>
        <w:jc w:val="left"/>
        <w:rPr>
          <w:rFonts w:hint="eastAsia" w:ascii="宋体" w:hAnsi="宋体" w:cs="宋体"/>
          <w:color w:val="auto"/>
          <w:kern w:val="0"/>
          <w:sz w:val="22"/>
          <w:szCs w:val="22"/>
          <w:highlight w:val="none"/>
          <w:u w:val="single"/>
          <w:lang w:val="en-US"/>
        </w:rPr>
      </w:pPr>
      <w:r>
        <w:rPr>
          <w:rFonts w:hint="eastAsia" w:ascii="宋体" w:hAnsi="宋体" w:cs="宋体"/>
          <w:color w:val="auto"/>
          <w:kern w:val="0"/>
          <w:sz w:val="22"/>
          <w:szCs w:val="22"/>
          <w:highlight w:val="none"/>
        </w:rPr>
        <w:t>第2种方式：其他价格调整方式：</w:t>
      </w:r>
      <w:r>
        <w:rPr>
          <w:rFonts w:hint="eastAsia" w:ascii="宋体" w:hAnsi="宋体" w:cs="宋体"/>
          <w:color w:val="auto"/>
          <w:kern w:val="0"/>
          <w:sz w:val="22"/>
          <w:szCs w:val="22"/>
          <w:highlight w:val="none"/>
          <w:u w:val="single"/>
          <w:lang w:val="en-US" w:eastAsia="zh-CN"/>
        </w:rPr>
        <w:t>（1）因市场价格波动引起的合同价格调整按照《荔湾区财政投资建设工程主要原材料价格调差的指导意见》执行，价格调差范围为水泥，水泥砂浆，砌块，电缆，钢材，镀锌钢管，风管等（信息价范围以外的主材不纳入价格调差范围）。</w:t>
      </w:r>
    </w:p>
    <w:p w14:paraId="1C2FC865">
      <w:pPr>
        <w:spacing w:line="420" w:lineRule="exact"/>
        <w:ind w:firstLine="440" w:firstLineChars="200"/>
        <w:jc w:val="left"/>
        <w:rPr>
          <w:rFonts w:hint="eastAsia" w:ascii="宋体" w:hAnsi="宋体" w:cs="宋体"/>
          <w:color w:val="auto"/>
          <w:kern w:val="0"/>
          <w:sz w:val="22"/>
          <w:szCs w:val="22"/>
          <w:highlight w:val="none"/>
          <w:u w:val="single"/>
          <w:lang w:val="en-US"/>
        </w:rPr>
      </w:pPr>
      <w:r>
        <w:rPr>
          <w:rFonts w:hint="eastAsia" w:ascii="宋体" w:hAnsi="宋体" w:cs="宋体"/>
          <w:color w:val="auto"/>
          <w:kern w:val="0"/>
          <w:sz w:val="22"/>
          <w:szCs w:val="22"/>
          <w:highlight w:val="none"/>
          <w:u w:val="single"/>
          <w:lang w:val="en-US" w:eastAsia="zh-CN"/>
        </w:rPr>
        <w:t>（2）双方约定基准价格为承包人投标截止当月的广州市建设工程造价管理机构发布的信息指导价。</w:t>
      </w:r>
    </w:p>
    <w:p w14:paraId="44C84C49">
      <w:pPr>
        <w:spacing w:line="420" w:lineRule="exact"/>
        <w:ind w:firstLine="440" w:firstLineChars="200"/>
        <w:jc w:val="left"/>
        <w:rPr>
          <w:rFonts w:hint="eastAsia" w:ascii="宋体" w:hAnsi="宋体" w:cs="宋体"/>
          <w:color w:val="auto"/>
          <w:kern w:val="0"/>
          <w:sz w:val="22"/>
          <w:szCs w:val="22"/>
          <w:highlight w:val="none"/>
          <w:u w:val="single"/>
          <w:lang w:val="en-US"/>
        </w:rPr>
      </w:pPr>
      <w:r>
        <w:rPr>
          <w:rFonts w:hint="eastAsia" w:ascii="宋体" w:hAnsi="宋体" w:cs="宋体"/>
          <w:color w:val="auto"/>
          <w:kern w:val="0"/>
          <w:sz w:val="22"/>
          <w:szCs w:val="22"/>
          <w:highlight w:val="none"/>
          <w:u w:val="single"/>
          <w:lang w:val="en-US" w:eastAsia="zh-CN"/>
        </w:rPr>
        <w:t>（3）开工批复一年后仍有施工周期超过一年的实施项目部分，该部分主要材料价格参考广州市建设工程造价管理机构发布的材料价格与基准价格对比涨落在±5%范围内（含±5%）不调整；对比涨落超过±5%时（不含±5%），超过部分予以调整，具体按照《荔湾区财政投资建设工程主要原材料价格调差的指导意见》执行。</w:t>
      </w:r>
    </w:p>
    <w:p w14:paraId="39C55A1A">
      <w:pPr>
        <w:spacing w:line="420" w:lineRule="exact"/>
        <w:ind w:firstLine="440" w:firstLineChars="200"/>
        <w:jc w:val="left"/>
        <w:rPr>
          <w:rFonts w:hint="eastAsia" w:ascii="宋体" w:hAnsi="宋体" w:cs="宋体"/>
          <w:color w:val="auto"/>
          <w:kern w:val="0"/>
          <w:sz w:val="22"/>
          <w:szCs w:val="22"/>
          <w:highlight w:val="none"/>
          <w:u w:val="single"/>
          <w:lang w:val="en-US"/>
        </w:rPr>
      </w:pPr>
      <w:r>
        <w:rPr>
          <w:rFonts w:hint="eastAsia" w:ascii="宋体" w:hAnsi="宋体" w:cs="宋体"/>
          <w:color w:val="auto"/>
          <w:kern w:val="0"/>
          <w:sz w:val="22"/>
          <w:szCs w:val="22"/>
          <w:highlight w:val="none"/>
          <w:u w:val="single"/>
          <w:lang w:val="en-US" w:eastAsia="zh-CN"/>
        </w:rPr>
        <w:t>（4）若国家，省，市，区有相关法规调整，发承包双方可根据规定协商处理。</w:t>
      </w:r>
    </w:p>
    <w:p w14:paraId="0ECC8DF3">
      <w:pPr>
        <w:pStyle w:val="3"/>
        <w:numPr>
          <w:ilvl w:val="0"/>
          <w:numId w:val="0"/>
        </w:numPr>
        <w:tabs>
          <w:tab w:val="left" w:pos="420"/>
          <w:tab w:val="clear" w:pos="360"/>
        </w:tabs>
        <w:spacing w:line="420" w:lineRule="exact"/>
        <w:rPr>
          <w:rFonts w:hAnsi="宋体"/>
          <w:b/>
          <w:bCs/>
          <w:color w:val="auto"/>
          <w:sz w:val="22"/>
          <w:szCs w:val="22"/>
          <w:highlight w:val="none"/>
        </w:rPr>
      </w:pPr>
      <w:bookmarkStart w:id="1093" w:name="_Toc28145"/>
      <w:bookmarkStart w:id="1094" w:name="_Toc1485"/>
      <w:bookmarkStart w:id="1095" w:name="_Toc7927"/>
      <w:bookmarkStart w:id="1096" w:name="_Toc27692"/>
      <w:bookmarkStart w:id="1097" w:name="_Toc26030"/>
      <w:r>
        <w:rPr>
          <w:rFonts w:hint="eastAsia" w:hAnsi="宋体"/>
          <w:b/>
          <w:bCs/>
          <w:color w:val="auto"/>
          <w:sz w:val="22"/>
          <w:szCs w:val="22"/>
          <w:highlight w:val="none"/>
        </w:rPr>
        <w:t>78. 支付事项</w:t>
      </w:r>
      <w:bookmarkEnd w:id="1093"/>
      <w:bookmarkEnd w:id="1094"/>
      <w:bookmarkEnd w:id="1095"/>
      <w:bookmarkEnd w:id="1096"/>
      <w:bookmarkEnd w:id="1097"/>
    </w:p>
    <w:p w14:paraId="1A12DFF0">
      <w:pPr>
        <w:spacing w:line="420" w:lineRule="exact"/>
        <w:rPr>
          <w:rFonts w:ascii="宋体" w:hAnsi="宋体" w:cs="宋体"/>
          <w:color w:val="auto"/>
          <w:kern w:val="0"/>
          <w:sz w:val="22"/>
          <w:szCs w:val="22"/>
          <w:highlight w:val="none"/>
        </w:rPr>
      </w:pPr>
    </w:p>
    <w:p w14:paraId="022608AD">
      <w:pPr>
        <w:spacing w:line="420" w:lineRule="exact"/>
        <w:ind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78.2 计算利息的利率</w:t>
      </w:r>
    </w:p>
    <w:p w14:paraId="1820F29F">
      <w:pPr>
        <w:spacing w:line="42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按照中国人民银行发布的同期同类贷款利率。</w:t>
      </w:r>
    </w:p>
    <w:p w14:paraId="018C8A8D">
      <w:pPr>
        <w:spacing w:line="420" w:lineRule="exac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另作约定：</w:t>
      </w:r>
      <w:r>
        <w:rPr>
          <w:rFonts w:hint="eastAsia" w:ascii="宋体" w:hAnsi="宋体" w:cs="宋体"/>
          <w:color w:val="auto"/>
          <w:kern w:val="0"/>
          <w:sz w:val="22"/>
          <w:szCs w:val="22"/>
          <w:highlight w:val="none"/>
          <w:u w:val="single"/>
        </w:rPr>
        <w:t xml:space="preserve">不计取 </w:t>
      </w:r>
    </w:p>
    <w:p w14:paraId="10739235">
      <w:pPr>
        <w:spacing w:line="420" w:lineRule="exact"/>
        <w:rPr>
          <w:rFonts w:ascii="宋体" w:hAnsi="宋体" w:cs="宋体"/>
          <w:color w:val="auto"/>
          <w:kern w:val="0"/>
          <w:sz w:val="22"/>
          <w:szCs w:val="22"/>
          <w:highlight w:val="none"/>
          <w:u w:val="single"/>
        </w:rPr>
      </w:pPr>
    </w:p>
    <w:p w14:paraId="4CCBE5ED">
      <w:pPr>
        <w:pStyle w:val="3"/>
        <w:numPr>
          <w:ilvl w:val="0"/>
          <w:numId w:val="0"/>
        </w:numPr>
        <w:tabs>
          <w:tab w:val="left" w:pos="420"/>
          <w:tab w:val="clear" w:pos="360"/>
        </w:tabs>
        <w:spacing w:line="420" w:lineRule="exact"/>
        <w:rPr>
          <w:rFonts w:hAnsi="宋体"/>
          <w:b/>
          <w:bCs/>
          <w:color w:val="auto"/>
          <w:sz w:val="22"/>
          <w:szCs w:val="22"/>
          <w:highlight w:val="none"/>
        </w:rPr>
      </w:pPr>
      <w:bookmarkStart w:id="1098" w:name="_Toc30155"/>
      <w:bookmarkStart w:id="1099" w:name="_Toc4666"/>
      <w:bookmarkStart w:id="1100" w:name="_Toc31195"/>
      <w:bookmarkStart w:id="1101" w:name="_Toc22136"/>
      <w:bookmarkStart w:id="1102" w:name="_Toc11092"/>
      <w:r>
        <w:rPr>
          <w:rFonts w:hint="eastAsia" w:hAnsi="宋体"/>
          <w:b/>
          <w:bCs/>
          <w:color w:val="auto"/>
          <w:sz w:val="22"/>
          <w:szCs w:val="22"/>
          <w:highlight w:val="none"/>
        </w:rPr>
        <w:t>★79. 预付款</w:t>
      </w:r>
      <w:bookmarkEnd w:id="1098"/>
      <w:bookmarkEnd w:id="1099"/>
      <w:bookmarkEnd w:id="1100"/>
      <w:bookmarkEnd w:id="1101"/>
      <w:bookmarkEnd w:id="1102"/>
    </w:p>
    <w:p w14:paraId="4E1343BE">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14:paraId="1823E7E3">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79.1 预付款的约定及管理</w:t>
      </w:r>
    </w:p>
    <w:p w14:paraId="1CD9130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 预付款的约定</w:t>
      </w:r>
    </w:p>
    <w:p w14:paraId="2FB37B04">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没有</w:t>
      </w:r>
      <w:r>
        <w:rPr>
          <w:rFonts w:hint="eastAsia" w:ascii="宋体" w:hAnsi="宋体" w:cs="宋体"/>
          <w:color w:val="auto"/>
          <w:kern w:val="0"/>
          <w:sz w:val="22"/>
          <w:szCs w:val="22"/>
          <w:highlight w:val="none"/>
        </w:rPr>
        <w:t>约定预付款的，本条不适用。</w:t>
      </w:r>
    </w:p>
    <w:p w14:paraId="0DD2620D">
      <w:pPr>
        <w:spacing w:line="42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约定预付款的，预付款的金额为</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元，其支付办法和抵扣方式，按本条有关专用条款的约定。</w:t>
      </w:r>
    </w:p>
    <w:p w14:paraId="09682582">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 预付款的最高限额</w:t>
      </w:r>
    </w:p>
    <w:p w14:paraId="23177FDD">
      <w:pPr>
        <w:pStyle w:val="23"/>
        <w:adjustRightInd w:val="0"/>
        <w:snapToGrid w:val="0"/>
        <w:spacing w:line="420" w:lineRule="exact"/>
        <w:rPr>
          <w:rFonts w:hAnsi="宋体"/>
          <w:color w:val="auto"/>
          <w:kern w:val="0"/>
          <w:sz w:val="22"/>
          <w:szCs w:val="22"/>
          <w:highlight w:val="none"/>
        </w:rPr>
      </w:pPr>
      <w:r>
        <w:rPr>
          <w:rFonts w:hint="eastAsia" w:hAnsi="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hAnsi="宋体"/>
          <w:color w:val="auto"/>
          <w:kern w:val="0"/>
          <w:sz w:val="22"/>
          <w:szCs w:val="22"/>
          <w:highlight w:val="none"/>
        </w:rPr>
        <w:t>预付比例不低于合同价款（扣除暂列金额）的10%，不高于合同价款（扣除暂列金额）的30%</w:t>
      </w:r>
    </w:p>
    <w:p w14:paraId="3AD048A0">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，即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%，即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元，其中要拨付</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元到民工工资账户（预付款*15%）。</w:t>
      </w:r>
    </w:p>
    <w:p w14:paraId="747D2F6E">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另作约定：</w:t>
      </w:r>
      <w:r>
        <w:rPr>
          <w:rFonts w:hint="eastAsia" w:ascii="宋体" w:hAnsi="宋体" w:cs="宋体"/>
          <w:color w:val="auto"/>
          <w:kern w:val="0"/>
          <w:sz w:val="22"/>
          <w:szCs w:val="22"/>
          <w:highlight w:val="none"/>
          <w:u w:val="single"/>
        </w:rPr>
        <w:t xml:space="preserve">                                                                                    </w:t>
      </w:r>
    </w:p>
    <w:p w14:paraId="72273E25">
      <w:pPr>
        <w:spacing w:line="420" w:lineRule="exact"/>
        <w:rPr>
          <w:rFonts w:ascii="宋体" w:hAnsi="宋体" w:cs="宋体"/>
          <w:color w:val="auto"/>
          <w:kern w:val="0"/>
          <w:sz w:val="22"/>
          <w:szCs w:val="22"/>
          <w:highlight w:val="none"/>
        </w:rPr>
      </w:pPr>
    </w:p>
    <w:p w14:paraId="48B26B33">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79.2 提交预付款支付申请期限：</w:t>
      </w:r>
    </w:p>
    <w:p w14:paraId="0E99808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按承包人在完成本款三项工作后的7天内。</w:t>
      </w:r>
    </w:p>
    <w:p w14:paraId="3589F1DE">
      <w:pPr>
        <w:spacing w:line="420" w:lineRule="exac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另作约定：</w:t>
      </w:r>
      <w:r>
        <w:rPr>
          <w:rFonts w:hint="eastAsia" w:ascii="宋体" w:hAnsi="宋体" w:cs="宋体"/>
          <w:color w:val="auto"/>
          <w:kern w:val="0"/>
          <w:sz w:val="22"/>
          <w:szCs w:val="22"/>
          <w:highlight w:val="none"/>
          <w:u w:val="single"/>
        </w:rPr>
        <w:t xml:space="preserve"> 按承包人在完成本款三项工作后</w:t>
      </w:r>
      <w:r>
        <w:rPr>
          <w:rFonts w:hint="eastAsia" w:ascii="宋体" w:hAnsi="宋体" w:cs="宋体"/>
          <w:color w:val="auto"/>
          <w:kern w:val="0"/>
          <w:sz w:val="22"/>
          <w:szCs w:val="22"/>
          <w:highlight w:val="none"/>
          <w:u w:val="single"/>
          <w:lang w:eastAsia="zh-CN"/>
        </w:rPr>
        <w:t>，且收到发包人通知</w:t>
      </w:r>
      <w:r>
        <w:rPr>
          <w:rFonts w:hint="eastAsia" w:ascii="宋体" w:hAnsi="宋体" w:cs="宋体"/>
          <w:color w:val="auto"/>
          <w:kern w:val="0"/>
          <w:sz w:val="22"/>
          <w:szCs w:val="22"/>
          <w:highlight w:val="none"/>
          <w:u w:val="single"/>
        </w:rPr>
        <w:t xml:space="preserve">的7天内                                                                                   </w:t>
      </w:r>
    </w:p>
    <w:p w14:paraId="2BA4E3F3">
      <w:pPr>
        <w:spacing w:line="420" w:lineRule="exact"/>
        <w:rPr>
          <w:rFonts w:ascii="宋体" w:hAnsi="宋体" w:cs="宋体"/>
          <w:color w:val="auto"/>
          <w:kern w:val="0"/>
          <w:sz w:val="22"/>
          <w:szCs w:val="22"/>
          <w:highlight w:val="none"/>
          <w:u w:val="single"/>
        </w:rPr>
      </w:pPr>
    </w:p>
    <w:p w14:paraId="1782E43C">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79.4 预付款抵扣方式</w:t>
      </w:r>
    </w:p>
    <w:p w14:paraId="6F46AA14">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预付款按照期中应支付工程款的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%扣回，直到扣完为止。</w:t>
      </w:r>
    </w:p>
    <w:p w14:paraId="6DA43261">
      <w:pPr>
        <w:spacing w:line="420" w:lineRule="exact"/>
        <w:rPr>
          <w:rFonts w:hint="eastAsia" w:ascii="宋体" w:hAnsi="宋体" w:eastAsia="宋体" w:cs="宋体"/>
          <w:color w:val="auto"/>
          <w:kern w:val="0"/>
          <w:sz w:val="22"/>
          <w:szCs w:val="22"/>
          <w:highlight w:val="none"/>
          <w:u w:val="single"/>
          <w:lang w:eastAsia="zh-CN"/>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eastAsia="zh-CN"/>
        </w:rPr>
        <w:t>其他</w:t>
      </w:r>
      <w:r>
        <w:rPr>
          <w:rFonts w:hint="eastAsia" w:ascii="宋体" w:hAnsi="宋体" w:cs="宋体"/>
          <w:color w:val="auto"/>
          <w:kern w:val="0"/>
          <w:sz w:val="22"/>
          <w:szCs w:val="22"/>
          <w:highlight w:val="none"/>
        </w:rPr>
        <w:t>方式：</w:t>
      </w:r>
      <w:r>
        <w:rPr>
          <w:rFonts w:hint="eastAsia" w:ascii="宋体" w:hAnsi="宋体" w:cs="宋体"/>
          <w:color w:val="auto"/>
          <w:kern w:val="0"/>
          <w:sz w:val="22"/>
          <w:szCs w:val="22"/>
          <w:highlight w:val="none"/>
          <w:u w:val="single"/>
          <w:lang w:eastAsia="zh-CN"/>
        </w:rPr>
        <w:t>按下表比例回扣预付款</w:t>
      </w:r>
    </w:p>
    <w:tbl>
      <w:tblPr>
        <w:tblStyle w:val="41"/>
        <w:tblpPr w:leftFromText="180" w:rightFromText="180" w:vertAnchor="text" w:horzAnchor="margin" w:tblpXSpec="center" w:tblpY="48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14:paraId="6D13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14:paraId="67F9380E">
            <w:pPr>
              <w:keepNext w:val="0"/>
              <w:keepLines w:val="0"/>
              <w:suppressLineNumbers w:val="0"/>
              <w:spacing w:before="0" w:beforeAutospacing="0" w:after="0" w:afterAutospacing="0" w:line="420" w:lineRule="exact"/>
              <w:ind w:left="0" w:right="0"/>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已完</w:t>
            </w:r>
            <w:r>
              <w:rPr>
                <w:rFonts w:hint="eastAsia" w:ascii="宋体" w:hAnsi="宋体" w:cs="宋体"/>
                <w:color w:val="auto"/>
                <w:kern w:val="0"/>
                <w:sz w:val="22"/>
                <w:szCs w:val="22"/>
                <w:highlight w:val="none"/>
                <w:lang w:val="en-US" w:eastAsia="zh-CN"/>
              </w:rPr>
              <w:t>成</w:t>
            </w:r>
            <w:r>
              <w:rPr>
                <w:rFonts w:hint="eastAsia" w:ascii="宋体" w:hAnsi="宋体" w:cs="宋体"/>
                <w:color w:val="auto"/>
                <w:kern w:val="0"/>
                <w:sz w:val="22"/>
                <w:szCs w:val="22"/>
                <w:highlight w:val="none"/>
              </w:rPr>
              <w:t>工作量与合同承包价之比（扣除预留金）</w:t>
            </w:r>
          </w:p>
        </w:tc>
        <w:tc>
          <w:tcPr>
            <w:tcW w:w="2412" w:type="dxa"/>
            <w:vAlign w:val="center"/>
          </w:tcPr>
          <w:p w14:paraId="3BA8C1F4">
            <w:pPr>
              <w:keepNext w:val="0"/>
              <w:keepLines w:val="0"/>
              <w:suppressLineNumbers w:val="0"/>
              <w:spacing w:before="0" w:beforeAutospacing="0" w:after="0" w:afterAutospacing="0" w:line="420" w:lineRule="exact"/>
              <w:ind w:left="0" w:right="0"/>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扣回预付款比例</w:t>
            </w:r>
          </w:p>
        </w:tc>
        <w:tc>
          <w:tcPr>
            <w:tcW w:w="1980" w:type="dxa"/>
            <w:vAlign w:val="center"/>
          </w:tcPr>
          <w:p w14:paraId="0000CD37">
            <w:pPr>
              <w:keepNext w:val="0"/>
              <w:keepLines w:val="0"/>
              <w:suppressLineNumbers w:val="0"/>
              <w:spacing w:before="0" w:beforeAutospacing="0" w:after="0" w:afterAutospacing="0" w:line="420" w:lineRule="exact"/>
              <w:ind w:left="0" w:right="0"/>
              <w:rPr>
                <w:rFonts w:hint="default" w:ascii="宋体" w:hAnsi="宋体" w:cs="宋体"/>
                <w:color w:val="auto"/>
                <w:kern w:val="0"/>
                <w:sz w:val="22"/>
                <w:szCs w:val="22"/>
                <w:highlight w:val="none"/>
              </w:rPr>
            </w:pPr>
            <w:r>
              <w:rPr>
                <w:rFonts w:hint="eastAsia" w:ascii="宋体" w:hAnsi="宋体" w:cs="宋体"/>
                <w:color w:val="auto"/>
                <w:kern w:val="0"/>
                <w:sz w:val="22"/>
                <w:szCs w:val="22"/>
                <w:highlight w:val="none"/>
              </w:rPr>
              <w:t>累计扣回比例</w:t>
            </w:r>
          </w:p>
        </w:tc>
      </w:tr>
      <w:tr w14:paraId="6D2D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14:paraId="322FABE5">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30</w:t>
            </w:r>
            <w:r>
              <w:rPr>
                <w:rFonts w:hint="default" w:ascii="宋体" w:hAnsi="宋体" w:cs="宋体"/>
                <w:b w:val="0"/>
                <w:bCs w:val="0"/>
                <w:color w:val="auto"/>
                <w:kern w:val="0"/>
                <w:sz w:val="22"/>
                <w:szCs w:val="22"/>
                <w:highlight w:val="none"/>
              </w:rPr>
              <w:t>%</w:t>
            </w:r>
          </w:p>
        </w:tc>
        <w:tc>
          <w:tcPr>
            <w:tcW w:w="2412" w:type="dxa"/>
            <w:vAlign w:val="center"/>
          </w:tcPr>
          <w:p w14:paraId="229A7FF5">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10</w:t>
            </w:r>
            <w:r>
              <w:rPr>
                <w:rFonts w:hint="default" w:ascii="宋体" w:hAnsi="宋体" w:cs="宋体"/>
                <w:b w:val="0"/>
                <w:bCs w:val="0"/>
                <w:color w:val="auto"/>
                <w:kern w:val="0"/>
                <w:sz w:val="22"/>
                <w:szCs w:val="22"/>
                <w:highlight w:val="none"/>
              </w:rPr>
              <w:t>%</w:t>
            </w:r>
          </w:p>
        </w:tc>
        <w:tc>
          <w:tcPr>
            <w:tcW w:w="1980" w:type="dxa"/>
            <w:vAlign w:val="center"/>
          </w:tcPr>
          <w:p w14:paraId="1229775E">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1</w:t>
            </w:r>
            <w:r>
              <w:rPr>
                <w:rFonts w:hint="default" w:ascii="宋体" w:hAnsi="宋体" w:cs="宋体"/>
                <w:b w:val="0"/>
                <w:bCs w:val="0"/>
                <w:color w:val="auto"/>
                <w:kern w:val="0"/>
                <w:sz w:val="22"/>
                <w:szCs w:val="22"/>
                <w:highlight w:val="none"/>
              </w:rPr>
              <w:t>0%</w:t>
            </w:r>
          </w:p>
        </w:tc>
      </w:tr>
      <w:tr w14:paraId="1FCA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14:paraId="4F28CA78">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40</w:t>
            </w:r>
            <w:r>
              <w:rPr>
                <w:rFonts w:hint="default" w:ascii="宋体" w:hAnsi="宋体" w:cs="宋体"/>
                <w:b w:val="0"/>
                <w:bCs w:val="0"/>
                <w:color w:val="auto"/>
                <w:kern w:val="0"/>
                <w:sz w:val="22"/>
                <w:szCs w:val="22"/>
                <w:highlight w:val="none"/>
              </w:rPr>
              <w:t>%</w:t>
            </w:r>
          </w:p>
        </w:tc>
        <w:tc>
          <w:tcPr>
            <w:tcW w:w="2412" w:type="dxa"/>
            <w:vAlign w:val="center"/>
          </w:tcPr>
          <w:p w14:paraId="25188ABC">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lang w:val="en-US" w:eastAsia="zh-CN"/>
              </w:rPr>
              <w:t>2</w:t>
            </w:r>
            <w:r>
              <w:rPr>
                <w:rFonts w:hint="default" w:ascii="宋体" w:hAnsi="宋体" w:cs="宋体"/>
                <w:b w:val="0"/>
                <w:bCs w:val="0"/>
                <w:color w:val="auto"/>
                <w:kern w:val="0"/>
                <w:sz w:val="22"/>
                <w:szCs w:val="22"/>
                <w:highlight w:val="none"/>
              </w:rPr>
              <w:t>0%</w:t>
            </w:r>
          </w:p>
        </w:tc>
        <w:tc>
          <w:tcPr>
            <w:tcW w:w="1980" w:type="dxa"/>
            <w:vAlign w:val="center"/>
          </w:tcPr>
          <w:p w14:paraId="5BD8582A">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lang w:val="en-US" w:eastAsia="zh-CN"/>
              </w:rPr>
              <w:t>3</w:t>
            </w:r>
            <w:r>
              <w:rPr>
                <w:rFonts w:hint="default" w:ascii="宋体" w:hAnsi="宋体" w:cs="宋体"/>
                <w:b w:val="0"/>
                <w:bCs w:val="0"/>
                <w:color w:val="auto"/>
                <w:kern w:val="0"/>
                <w:sz w:val="22"/>
                <w:szCs w:val="22"/>
                <w:highlight w:val="none"/>
              </w:rPr>
              <w:t>0%</w:t>
            </w:r>
          </w:p>
        </w:tc>
      </w:tr>
      <w:tr w14:paraId="2A71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14:paraId="6FCA1F06">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50</w:t>
            </w:r>
            <w:r>
              <w:rPr>
                <w:rFonts w:hint="default" w:ascii="宋体" w:hAnsi="宋体" w:cs="宋体"/>
                <w:b w:val="0"/>
                <w:bCs w:val="0"/>
                <w:color w:val="auto"/>
                <w:kern w:val="0"/>
                <w:sz w:val="22"/>
                <w:szCs w:val="22"/>
                <w:highlight w:val="none"/>
              </w:rPr>
              <w:t>%</w:t>
            </w:r>
          </w:p>
        </w:tc>
        <w:tc>
          <w:tcPr>
            <w:tcW w:w="2412" w:type="dxa"/>
            <w:vAlign w:val="center"/>
          </w:tcPr>
          <w:p w14:paraId="00DE2084">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lang w:val="en-US" w:eastAsia="zh-CN"/>
              </w:rPr>
              <w:t>3</w:t>
            </w:r>
            <w:r>
              <w:rPr>
                <w:rFonts w:hint="default" w:ascii="宋体" w:hAnsi="宋体" w:cs="宋体"/>
                <w:b w:val="0"/>
                <w:bCs w:val="0"/>
                <w:color w:val="auto"/>
                <w:kern w:val="0"/>
                <w:sz w:val="22"/>
                <w:szCs w:val="22"/>
                <w:highlight w:val="none"/>
              </w:rPr>
              <w:t>0%</w:t>
            </w:r>
          </w:p>
        </w:tc>
        <w:tc>
          <w:tcPr>
            <w:tcW w:w="1980" w:type="dxa"/>
            <w:vAlign w:val="center"/>
          </w:tcPr>
          <w:p w14:paraId="03877E9A">
            <w:pPr>
              <w:keepNext w:val="0"/>
              <w:keepLines w:val="0"/>
              <w:suppressLineNumbers w:val="0"/>
              <w:spacing w:before="0" w:beforeAutospacing="0" w:after="0" w:afterAutospacing="0" w:line="420" w:lineRule="exact"/>
              <w:ind w:left="0" w:right="0"/>
              <w:jc w:val="center"/>
              <w:rPr>
                <w:rFonts w:hint="default" w:ascii="宋体" w:hAnsi="宋体" w:eastAsia="宋体" w:cs="宋体"/>
                <w:b w:val="0"/>
                <w:bCs w:val="0"/>
                <w:color w:val="auto"/>
                <w:kern w:val="0"/>
                <w:sz w:val="22"/>
                <w:szCs w:val="22"/>
                <w:highlight w:val="none"/>
                <w:lang w:val="en-US" w:eastAsia="zh-CN"/>
              </w:rPr>
            </w:pPr>
            <w:r>
              <w:rPr>
                <w:rFonts w:hint="eastAsia" w:ascii="宋体" w:hAnsi="宋体" w:cs="宋体"/>
                <w:b w:val="0"/>
                <w:bCs w:val="0"/>
                <w:color w:val="auto"/>
                <w:kern w:val="0"/>
                <w:sz w:val="22"/>
                <w:szCs w:val="22"/>
                <w:highlight w:val="none"/>
                <w:lang w:val="en-US" w:eastAsia="zh-CN"/>
              </w:rPr>
              <w:t>60%</w:t>
            </w:r>
          </w:p>
        </w:tc>
      </w:tr>
      <w:tr w14:paraId="412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14:paraId="4EDA0591">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60%</w:t>
            </w:r>
          </w:p>
        </w:tc>
        <w:tc>
          <w:tcPr>
            <w:tcW w:w="2412" w:type="dxa"/>
            <w:vAlign w:val="center"/>
          </w:tcPr>
          <w:p w14:paraId="54644FE0">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4</w:t>
            </w:r>
            <w:r>
              <w:rPr>
                <w:rFonts w:hint="default" w:ascii="宋体" w:hAnsi="宋体" w:cs="宋体"/>
                <w:b w:val="0"/>
                <w:bCs w:val="0"/>
                <w:color w:val="auto"/>
                <w:kern w:val="0"/>
                <w:sz w:val="22"/>
                <w:szCs w:val="22"/>
                <w:highlight w:val="none"/>
              </w:rPr>
              <w:t>0%</w:t>
            </w:r>
          </w:p>
        </w:tc>
        <w:tc>
          <w:tcPr>
            <w:tcW w:w="1980" w:type="dxa"/>
            <w:vAlign w:val="center"/>
          </w:tcPr>
          <w:p w14:paraId="14ED0903">
            <w:pPr>
              <w:keepNext w:val="0"/>
              <w:keepLines w:val="0"/>
              <w:suppressLineNumbers w:val="0"/>
              <w:spacing w:before="0" w:beforeAutospacing="0" w:after="0" w:afterAutospacing="0" w:line="420" w:lineRule="exact"/>
              <w:ind w:left="0" w:right="0"/>
              <w:jc w:val="center"/>
              <w:rPr>
                <w:rFonts w:hint="default" w:ascii="宋体" w:hAnsi="宋体" w:cs="宋体"/>
                <w:b w:val="0"/>
                <w:bCs w:val="0"/>
                <w:color w:val="auto"/>
                <w:kern w:val="0"/>
                <w:sz w:val="22"/>
                <w:szCs w:val="22"/>
                <w:highlight w:val="none"/>
              </w:rPr>
            </w:pPr>
            <w:r>
              <w:rPr>
                <w:rFonts w:hint="eastAsia" w:ascii="宋体" w:hAnsi="宋体" w:cs="宋体"/>
                <w:b w:val="0"/>
                <w:bCs w:val="0"/>
                <w:color w:val="auto"/>
                <w:kern w:val="0"/>
                <w:sz w:val="22"/>
                <w:szCs w:val="22"/>
                <w:highlight w:val="none"/>
              </w:rPr>
              <w:t>10</w:t>
            </w:r>
            <w:r>
              <w:rPr>
                <w:rFonts w:hint="default" w:ascii="宋体" w:hAnsi="宋体" w:cs="宋体"/>
                <w:b w:val="0"/>
                <w:bCs w:val="0"/>
                <w:color w:val="auto"/>
                <w:kern w:val="0"/>
                <w:sz w:val="22"/>
                <w:szCs w:val="22"/>
                <w:highlight w:val="none"/>
              </w:rPr>
              <w:t>0%</w:t>
            </w:r>
          </w:p>
        </w:tc>
      </w:tr>
    </w:tbl>
    <w:p w14:paraId="5AD247AC">
      <w:pPr>
        <w:pStyle w:val="18"/>
        <w:jc w:val="center"/>
        <w:rPr>
          <w:b/>
          <w:bCs/>
          <w:color w:val="auto"/>
          <w:highlight w:val="none"/>
        </w:rPr>
      </w:pPr>
    </w:p>
    <w:p w14:paraId="41A39D48">
      <w:pPr>
        <w:spacing w:line="420" w:lineRule="exact"/>
        <w:rPr>
          <w:rFonts w:ascii="宋体" w:hAnsi="宋体" w:cs="宋体"/>
          <w:color w:val="auto"/>
          <w:kern w:val="0"/>
          <w:sz w:val="22"/>
          <w:szCs w:val="22"/>
          <w:highlight w:val="none"/>
        </w:rPr>
      </w:pPr>
    </w:p>
    <w:p w14:paraId="29A176CD">
      <w:pPr>
        <w:pStyle w:val="3"/>
        <w:numPr>
          <w:ilvl w:val="0"/>
          <w:numId w:val="0"/>
        </w:numPr>
        <w:tabs>
          <w:tab w:val="left" w:pos="420"/>
          <w:tab w:val="clear" w:pos="360"/>
        </w:tabs>
        <w:spacing w:line="420" w:lineRule="exact"/>
        <w:rPr>
          <w:rFonts w:hAnsi="宋体"/>
          <w:b/>
          <w:bCs/>
          <w:color w:val="auto"/>
          <w:sz w:val="22"/>
          <w:szCs w:val="22"/>
          <w:highlight w:val="none"/>
        </w:rPr>
      </w:pPr>
      <w:bookmarkStart w:id="1103" w:name="_Toc18810"/>
      <w:bookmarkStart w:id="1104" w:name="_Toc32305"/>
      <w:bookmarkStart w:id="1105" w:name="_Toc4324"/>
      <w:bookmarkStart w:id="1106" w:name="_Toc6768"/>
      <w:bookmarkStart w:id="1107" w:name="_Toc6373"/>
      <w:r>
        <w:rPr>
          <w:rFonts w:hint="eastAsia" w:hAnsi="宋体"/>
          <w:b/>
          <w:bCs/>
          <w:color w:val="auto"/>
          <w:sz w:val="22"/>
          <w:szCs w:val="22"/>
          <w:highlight w:val="none"/>
        </w:rPr>
        <w:t>★80. 绿色施工安全防护费</w:t>
      </w:r>
      <w:bookmarkEnd w:id="1103"/>
      <w:bookmarkEnd w:id="1104"/>
      <w:bookmarkEnd w:id="1105"/>
      <w:bookmarkEnd w:id="1106"/>
      <w:bookmarkEnd w:id="1107"/>
    </w:p>
    <w:p w14:paraId="171F4F82">
      <w:pPr>
        <w:spacing w:line="420" w:lineRule="exact"/>
        <w:rPr>
          <w:rFonts w:ascii="宋体" w:hAnsi="宋体" w:cs="宋体"/>
          <w:color w:val="auto"/>
          <w:kern w:val="0"/>
          <w:sz w:val="22"/>
          <w:szCs w:val="22"/>
          <w:highlight w:val="none"/>
        </w:rPr>
      </w:pPr>
    </w:p>
    <w:p w14:paraId="3A4FEFC2">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rPr>
        <w:t xml:space="preserve">  </w:t>
      </w:r>
      <w:r>
        <w:rPr>
          <w:rFonts w:hint="eastAsia" w:ascii="宋体" w:hAnsi="宋体" w:cs="宋体"/>
          <w:b/>
          <w:bCs/>
          <w:color w:val="auto"/>
          <w:sz w:val="22"/>
          <w:szCs w:val="22"/>
          <w:highlight w:val="none"/>
        </w:rPr>
        <w:t>★</w:t>
      </w:r>
      <w:r>
        <w:rPr>
          <w:rFonts w:hint="eastAsia" w:ascii="宋体" w:hAnsi="宋体"/>
          <w:color w:val="auto"/>
          <w:kern w:val="0"/>
          <w:sz w:val="24"/>
          <w:highlight w:val="none"/>
        </w:rPr>
        <w:t>80.1 安全文明施工费的内容、范围和金额</w:t>
      </w:r>
    </w:p>
    <w:p w14:paraId="60C5A37F">
      <w:pPr>
        <w:spacing w:line="360" w:lineRule="auto"/>
        <w:rPr>
          <w:rFonts w:ascii="宋体" w:hAnsi="宋体"/>
          <w:color w:val="auto"/>
          <w:kern w:val="0"/>
          <w:sz w:val="24"/>
          <w:highlight w:val="none"/>
        </w:rPr>
      </w:pPr>
      <w:r>
        <w:rPr>
          <w:rFonts w:hint="eastAsia" w:ascii="宋体" w:hAnsi="宋体"/>
          <w:color w:val="auto"/>
          <w:kern w:val="0"/>
          <w:sz w:val="24"/>
          <w:highlight w:val="none"/>
        </w:rPr>
        <w:t>（1）内容和范围</w:t>
      </w:r>
    </w:p>
    <w:p w14:paraId="79497738">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按通用条款的规定，以现行广东省统一工程计价依据规定、</w:t>
      </w:r>
      <w:r>
        <w:rPr>
          <w:rFonts w:hint="eastAsia" w:ascii="宋体" w:hAnsi="宋体" w:eastAsia="宋体" w:cs="宋体"/>
          <w:color w:val="auto"/>
          <w:kern w:val="2"/>
          <w:sz w:val="22"/>
          <w:szCs w:val="22"/>
          <w:highlight w:val="none"/>
          <w:lang w:val="en-US" w:eastAsia="zh-CN" w:bidi="ar"/>
        </w:rPr>
        <w:t>省市造价管理部门发布管理文件</w:t>
      </w:r>
      <w:r>
        <w:rPr>
          <w:rFonts w:hint="eastAsia" w:ascii="宋体" w:hAnsi="宋体" w:eastAsia="宋体" w:cs="宋体"/>
          <w:color w:val="auto"/>
          <w:kern w:val="0"/>
          <w:sz w:val="22"/>
          <w:szCs w:val="22"/>
          <w:highlight w:val="none"/>
          <w:lang w:val="en-US" w:eastAsia="zh-CN" w:bidi="ar"/>
        </w:rPr>
        <w:t>为准。</w:t>
      </w:r>
    </w:p>
    <w:p w14:paraId="0F09BFE0">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 另作约定：</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        </w:t>
      </w:r>
    </w:p>
    <w:p w14:paraId="49AF9C90">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（2） </w:t>
      </w:r>
      <w:r>
        <w:rPr>
          <w:rFonts w:hint="eastAsia" w:ascii="宋体" w:hAnsi="宋体" w:eastAsia="宋体" w:cs="宋体"/>
          <w:color w:val="auto"/>
          <w:kern w:val="2"/>
          <w:sz w:val="22"/>
          <w:szCs w:val="22"/>
          <w:highlight w:val="none"/>
          <w:lang w:val="en-US" w:eastAsia="zh-CN" w:bidi="ar"/>
        </w:rPr>
        <w:t>绿色施工安全防护</w:t>
      </w:r>
      <w:r>
        <w:rPr>
          <w:rFonts w:hint="eastAsia" w:ascii="宋体" w:hAnsi="宋体" w:eastAsia="宋体" w:cs="宋体"/>
          <w:color w:val="auto"/>
          <w:kern w:val="0"/>
          <w:sz w:val="22"/>
          <w:szCs w:val="22"/>
          <w:highlight w:val="none"/>
          <w:lang w:val="en-US" w:eastAsia="zh-CN" w:bidi="ar"/>
        </w:rPr>
        <w:t>费的总金额为</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元；</w:t>
      </w:r>
    </w:p>
    <w:p w14:paraId="25D15312">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其中：施工扬尘污染防治措施费为</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元；</w:t>
      </w:r>
    </w:p>
    <w:p w14:paraId="24219F13">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用工实名管理费为</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元。</w:t>
      </w:r>
    </w:p>
    <w:p w14:paraId="68F971E7">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危大工程安全防护文明施工措施费</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元。</w:t>
      </w:r>
    </w:p>
    <w:p w14:paraId="3701C586">
      <w:pPr>
        <w:adjustRightInd w:val="0"/>
        <w:snapToGrid w:val="0"/>
        <w:spacing w:line="360" w:lineRule="auto"/>
        <w:ind w:firstLine="480" w:firstLineChars="200"/>
        <w:rPr>
          <w:rFonts w:ascii="宋体" w:hAnsi="宋体"/>
          <w:color w:val="auto"/>
          <w:kern w:val="0"/>
          <w:sz w:val="24"/>
          <w:highlight w:val="none"/>
        </w:rPr>
      </w:pPr>
    </w:p>
    <w:p w14:paraId="69ED8F8B">
      <w:pPr>
        <w:spacing w:line="360" w:lineRule="auto"/>
        <w:rPr>
          <w:rFonts w:ascii="宋体" w:hAnsi="宋体"/>
          <w:color w:val="auto"/>
          <w:kern w:val="0"/>
          <w:sz w:val="24"/>
          <w:highlight w:val="none"/>
        </w:rPr>
      </w:pPr>
      <w:r>
        <w:rPr>
          <w:rFonts w:hint="eastAsia" w:ascii="宋体" w:hAnsi="宋体"/>
          <w:color w:val="auto"/>
          <w:kern w:val="0"/>
          <w:sz w:val="24"/>
          <w:highlight w:val="none"/>
        </w:rPr>
        <w:t>80.2 支付申请的提交与核实</w:t>
      </w:r>
    </w:p>
    <w:p w14:paraId="628B5175">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按通用条款的规定。</w:t>
      </w:r>
    </w:p>
    <w:p w14:paraId="7F2E1389">
      <w:pPr>
        <w:spacing w:line="360" w:lineRule="auto"/>
        <w:rPr>
          <w:rFonts w:ascii="宋体" w:hAnsi="宋体"/>
          <w:color w:val="auto"/>
          <w:kern w:val="0"/>
          <w:sz w:val="24"/>
          <w:highlight w:val="none"/>
        </w:rPr>
      </w:pPr>
      <w:r>
        <w:rPr>
          <w:rFonts w:hint="eastAsia" w:ascii="宋体" w:hAnsi="宋体" w:eastAsia="宋体" w:cs="宋体"/>
          <w:color w:val="auto"/>
          <w:kern w:val="0"/>
          <w:sz w:val="22"/>
          <w:szCs w:val="22"/>
          <w:highlight w:val="none"/>
          <w:lang w:val="en-US" w:eastAsia="zh-CN" w:bidi="ar"/>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14:paraId="2B1BED1D">
      <w:pPr>
        <w:spacing w:line="360" w:lineRule="auto"/>
        <w:rPr>
          <w:rFonts w:ascii="宋体" w:hAnsi="宋体"/>
          <w:color w:val="auto"/>
          <w:kern w:val="0"/>
          <w:sz w:val="24"/>
          <w:highlight w:val="none"/>
        </w:rPr>
      </w:pPr>
    </w:p>
    <w:p w14:paraId="4CA46611">
      <w:pPr>
        <w:spacing w:line="360" w:lineRule="auto"/>
        <w:rPr>
          <w:rFonts w:ascii="宋体" w:hAnsi="宋体"/>
          <w:color w:val="auto"/>
          <w:kern w:val="0"/>
          <w:sz w:val="24"/>
          <w:highlight w:val="none"/>
        </w:rPr>
      </w:pPr>
      <w:r>
        <w:rPr>
          <w:rFonts w:hint="eastAsia" w:ascii="宋体" w:hAnsi="宋体"/>
          <w:color w:val="auto"/>
          <w:kern w:val="0"/>
          <w:sz w:val="24"/>
          <w:highlight w:val="none"/>
        </w:rPr>
        <w:t>80.3 费用支付</w:t>
      </w:r>
    </w:p>
    <w:p w14:paraId="5489AEBA">
      <w:pPr>
        <w:spacing w:line="360" w:lineRule="auto"/>
        <w:rPr>
          <w:rFonts w:ascii="宋体" w:hAnsi="宋体"/>
          <w:color w:val="auto"/>
          <w:kern w:val="0"/>
          <w:sz w:val="24"/>
          <w:highlight w:val="none"/>
        </w:rPr>
      </w:pPr>
      <w:r>
        <w:rPr>
          <w:rFonts w:hint="eastAsia" w:ascii="宋体" w:hAnsi="宋体"/>
          <w:color w:val="auto"/>
          <w:kern w:val="0"/>
          <w:sz w:val="24"/>
          <w:highlight w:val="none"/>
        </w:rPr>
        <w:t>安全文明施工费的支付办法和抵扣方式：</w:t>
      </w:r>
    </w:p>
    <w:p w14:paraId="031B012D">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按通用条款的规定。</w:t>
      </w:r>
    </w:p>
    <w:p w14:paraId="1C2179BA">
      <w:pPr>
        <w:spacing w:line="360" w:lineRule="auto"/>
        <w:rPr>
          <w:rFonts w:hint="eastAsia" w:ascii="宋体" w:hAnsi="宋体"/>
          <w:color w:val="auto"/>
          <w:kern w:val="0"/>
          <w:sz w:val="24"/>
          <w:highlight w:val="none"/>
        </w:rPr>
      </w:pPr>
      <w:r>
        <w:rPr>
          <w:rFonts w:hint="eastAsia" w:ascii="宋体" w:hAnsi="宋体" w:eastAsia="宋体" w:cs="宋体"/>
          <w:color w:val="auto"/>
          <w:kern w:val="0"/>
          <w:sz w:val="22"/>
          <w:szCs w:val="22"/>
          <w:highlight w:val="none"/>
          <w:lang w:val="en-US" w:eastAsia="zh-CN" w:bidi="ar"/>
        </w:rPr>
        <w:t>□</w:t>
      </w:r>
      <w:r>
        <w:rPr>
          <w:rFonts w:hint="eastAsia" w:ascii="宋体" w:hAnsi="宋体"/>
          <w:color w:val="auto"/>
          <w:kern w:val="0"/>
          <w:sz w:val="24"/>
          <w:highlight w:val="none"/>
        </w:rPr>
        <w:t>另作约定：按相关政策执行。</w:t>
      </w:r>
    </w:p>
    <w:p w14:paraId="039E837E">
      <w:pPr>
        <w:pStyle w:val="18"/>
        <w:rPr>
          <w:color w:val="auto"/>
          <w:highlight w:val="none"/>
        </w:rPr>
      </w:pPr>
    </w:p>
    <w:p w14:paraId="329FD7D6">
      <w:pPr>
        <w:keepNext w:val="0"/>
        <w:keepLines w:val="0"/>
        <w:widowControl w:val="0"/>
        <w:suppressLineNumbers w:val="0"/>
        <w:spacing w:before="0" w:beforeAutospacing="0" w:after="0" w:afterAutospacing="0" w:line="420" w:lineRule="exact"/>
        <w:ind w:left="0" w:right="0" w:firstLine="221" w:firstLineChars="100"/>
        <w:jc w:val="both"/>
        <w:rPr>
          <w:rFonts w:hint="eastAsia" w:ascii="宋体" w:hAnsi="宋体" w:eastAsia="宋体" w:cs="宋体"/>
          <w:b/>
          <w:color w:val="auto"/>
          <w:kern w:val="0"/>
          <w:sz w:val="22"/>
          <w:szCs w:val="22"/>
          <w:highlight w:val="none"/>
          <w:lang w:val="en-US"/>
        </w:rPr>
      </w:pPr>
      <w:r>
        <w:rPr>
          <w:rFonts w:hint="eastAsia" w:ascii="宋体" w:hAnsi="宋体" w:eastAsia="宋体" w:cs="宋体"/>
          <w:b/>
          <w:color w:val="auto"/>
          <w:kern w:val="2"/>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80.6 文明工地增加费</w:t>
      </w:r>
    </w:p>
    <w:p w14:paraId="0486C9BA">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文明工地增加费的计算额度：</w:t>
      </w:r>
    </w:p>
    <w:p w14:paraId="302DC6F4">
      <w:pPr>
        <w:keepNext w:val="0"/>
        <w:keepLines w:val="0"/>
        <w:widowControl w:val="0"/>
        <w:suppressLineNumbers w:val="0"/>
        <w:spacing w:before="0" w:beforeAutospacing="0" w:after="0" w:afterAutospacing="0" w:line="420" w:lineRule="exact"/>
        <w:ind w:right="0" w:firstLine="220" w:firstLineChars="100"/>
        <w:jc w:val="both"/>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按通用条款规定计算。</w:t>
      </w:r>
    </w:p>
    <w:p w14:paraId="57C7FD9D">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按分部分项工程费为基础计算。</w:t>
      </w:r>
    </w:p>
    <w:p w14:paraId="446BC08F">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 另作约定（文明工地增加费率参考广东省建设工程计价依据文明工地增加费、广州市住房和城乡建设局发布的文明工地增加费；合同工程同时获得下列多个奖项的，只按最高奖项的额度计算。）：</w:t>
      </w:r>
    </w:p>
    <w:p w14:paraId="123B0895">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kern w:val="2"/>
          <w:sz w:val="22"/>
          <w:szCs w:val="22"/>
          <w:highlight w:val="none"/>
          <w:lang w:val="en-US" w:eastAsia="zh-CN" w:bidi="ar"/>
        </w:rPr>
        <w:t>市级安全文明工地</w:t>
      </w:r>
      <w:r>
        <w:rPr>
          <w:rFonts w:hint="eastAsia" w:ascii="宋体" w:hAnsi="宋体" w:eastAsia="宋体" w:cs="宋体"/>
          <w:color w:val="auto"/>
          <w:kern w:val="0"/>
          <w:sz w:val="22"/>
          <w:szCs w:val="22"/>
          <w:highlight w:val="none"/>
          <w:lang w:val="en-US" w:eastAsia="zh-CN" w:bidi="ar"/>
        </w:rPr>
        <w:t>增加费</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 %；</w:t>
      </w:r>
    </w:p>
    <w:p w14:paraId="2FD1E797">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kern w:val="2"/>
          <w:sz w:val="22"/>
          <w:szCs w:val="22"/>
          <w:highlight w:val="none"/>
          <w:lang w:val="en-US" w:eastAsia="zh-CN" w:bidi="ar"/>
        </w:rPr>
        <w:t>省级安全文明工地</w:t>
      </w:r>
      <w:r>
        <w:rPr>
          <w:rFonts w:hint="eastAsia" w:ascii="宋体" w:hAnsi="宋体" w:eastAsia="宋体" w:cs="宋体"/>
          <w:color w:val="auto"/>
          <w:kern w:val="0"/>
          <w:sz w:val="22"/>
          <w:szCs w:val="22"/>
          <w:highlight w:val="none"/>
          <w:lang w:val="en-US" w:eastAsia="zh-CN" w:bidi="ar"/>
        </w:rPr>
        <w:t>增加费</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3499D025">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kern w:val="2"/>
          <w:sz w:val="22"/>
          <w:szCs w:val="22"/>
          <w:highlight w:val="none"/>
          <w:lang w:val="en-US" w:eastAsia="zh-CN" w:bidi="ar"/>
        </w:rPr>
        <w:t>国家级安全文明工地</w:t>
      </w:r>
      <w:r>
        <w:rPr>
          <w:rFonts w:hint="eastAsia" w:ascii="宋体" w:hAnsi="宋体" w:eastAsia="宋体" w:cs="宋体"/>
          <w:color w:val="auto"/>
          <w:kern w:val="0"/>
          <w:sz w:val="22"/>
          <w:szCs w:val="22"/>
          <w:highlight w:val="none"/>
          <w:lang w:val="en-US" w:eastAsia="zh-CN" w:bidi="ar"/>
        </w:rPr>
        <w:t>增加费</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w:t>
      </w:r>
    </w:p>
    <w:p w14:paraId="1EF66A36">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，文明工地增加费</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 %。</w:t>
      </w:r>
    </w:p>
    <w:p w14:paraId="3070C092">
      <w:pPr>
        <w:spacing w:line="420" w:lineRule="exact"/>
        <w:rPr>
          <w:rFonts w:ascii="宋体" w:hAnsi="宋体" w:cs="宋体"/>
          <w:color w:val="auto"/>
          <w:kern w:val="0"/>
          <w:sz w:val="22"/>
          <w:szCs w:val="22"/>
          <w:highlight w:val="none"/>
        </w:rPr>
      </w:pPr>
    </w:p>
    <w:p w14:paraId="39837CE1">
      <w:pPr>
        <w:spacing w:line="420" w:lineRule="exact"/>
        <w:rPr>
          <w:rFonts w:ascii="宋体" w:hAnsi="宋体" w:cs="宋体"/>
          <w:color w:val="auto"/>
          <w:kern w:val="0"/>
          <w:sz w:val="22"/>
          <w:szCs w:val="22"/>
          <w:highlight w:val="none"/>
        </w:rPr>
      </w:pPr>
    </w:p>
    <w:p w14:paraId="711ECB92">
      <w:pPr>
        <w:pStyle w:val="3"/>
        <w:numPr>
          <w:ilvl w:val="0"/>
          <w:numId w:val="0"/>
        </w:numPr>
        <w:tabs>
          <w:tab w:val="left" w:pos="420"/>
          <w:tab w:val="clear" w:pos="360"/>
        </w:tabs>
        <w:spacing w:line="420" w:lineRule="exact"/>
        <w:rPr>
          <w:rFonts w:hAnsi="宋体"/>
          <w:b/>
          <w:bCs/>
          <w:color w:val="auto"/>
          <w:sz w:val="22"/>
          <w:szCs w:val="22"/>
          <w:highlight w:val="none"/>
        </w:rPr>
      </w:pPr>
      <w:bookmarkStart w:id="1108" w:name="_Toc2496"/>
      <w:bookmarkStart w:id="1109" w:name="_Toc3659"/>
      <w:bookmarkStart w:id="1110" w:name="_Toc24751"/>
      <w:bookmarkStart w:id="1111" w:name="_Toc32012"/>
      <w:bookmarkStart w:id="1112" w:name="_Toc24693"/>
      <w:r>
        <w:rPr>
          <w:rFonts w:hint="eastAsia" w:hAnsi="宋体"/>
          <w:b/>
          <w:bCs/>
          <w:color w:val="auto"/>
          <w:sz w:val="22"/>
          <w:szCs w:val="22"/>
          <w:highlight w:val="none"/>
        </w:rPr>
        <w:t>★81. 进度款</w:t>
      </w:r>
      <w:bookmarkEnd w:id="1108"/>
      <w:bookmarkEnd w:id="1109"/>
      <w:bookmarkEnd w:id="1110"/>
      <w:bookmarkEnd w:id="1111"/>
      <w:bookmarkEnd w:id="1112"/>
    </w:p>
    <w:p w14:paraId="1D7E3654">
      <w:pPr>
        <w:spacing w:line="420" w:lineRule="exact"/>
        <w:rPr>
          <w:rFonts w:ascii="宋体" w:hAnsi="宋体" w:cs="宋体"/>
          <w:color w:val="auto"/>
          <w:kern w:val="0"/>
          <w:sz w:val="22"/>
          <w:szCs w:val="22"/>
          <w:highlight w:val="none"/>
        </w:rPr>
      </w:pPr>
    </w:p>
    <w:p w14:paraId="629CF5BC">
      <w:pPr>
        <w:spacing w:line="360" w:lineRule="auto"/>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bidi="ar"/>
        </w:rPr>
        <w:t xml:space="preserve"> 81.1 约定支付期限和提交支付申请</w:t>
      </w:r>
    </w:p>
    <w:p w14:paraId="6CA0AF71">
      <w:pPr>
        <w:spacing w:line="360" w:lineRule="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（1）支付期限</w:t>
      </w:r>
    </w:p>
    <w:p w14:paraId="205BBA6B">
      <w:pPr>
        <w:spacing w:line="360" w:lineRule="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□以月为单位。</w:t>
      </w:r>
    </w:p>
    <w:p w14:paraId="357DCB00">
      <w:pPr>
        <w:spacing w:line="360" w:lineRule="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□以季度为单位。</w:t>
      </w:r>
    </w:p>
    <w:p w14:paraId="06F51E37">
      <w:pPr>
        <w:spacing w:line="360" w:lineRule="auto"/>
        <w:rPr>
          <w:rFonts w:ascii="宋体" w:hAnsi="宋体"/>
          <w:color w:val="auto"/>
          <w:highlight w:val="none"/>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 xml:space="preserve"> 以形象进度为准，具体为：</w:t>
      </w:r>
    </w:p>
    <w:p w14:paraId="7195B382">
      <w:pPr>
        <w:spacing w:line="360" w:lineRule="auto"/>
        <w:rPr>
          <w:rFonts w:hint="eastAsia" w:ascii="宋体" w:hAnsi="宋体" w:eastAsia="宋体" w:cs="宋体"/>
          <w:color w:val="auto"/>
          <w:kern w:val="0"/>
          <w:sz w:val="22"/>
          <w:szCs w:val="22"/>
          <w:highlight w:val="none"/>
          <w:u w:val="single"/>
          <w:lang w:val="en-US"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u w:val="single"/>
          <w:lang w:val="en-US" w:eastAsia="zh-CN" w:bidi="ar"/>
        </w:rPr>
        <w:t>本项目为财政资金，均须遵守财政国库集中支付制度，在发包人完成各项支付手续报财政审批时，财政部门审批导致支付时间延长的，不属发包人违约</w:t>
      </w:r>
      <w:r>
        <w:rPr>
          <w:rFonts w:hint="eastAsia" w:ascii="宋体" w:hAnsi="宋体" w:cs="宋体"/>
          <w:color w:val="auto"/>
          <w:kern w:val="0"/>
          <w:sz w:val="22"/>
          <w:szCs w:val="22"/>
          <w:highlight w:val="none"/>
          <w:u w:val="single"/>
          <w:lang w:val="en-US" w:eastAsia="zh-CN" w:bidi="ar"/>
        </w:rPr>
        <w:t>，</w:t>
      </w:r>
      <w:r>
        <w:rPr>
          <w:rFonts w:hint="eastAsia" w:ascii="宋体" w:hAnsi="宋体" w:eastAsia="宋体" w:cs="宋体"/>
          <w:color w:val="auto"/>
          <w:kern w:val="0"/>
          <w:sz w:val="22"/>
          <w:szCs w:val="22"/>
          <w:highlight w:val="none"/>
          <w:u w:val="single"/>
          <w:lang w:val="en-US" w:eastAsia="zh-CN" w:bidi="ar"/>
        </w:rPr>
        <w:t>承包人不得要求发包人支付违约金，不得要求发包人赔偿或补偿。</w:t>
      </w:r>
    </w:p>
    <w:p w14:paraId="66426A4A">
      <w:pPr>
        <w:spacing w:line="360" w:lineRule="auto"/>
        <w:rPr>
          <w:rFonts w:hint="eastAsia" w:ascii="宋体" w:hAnsi="宋体" w:eastAsia="宋体" w:cs="宋体"/>
          <w:color w:val="auto"/>
          <w:kern w:val="0"/>
          <w:sz w:val="22"/>
          <w:szCs w:val="22"/>
          <w:highlight w:val="none"/>
          <w:u w:val="single"/>
          <w:lang w:val="en-US" w:eastAsia="zh-CN"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u w:val="single"/>
          <w:lang w:val="en-US" w:eastAsia="zh-CN" w:bidi="ar"/>
        </w:rPr>
        <w:t>承包人接发包人通知申请工程款（进度款）支付时，承包人的工程量报表和计量支付证书经现场监理工程师确认后，</w:t>
      </w:r>
      <w:r>
        <w:rPr>
          <w:rFonts w:hint="eastAsia" w:ascii="宋体" w:hAnsi="宋体" w:cs="宋体"/>
          <w:color w:val="auto"/>
          <w:kern w:val="0"/>
          <w:sz w:val="22"/>
          <w:szCs w:val="22"/>
          <w:highlight w:val="none"/>
          <w:u w:val="single"/>
          <w:lang w:val="en-US" w:eastAsia="zh-CN" w:bidi="ar"/>
        </w:rPr>
        <w:t>应扣留该期完成工程量的20% 作为预留金，</w:t>
      </w:r>
      <w:r>
        <w:rPr>
          <w:rFonts w:hint="eastAsia" w:ascii="宋体" w:hAnsi="宋体" w:eastAsia="宋体" w:cs="宋体"/>
          <w:color w:val="auto"/>
          <w:kern w:val="0"/>
          <w:sz w:val="22"/>
          <w:szCs w:val="22"/>
          <w:highlight w:val="none"/>
          <w:u w:val="single"/>
          <w:lang w:val="en-US" w:eastAsia="zh-CN" w:bidi="ar"/>
        </w:rPr>
        <w:t>在扣除相应</w:t>
      </w:r>
      <w:r>
        <w:rPr>
          <w:rFonts w:hint="eastAsia" w:ascii="宋体" w:hAnsi="宋体" w:cs="宋体"/>
          <w:color w:val="auto"/>
          <w:kern w:val="0"/>
          <w:sz w:val="22"/>
          <w:szCs w:val="22"/>
          <w:highlight w:val="none"/>
          <w:u w:val="single"/>
          <w:lang w:val="en-US" w:eastAsia="zh-CN" w:bidi="ar"/>
        </w:rPr>
        <w:t>款项</w:t>
      </w:r>
      <w:r>
        <w:rPr>
          <w:rFonts w:hint="eastAsia" w:ascii="宋体" w:hAnsi="宋体" w:eastAsia="宋体" w:cs="宋体"/>
          <w:color w:val="auto"/>
          <w:kern w:val="0"/>
          <w:sz w:val="22"/>
          <w:szCs w:val="22"/>
          <w:highlight w:val="none"/>
          <w:u w:val="single"/>
          <w:lang w:val="en-US" w:eastAsia="zh-CN" w:bidi="ar"/>
        </w:rPr>
        <w:t>后支付当期进度款。工程已完工，发包人可付至合同价的80％，其中工人工资付至100%；</w:t>
      </w:r>
    </w:p>
    <w:p w14:paraId="1F4BCE44">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□实施施工过程结算方式，具体为：</w:t>
      </w:r>
      <w:r>
        <w:rPr>
          <w:rFonts w:hint="eastAsia" w:ascii="宋体" w:hAnsi="宋体" w:eastAsia="宋体" w:cs="宋体"/>
          <w:color w:val="auto"/>
          <w:kern w:val="0"/>
          <w:sz w:val="22"/>
          <w:szCs w:val="22"/>
          <w:highlight w:val="none"/>
          <w:u w:val="single"/>
          <w:lang w:val="en-US" w:eastAsia="zh-CN" w:bidi="ar"/>
        </w:rPr>
        <w:t xml:space="preserve">                                                                      </w:t>
      </w:r>
    </w:p>
    <w:p w14:paraId="334E20B6">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lang w:val="en-US" w:eastAsia="zh-CN" w:bidi="ar"/>
        </w:rPr>
        <w:t>方式：</w:t>
      </w:r>
      <w:r>
        <w:rPr>
          <w:rFonts w:hint="eastAsia" w:ascii="宋体" w:hAnsi="宋体" w:eastAsia="宋体" w:cs="宋体"/>
          <w:color w:val="auto"/>
          <w:kern w:val="0"/>
          <w:sz w:val="22"/>
          <w:szCs w:val="22"/>
          <w:highlight w:val="none"/>
          <w:u w:val="single"/>
          <w:lang w:val="en-US" w:eastAsia="zh-CN" w:bidi="ar"/>
        </w:rPr>
        <w:t xml:space="preserve">                                                                      </w:t>
      </w:r>
    </w:p>
    <w:p w14:paraId="764457B5">
      <w:pPr>
        <w:pStyle w:val="18"/>
        <w:rPr>
          <w:color w:val="auto"/>
          <w:highlight w:val="none"/>
        </w:rPr>
      </w:pPr>
    </w:p>
    <w:p w14:paraId="7E08826A">
      <w:pPr>
        <w:spacing w:line="360" w:lineRule="auto"/>
        <w:ind w:firstLine="480" w:firstLineChars="200"/>
        <w:rPr>
          <w:rFonts w:ascii="宋体" w:hAnsi="宋体"/>
          <w:color w:val="auto"/>
          <w:kern w:val="0"/>
          <w:sz w:val="24"/>
          <w:highlight w:val="none"/>
          <w:u w:val="single"/>
        </w:rPr>
      </w:pPr>
    </w:p>
    <w:p w14:paraId="6F4DA593">
      <w:pPr>
        <w:spacing w:line="360" w:lineRule="auto"/>
        <w:rPr>
          <w:rFonts w:ascii="宋体" w:hAnsi="宋体"/>
          <w:color w:val="auto"/>
          <w:kern w:val="0"/>
          <w:sz w:val="24"/>
          <w:highlight w:val="none"/>
        </w:rPr>
      </w:pPr>
      <w:r>
        <w:rPr>
          <w:rFonts w:hint="eastAsia" w:ascii="宋体" w:hAnsi="宋体"/>
          <w:color w:val="auto"/>
          <w:kern w:val="0"/>
          <w:sz w:val="24"/>
          <w:highlight w:val="none"/>
        </w:rPr>
        <w:t>81.1 （1）本期间应支付或扣留（回）的其他款项：</w:t>
      </w:r>
    </w:p>
    <w:p w14:paraId="7E2F8997">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14:paraId="3023B1C0">
      <w:pPr>
        <w:spacing w:line="360" w:lineRule="auto"/>
        <w:rPr>
          <w:color w:val="auto"/>
          <w:highlight w:val="none"/>
        </w:rPr>
      </w:pPr>
      <w:r>
        <w:rPr>
          <w:rFonts w:hint="eastAsia" w:ascii="宋体" w:hAnsi="宋体" w:eastAsia="宋体" w:cs="宋体"/>
          <w:color w:val="auto"/>
          <w:kern w:val="0"/>
          <w:sz w:val="22"/>
          <w:szCs w:val="22"/>
          <w:highlight w:val="none"/>
          <w:lang w:val="en-US" w:eastAsia="zh-CN" w:bidi="ar"/>
        </w:rPr>
        <w:t>□</w:t>
      </w:r>
      <w:r>
        <w:rPr>
          <w:rFonts w:hint="eastAsia" w:ascii="宋体" w:hAnsi="宋体"/>
          <w:color w:val="auto"/>
          <w:kern w:val="0"/>
          <w:sz w:val="24"/>
          <w:highlight w:val="none"/>
        </w:rPr>
        <w:t>按通用条款的规定。</w:t>
      </w:r>
    </w:p>
    <w:p w14:paraId="1BF5BAC8">
      <w:pPr>
        <w:spacing w:line="360" w:lineRule="auto"/>
        <w:rPr>
          <w:rFonts w:hint="eastAsia" w:ascii="宋体" w:hAnsi="宋体"/>
          <w:color w:val="auto"/>
          <w:kern w:val="0"/>
          <w:sz w:val="24"/>
          <w:highlight w:val="none"/>
          <w:u w:val="singl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本项目为财政资金，均须遵守财政国库集中支付制度，在发包人完成各项支付手续报财政审批时，财政部门审批导致支付时间延长的，不属发包人违约，承包人不得要求发包人支付违约金，不得要求发包人赔偿或补偿。” </w:t>
      </w:r>
    </w:p>
    <w:p w14:paraId="272F10DB">
      <w:pPr>
        <w:spacing w:line="360" w:lineRule="auto"/>
        <w:rPr>
          <w:rFonts w:ascii="宋体" w:hAnsi="宋体"/>
          <w:color w:val="auto"/>
          <w:kern w:val="0"/>
          <w:sz w:val="24"/>
          <w:highlight w:val="none"/>
        </w:rPr>
      </w:pPr>
      <w:r>
        <w:rPr>
          <w:rFonts w:hint="eastAsia" w:ascii="宋体" w:hAnsi="宋体"/>
          <w:color w:val="auto"/>
          <w:kern w:val="0"/>
          <w:sz w:val="24"/>
          <w:highlight w:val="none"/>
        </w:rPr>
        <w:t>81.2 期中支付的最低限额为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14:paraId="736F8974">
      <w:pPr>
        <w:pStyle w:val="3"/>
        <w:numPr>
          <w:ilvl w:val="0"/>
          <w:numId w:val="0"/>
        </w:numPr>
        <w:tabs>
          <w:tab w:val="left" w:pos="420"/>
          <w:tab w:val="clear" w:pos="360"/>
        </w:tabs>
        <w:spacing w:line="420" w:lineRule="exact"/>
        <w:rPr>
          <w:rFonts w:hAnsi="宋体"/>
          <w:b/>
          <w:bCs/>
          <w:color w:val="auto"/>
          <w:sz w:val="22"/>
          <w:szCs w:val="22"/>
          <w:highlight w:val="none"/>
        </w:rPr>
      </w:pPr>
      <w:bookmarkStart w:id="1113" w:name="_Toc23117"/>
      <w:bookmarkStart w:id="1114" w:name="_Toc7977"/>
      <w:bookmarkStart w:id="1115" w:name="_Toc13725"/>
      <w:bookmarkStart w:id="1116" w:name="_Toc3009"/>
      <w:bookmarkStart w:id="1117" w:name="_Toc6237"/>
      <w:r>
        <w:rPr>
          <w:rFonts w:hint="eastAsia" w:hAnsi="宋体"/>
          <w:b/>
          <w:bCs/>
          <w:color w:val="auto"/>
          <w:sz w:val="22"/>
          <w:szCs w:val="22"/>
          <w:highlight w:val="none"/>
        </w:rPr>
        <w:t>82. 竣工结算</w:t>
      </w:r>
      <w:bookmarkEnd w:id="1113"/>
      <w:bookmarkEnd w:id="1114"/>
      <w:bookmarkEnd w:id="1115"/>
      <w:bookmarkEnd w:id="1116"/>
      <w:bookmarkEnd w:id="1117"/>
    </w:p>
    <w:p w14:paraId="42ADBC48">
      <w:pPr>
        <w:spacing w:line="420" w:lineRule="exact"/>
        <w:rPr>
          <w:rFonts w:ascii="宋体" w:hAnsi="宋体" w:cs="宋体"/>
          <w:color w:val="auto"/>
          <w:kern w:val="0"/>
          <w:sz w:val="22"/>
          <w:szCs w:val="22"/>
          <w:highlight w:val="none"/>
        </w:rPr>
      </w:pPr>
    </w:p>
    <w:p w14:paraId="3AB50ACE">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rPr>
        <w:t xml:space="preserve">  </w:t>
      </w:r>
      <w:r>
        <w:rPr>
          <w:rFonts w:hint="eastAsia" w:ascii="宋体" w:hAnsi="宋体"/>
          <w:color w:val="auto"/>
          <w:kern w:val="0"/>
          <w:sz w:val="24"/>
          <w:highlight w:val="none"/>
        </w:rPr>
        <w:t>82.1 竣工结算的程序和时限：</w:t>
      </w:r>
    </w:p>
    <w:p w14:paraId="225D90F2">
      <w:pPr>
        <w:spacing w:line="360" w:lineRule="auto"/>
        <w:rPr>
          <w:rFonts w:ascii="宋体" w:hAnsi="宋体"/>
          <w:color w:val="auto"/>
          <w:kern w:val="0"/>
          <w:sz w:val="24"/>
          <w:highlight w:val="none"/>
        </w:rPr>
      </w:pPr>
      <w:r>
        <w:rPr>
          <w:rFonts w:hint="eastAsia" w:ascii="宋体" w:hAnsi="宋体" w:eastAsia="宋体" w:cs="宋体"/>
          <w:color w:val="auto"/>
          <w:kern w:val="0"/>
          <w:sz w:val="22"/>
          <w:szCs w:val="22"/>
          <w:highlight w:val="none"/>
          <w:lang w:val="en-US" w:eastAsia="zh-CN" w:bidi="ar"/>
        </w:rPr>
        <w:t>□</w:t>
      </w:r>
      <w:r>
        <w:rPr>
          <w:rFonts w:hint="eastAsia" w:ascii="宋体" w:hAnsi="宋体"/>
          <w:color w:val="auto"/>
          <w:kern w:val="0"/>
          <w:sz w:val="24"/>
          <w:highlight w:val="none"/>
        </w:rPr>
        <w:t>按通用条款的规定办理。</w:t>
      </w:r>
    </w:p>
    <w:p w14:paraId="19E67EEE">
      <w:pPr>
        <w:spacing w:line="360" w:lineRule="auto"/>
        <w:rPr>
          <w:rFonts w:hint="default" w:ascii="宋体" w:hAnsi="宋体" w:eastAsia="宋体"/>
          <w:color w:val="auto"/>
          <w:kern w:val="0"/>
          <w:sz w:val="24"/>
          <w:highlight w:val="none"/>
          <w:u w:val="single"/>
          <w:lang w:val="en-US" w:eastAsia="zh-CN"/>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承包人应在竣工验收后45天内向发包人提交工程结算书。</w:t>
      </w:r>
    </w:p>
    <w:p w14:paraId="448D1B60">
      <w:pPr>
        <w:keepNext w:val="0"/>
        <w:keepLines w:val="0"/>
        <w:widowControl w:val="0"/>
        <w:suppressLineNumbers w:val="0"/>
        <w:spacing w:before="0" w:beforeAutospacing="0" w:after="0" w:afterAutospacing="0" w:line="420" w:lineRule="exact"/>
        <w:ind w:left="0" w:right="0" w:firstLine="129" w:firstLineChars="59"/>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2"/>
          <w:sz w:val="22"/>
          <w:szCs w:val="22"/>
          <w:highlight w:val="none"/>
          <w:lang w:val="en-US" w:eastAsia="zh-CN" w:bidi="ar"/>
        </w:rPr>
        <w:t>（2）施工过程结算约定：</w:t>
      </w:r>
    </w:p>
    <w:p w14:paraId="60BD920A">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cs="宋体"/>
          <w:color w:val="auto"/>
          <w:kern w:val="0"/>
          <w:sz w:val="22"/>
          <w:szCs w:val="22"/>
          <w:highlight w:val="none"/>
          <w:u w:val="single"/>
          <w:lang w:val="en-US" w:eastAsia="zh-CN" w:bidi="ar"/>
        </w:rPr>
      </w:pPr>
      <w:r>
        <w:rPr>
          <w:rFonts w:hint="eastAsia" w:ascii="宋体" w:hAnsi="宋体" w:eastAsia="宋体" w:cs="宋体"/>
          <w:color w:val="auto"/>
          <w:kern w:val="2"/>
          <w:sz w:val="22"/>
          <w:szCs w:val="22"/>
          <w:highlight w:val="none"/>
          <w:lang w:val="en-US" w:eastAsia="zh-CN" w:bidi="ar"/>
        </w:rPr>
        <w:t>1、施工过程结算的程序</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u w:val="single"/>
          <w:lang w:val="en-US" w:eastAsia="zh-CN" w:bidi="ar"/>
        </w:rPr>
        <w:t xml:space="preserve">根据《关于完善建设工程价款结算有关办法的通知》 （财建〔2022〕183号）的精神，鼓励发承包双方当年开工、当年不能竣工的项目可以推行过程结算；具体程序按《建设工程价款结算暂行办法》（财建〔2004〕369号）相关规定执行。                                      </w:t>
      </w:r>
      <w:r>
        <w:rPr>
          <w:rFonts w:hint="eastAsia" w:ascii="宋体" w:hAnsi="宋体" w:cs="宋体"/>
          <w:color w:val="auto"/>
          <w:kern w:val="0"/>
          <w:sz w:val="22"/>
          <w:szCs w:val="22"/>
          <w:highlight w:val="none"/>
          <w:u w:val="single"/>
          <w:lang w:val="en-US" w:eastAsia="zh-CN" w:bidi="ar"/>
        </w:rPr>
        <w:t xml:space="preserve">                        </w:t>
      </w:r>
    </w:p>
    <w:p w14:paraId="0CAD2FA2">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cs="宋体"/>
          <w:color w:val="auto"/>
          <w:kern w:val="0"/>
          <w:sz w:val="22"/>
          <w:szCs w:val="22"/>
          <w:highlight w:val="none"/>
          <w:u w:val="single"/>
          <w:lang w:val="en-US" w:eastAsia="zh-CN" w:bidi="ar"/>
        </w:rPr>
      </w:pPr>
      <w:r>
        <w:rPr>
          <w:rFonts w:hint="eastAsia" w:ascii="宋体" w:hAnsi="宋体" w:cs="宋体"/>
          <w:color w:val="auto"/>
          <w:kern w:val="0"/>
          <w:sz w:val="22"/>
          <w:szCs w:val="22"/>
          <w:highlight w:val="none"/>
          <w:u w:val="single"/>
          <w:lang w:val="en-US" w:eastAsia="zh-CN" w:bidi="ar"/>
        </w:rPr>
        <w:t>2、施工过程结算节点：</w:t>
      </w:r>
    </w:p>
    <w:p w14:paraId="0A02F781">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工程分标段施工的，以标段完成后作为施工过程结算节点：</w:t>
      </w:r>
      <w:r>
        <w:rPr>
          <w:rFonts w:hint="eastAsia" w:ascii="宋体" w:hAnsi="宋体" w:eastAsia="宋体" w:cs="宋体"/>
          <w:color w:val="auto"/>
          <w:kern w:val="0"/>
          <w:sz w:val="22"/>
          <w:szCs w:val="22"/>
          <w:highlight w:val="none"/>
          <w:u w:val="single"/>
          <w:lang w:val="en-US" w:eastAsia="zh-CN" w:bidi="ar"/>
        </w:rPr>
        <w:t xml:space="preserve">                               </w:t>
      </w:r>
    </w:p>
    <w:p w14:paraId="6B10CC04">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以完成单项工程、单位工程、分部工程作为施工过程结算节点：</w:t>
      </w:r>
      <w:r>
        <w:rPr>
          <w:rFonts w:hint="eastAsia" w:ascii="宋体" w:hAnsi="宋体" w:eastAsia="宋体" w:cs="宋体"/>
          <w:color w:val="auto"/>
          <w:kern w:val="0"/>
          <w:sz w:val="22"/>
          <w:szCs w:val="22"/>
          <w:highlight w:val="none"/>
          <w:u w:val="single"/>
          <w:lang w:val="en-US" w:eastAsia="zh-CN" w:bidi="ar"/>
        </w:rPr>
        <w:t xml:space="preserve">                         </w:t>
      </w:r>
    </w:p>
    <w:p w14:paraId="2102A393">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规模较大的分部工程或分部工程计划完成时间一年以上的，以完成分部工程的进度节点或时间（季、年等）节点作为施工过程结算节点：</w:t>
      </w:r>
      <w:r>
        <w:rPr>
          <w:rFonts w:hint="eastAsia" w:ascii="宋体" w:hAnsi="宋体" w:eastAsia="宋体" w:cs="宋体"/>
          <w:color w:val="auto"/>
          <w:kern w:val="0"/>
          <w:sz w:val="22"/>
          <w:szCs w:val="22"/>
          <w:highlight w:val="none"/>
          <w:u w:val="single"/>
          <w:lang w:val="en-US" w:eastAsia="zh-CN" w:bidi="ar"/>
        </w:rPr>
        <w:t xml:space="preserve">                               </w:t>
      </w:r>
    </w:p>
    <w:p w14:paraId="6CB6300A">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以完成工程功能内容或专业工程作为施工过程结算节点：</w:t>
      </w:r>
      <w:r>
        <w:rPr>
          <w:rFonts w:hint="eastAsia" w:ascii="宋体" w:hAnsi="宋体" w:eastAsia="宋体" w:cs="宋体"/>
          <w:color w:val="auto"/>
          <w:kern w:val="0"/>
          <w:sz w:val="22"/>
          <w:szCs w:val="22"/>
          <w:highlight w:val="none"/>
          <w:u w:val="single"/>
          <w:lang w:val="en-US" w:eastAsia="zh-CN" w:bidi="ar"/>
        </w:rPr>
        <w:t xml:space="preserve">                               </w:t>
      </w:r>
    </w:p>
    <w:p w14:paraId="4846507B">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val="en-US" w:eastAsia="zh-CN" w:bidi="ar"/>
        </w:rPr>
        <w:t>其他</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p>
    <w:p w14:paraId="07325B05">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2"/>
          <w:sz w:val="22"/>
          <w:szCs w:val="22"/>
          <w:highlight w:val="none"/>
          <w:lang w:val="en-US" w:eastAsia="zh-CN" w:bidi="ar"/>
        </w:rPr>
        <w:t>施工过程结算价款的编制与核对：</w:t>
      </w:r>
      <w:r>
        <w:rPr>
          <w:rFonts w:hint="eastAsia" w:ascii="宋体" w:hAnsi="宋体" w:eastAsia="宋体" w:cs="宋体"/>
          <w:color w:val="auto"/>
          <w:kern w:val="0"/>
          <w:sz w:val="22"/>
          <w:szCs w:val="22"/>
          <w:highlight w:val="none"/>
          <w:u w:val="single"/>
          <w:lang w:val="en-US" w:eastAsia="zh-CN" w:bidi="ar"/>
        </w:rPr>
        <w:t xml:space="preserve">                               </w:t>
      </w:r>
    </w:p>
    <w:p w14:paraId="2A41B08A">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4、采用施工过程结算方法时竣工结算价款的编制与核对：</w:t>
      </w:r>
      <w:r>
        <w:rPr>
          <w:rFonts w:hint="eastAsia" w:ascii="宋体" w:hAnsi="宋体" w:eastAsia="宋体" w:cs="宋体"/>
          <w:color w:val="auto"/>
          <w:kern w:val="0"/>
          <w:sz w:val="22"/>
          <w:szCs w:val="22"/>
          <w:highlight w:val="none"/>
          <w:u w:val="single"/>
          <w:lang w:val="en-US" w:eastAsia="zh-CN" w:bidi="ar"/>
        </w:rPr>
        <w:t xml:space="preserve">                               </w:t>
      </w:r>
    </w:p>
    <w:p w14:paraId="069E92AA">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5、</w:t>
      </w:r>
      <w:r>
        <w:rPr>
          <w:rFonts w:hint="eastAsia" w:ascii="宋体" w:hAnsi="宋体" w:eastAsia="宋体" w:cs="宋体"/>
          <w:color w:val="auto"/>
          <w:kern w:val="2"/>
          <w:sz w:val="22"/>
          <w:szCs w:val="22"/>
          <w:highlight w:val="none"/>
          <w:lang w:val="en-US" w:eastAsia="zh-CN" w:bidi="ar"/>
        </w:rPr>
        <w:t>施工过程结算支付时限</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u w:val="single"/>
          <w:lang w:val="en-US" w:eastAsia="zh-CN" w:bidi="ar"/>
        </w:rPr>
        <w:t>对周期内已完成且无争议的工程量（含变更、签证、索赔等）进行价款计算、确认和支付，支付金额不得超出已完工部分对应的批复概（预）算。</w:t>
      </w:r>
      <w:r>
        <w:rPr>
          <w:rFonts w:hint="eastAsia" w:ascii="宋体" w:hAnsi="宋体" w:eastAsia="宋体" w:cs="宋体"/>
          <w:color w:val="auto"/>
          <w:kern w:val="0"/>
          <w:sz w:val="22"/>
          <w:szCs w:val="22"/>
          <w:highlight w:val="none"/>
          <w:u w:val="single"/>
          <w:lang w:val="en-US" w:eastAsia="zh-CN" w:bidi="ar"/>
        </w:rPr>
        <w:t xml:space="preserve">                                                             </w:t>
      </w:r>
    </w:p>
    <w:p w14:paraId="12A7A8B1">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kern w:val="2"/>
          <w:sz w:val="22"/>
          <w:szCs w:val="22"/>
          <w:highlight w:val="none"/>
          <w:u w:val="single"/>
          <w:lang w:val="en-US" w:eastAsia="zh-CN" w:bidi="ar"/>
        </w:rPr>
      </w:pPr>
      <w:r>
        <w:rPr>
          <w:rFonts w:hint="eastAsia" w:ascii="宋体" w:hAnsi="宋体" w:eastAsia="宋体" w:cs="宋体"/>
          <w:color w:val="auto"/>
          <w:kern w:val="0"/>
          <w:sz w:val="22"/>
          <w:szCs w:val="22"/>
          <w:highlight w:val="none"/>
          <w:lang w:val="en-US" w:eastAsia="zh-CN" w:bidi="ar"/>
        </w:rPr>
        <w:t>6、</w:t>
      </w:r>
      <w:r>
        <w:rPr>
          <w:rFonts w:hint="eastAsia" w:ascii="宋体" w:hAnsi="宋体" w:eastAsia="宋体" w:cs="宋体"/>
          <w:color w:val="auto"/>
          <w:kern w:val="2"/>
          <w:sz w:val="22"/>
          <w:szCs w:val="22"/>
          <w:highlight w:val="none"/>
          <w:lang w:val="en-US" w:eastAsia="zh-CN" w:bidi="ar"/>
        </w:rPr>
        <w:t>分段结算的其他约定</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u w:val="single"/>
          <w:lang w:val="en-US" w:eastAsia="zh-CN" w:bidi="ar"/>
        </w:rPr>
        <w:t xml:space="preserve">经双方确认的过程结算文件作为竣工结算文件的组成部分，竣工后原则上不再重复审核。                                               </w:t>
      </w:r>
    </w:p>
    <w:p w14:paraId="02BEEE06">
      <w:pPr>
        <w:keepNext w:val="0"/>
        <w:keepLines w:val="0"/>
        <w:widowControl w:val="0"/>
        <w:suppressLineNumbers w:val="0"/>
        <w:spacing w:before="0" w:beforeAutospacing="0" w:after="0" w:afterAutospacing="0" w:line="420" w:lineRule="exact"/>
        <w:ind w:left="0" w:right="0" w:firstLine="220" w:firstLineChars="100"/>
        <w:jc w:val="both"/>
        <w:rPr>
          <w:rFonts w:hint="default" w:ascii="宋体" w:hAnsi="宋体" w:eastAsia="宋体" w:cs="宋体"/>
          <w:color w:val="auto"/>
          <w:kern w:val="2"/>
          <w:sz w:val="22"/>
          <w:szCs w:val="22"/>
          <w:highlight w:val="none"/>
          <w:u w:val="none"/>
          <w:lang w:val="en-US" w:eastAsia="zh-CN" w:bidi="ar"/>
        </w:rPr>
      </w:pPr>
      <w:r>
        <w:rPr>
          <w:rFonts w:hint="eastAsia" w:ascii="宋体" w:hAnsi="宋体" w:cs="宋体"/>
          <w:color w:val="auto"/>
          <w:kern w:val="2"/>
          <w:sz w:val="22"/>
          <w:szCs w:val="22"/>
          <w:highlight w:val="none"/>
          <w:u w:val="none"/>
          <w:lang w:val="en-US" w:eastAsia="zh-CN" w:bidi="ar"/>
        </w:rPr>
        <w:t>7.发包人有权采取约谈、通报等措施督促发包人在完成验收后加快工程结算进度。</w:t>
      </w:r>
    </w:p>
    <w:p w14:paraId="4152355C">
      <w:pPr>
        <w:rPr>
          <w:rFonts w:hint="eastAsia"/>
          <w:color w:val="auto"/>
          <w:highlight w:val="none"/>
          <w:lang w:val="en-US"/>
        </w:rPr>
      </w:pPr>
    </w:p>
    <w:p w14:paraId="08CB78BE">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bidi="ar"/>
        </w:rPr>
        <w:t>82.2</w:t>
      </w:r>
    </w:p>
    <w:p w14:paraId="3980453A">
      <w:pPr>
        <w:keepNext w:val="0"/>
        <w:keepLines w:val="0"/>
        <w:widowControl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（1）竣工结算文件清单：</w:t>
      </w:r>
    </w:p>
    <w:p w14:paraId="6D21D1DA">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（1）工程结算书</w:t>
      </w:r>
    </w:p>
    <w:p w14:paraId="7E92EDE0">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（2）工程量计算书</w:t>
      </w:r>
    </w:p>
    <w:p w14:paraId="2349C16A">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（3）钢筋抽料表（如有）</w:t>
      </w:r>
    </w:p>
    <w:p w14:paraId="08FDF7EB">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（4）工程承包合同</w:t>
      </w:r>
    </w:p>
    <w:p w14:paraId="7441AC70">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（5）工程竣工图（含电子版和相关部门要求的专用软件版本）</w:t>
      </w:r>
    </w:p>
    <w:p w14:paraId="46BA6013">
      <w:pPr>
        <w:keepNext w:val="0"/>
        <w:keepLines w:val="0"/>
        <w:widowControl w:val="0"/>
        <w:suppressLineNumbers w:val="0"/>
        <w:spacing w:before="0" w:beforeAutospacing="0" w:after="0" w:afterAutospacing="0" w:line="420" w:lineRule="exact"/>
        <w:ind w:left="587" w:leftChars="227" w:right="0" w:hanging="110" w:hangingChars="5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（6）工程竣工资料（含电子版及相关部门要求的专用软件版本、单位工程开工申请报告、单位</w:t>
      </w:r>
      <w:r>
        <w:rPr>
          <w:rFonts w:hint="eastAsia" w:ascii="宋体" w:hAnsi="宋体" w:cs="宋体"/>
          <w:color w:val="auto"/>
          <w:kern w:val="2"/>
          <w:sz w:val="22"/>
          <w:szCs w:val="22"/>
          <w:highlight w:val="none"/>
          <w:lang w:val="en-US" w:eastAsia="zh-CN" w:bidi="ar"/>
        </w:rPr>
        <w:t>工程</w:t>
      </w:r>
      <w:r>
        <w:rPr>
          <w:rFonts w:hint="eastAsia" w:ascii="宋体" w:hAnsi="宋体" w:eastAsia="宋体" w:cs="宋体"/>
          <w:color w:val="auto"/>
          <w:kern w:val="2"/>
          <w:sz w:val="22"/>
          <w:szCs w:val="22"/>
          <w:highlight w:val="none"/>
          <w:lang w:val="en-US" w:eastAsia="zh-CN" w:bidi="ar"/>
        </w:rPr>
        <w:t>竣工验收报告）</w:t>
      </w:r>
    </w:p>
    <w:p w14:paraId="6678506C">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（7）图纸会审记录</w:t>
      </w:r>
    </w:p>
    <w:p w14:paraId="7A8F8B32">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（8）设计变更单</w:t>
      </w:r>
    </w:p>
    <w:p w14:paraId="789DBD8F">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（9）工程洽商记录</w:t>
      </w:r>
    </w:p>
    <w:p w14:paraId="18DA4818">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（10）监理工程师通知或发包人施工指令</w:t>
      </w:r>
    </w:p>
    <w:p w14:paraId="3990CF60">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（11）会议纪要</w:t>
      </w:r>
    </w:p>
    <w:p w14:paraId="24A1A114">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（12）现场签证单</w:t>
      </w:r>
    </w:p>
    <w:p w14:paraId="3E0BC8A8">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A3"/>
      </w:r>
      <w:r>
        <w:rPr>
          <w:rFonts w:hint="eastAsia" w:ascii="宋体" w:hAnsi="宋体" w:eastAsia="宋体" w:cs="宋体"/>
          <w:color w:val="auto"/>
          <w:kern w:val="2"/>
          <w:sz w:val="22"/>
          <w:szCs w:val="22"/>
          <w:highlight w:val="none"/>
          <w:lang w:val="en-US" w:eastAsia="zh-CN" w:bidi="ar"/>
        </w:rPr>
        <w:t>（13）材料设备单价呈批审核单</w:t>
      </w:r>
    </w:p>
    <w:p w14:paraId="3A1E3322">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A3"/>
      </w:r>
      <w:r>
        <w:rPr>
          <w:rFonts w:hint="eastAsia" w:ascii="宋体" w:hAnsi="宋体" w:eastAsia="宋体" w:cs="宋体"/>
          <w:color w:val="auto"/>
          <w:kern w:val="2"/>
          <w:sz w:val="22"/>
          <w:szCs w:val="22"/>
          <w:highlight w:val="none"/>
          <w:lang w:val="en-US" w:eastAsia="zh-CN" w:bidi="ar"/>
        </w:rPr>
        <w:t>（14）综合单价呈批审核单</w:t>
      </w:r>
    </w:p>
    <w:p w14:paraId="78DDFA34">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（15）招标文件、答疑纪要</w:t>
      </w:r>
    </w:p>
    <w:p w14:paraId="1B046C2C">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（16）投标文件（含经济标软件版）、中标通知书</w:t>
      </w:r>
    </w:p>
    <w:p w14:paraId="1B3541F2">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（17）发包人供应材料收货验收签收单</w:t>
      </w:r>
    </w:p>
    <w:p w14:paraId="429AAC87">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（18）其他结算资料</w:t>
      </w:r>
    </w:p>
    <w:p w14:paraId="747FE472">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（19）工期履行审核表</w:t>
      </w:r>
    </w:p>
    <w:p w14:paraId="2899BED0">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sym w:font="Wingdings 2" w:char="0052"/>
      </w:r>
      <w:r>
        <w:rPr>
          <w:rFonts w:hint="eastAsia" w:ascii="宋体" w:hAnsi="宋体" w:eastAsia="宋体" w:cs="宋体"/>
          <w:color w:val="auto"/>
          <w:kern w:val="2"/>
          <w:sz w:val="22"/>
          <w:szCs w:val="22"/>
          <w:highlight w:val="none"/>
          <w:lang w:val="en-US" w:eastAsia="zh-CN" w:bidi="ar"/>
        </w:rPr>
        <w:t>（20）移交资料签收表</w:t>
      </w:r>
    </w:p>
    <w:p w14:paraId="5A664C8F">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sym w:font="Wingdings 2" w:char="00A3"/>
      </w:r>
      <w:r>
        <w:rPr>
          <w:rFonts w:hint="eastAsia" w:ascii="宋体" w:hAnsi="宋体" w:eastAsia="宋体" w:cs="宋体"/>
          <w:color w:val="auto"/>
          <w:kern w:val="2"/>
          <w:sz w:val="22"/>
          <w:szCs w:val="22"/>
          <w:highlight w:val="none"/>
          <w:lang w:val="en-US" w:eastAsia="zh-CN" w:bidi="ar"/>
        </w:rPr>
        <w:t>（21）</w:t>
      </w:r>
      <w:r>
        <w:rPr>
          <w:rFonts w:hint="eastAsia" w:ascii="宋体" w:hAnsi="宋体" w:cs="宋体"/>
          <w:color w:val="auto"/>
          <w:kern w:val="2"/>
          <w:sz w:val="22"/>
          <w:szCs w:val="22"/>
          <w:highlight w:val="none"/>
          <w:lang w:val="en-US" w:eastAsia="zh-CN" w:bidi="ar"/>
        </w:rPr>
        <w:t>其他</w:t>
      </w:r>
    </w:p>
    <w:p w14:paraId="45CFF3F3">
      <w:pPr>
        <w:keepNext w:val="0"/>
        <w:keepLines w:val="0"/>
        <w:widowControl w:val="0"/>
        <w:suppressLineNumbers w:val="0"/>
        <w:spacing w:before="0" w:beforeAutospacing="0" w:after="0" w:afterAutospacing="0" w:line="420" w:lineRule="exact"/>
        <w:ind w:left="0" w:right="0" w:firstLine="440" w:firstLineChars="200"/>
        <w:jc w:val="left"/>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（2）发包人对送审结算资料的具体要求：</w:t>
      </w:r>
      <w:r>
        <w:rPr>
          <w:rFonts w:hint="eastAsia" w:ascii="宋体" w:hAnsi="宋体" w:eastAsia="宋体" w:cs="宋体"/>
          <w:color w:val="auto"/>
          <w:kern w:val="0"/>
          <w:sz w:val="22"/>
          <w:szCs w:val="22"/>
          <w:highlight w:val="none"/>
          <w:u w:val="single"/>
          <w:lang w:val="en-US" w:eastAsia="zh-CN" w:bidi="ar"/>
        </w:rPr>
        <w:t xml:space="preserve">                            </w:t>
      </w:r>
    </w:p>
    <w:p w14:paraId="1E0D44D6">
      <w:pPr>
        <w:pStyle w:val="18"/>
        <w:rPr>
          <w:color w:val="auto"/>
          <w:highlight w:val="none"/>
        </w:rPr>
      </w:pPr>
    </w:p>
    <w:p w14:paraId="08918AB4">
      <w:pPr>
        <w:pStyle w:val="3"/>
        <w:numPr>
          <w:ilvl w:val="0"/>
          <w:numId w:val="0"/>
        </w:numPr>
        <w:tabs>
          <w:tab w:val="left" w:pos="420"/>
          <w:tab w:val="clear" w:pos="360"/>
        </w:tabs>
        <w:spacing w:line="420" w:lineRule="exact"/>
        <w:rPr>
          <w:rFonts w:hAnsi="宋体"/>
          <w:b/>
          <w:bCs/>
          <w:color w:val="auto"/>
          <w:sz w:val="22"/>
          <w:szCs w:val="22"/>
          <w:highlight w:val="none"/>
        </w:rPr>
      </w:pPr>
      <w:bookmarkStart w:id="1118" w:name="_Toc10808"/>
      <w:bookmarkStart w:id="1119" w:name="_Toc20717"/>
      <w:bookmarkStart w:id="1120" w:name="_Toc3150"/>
      <w:bookmarkStart w:id="1121" w:name="_Toc14153"/>
      <w:bookmarkStart w:id="1122" w:name="_Toc15059"/>
      <w:r>
        <w:rPr>
          <w:rFonts w:hint="eastAsia" w:hAnsi="宋体"/>
          <w:b/>
          <w:bCs/>
          <w:color w:val="auto"/>
          <w:sz w:val="22"/>
          <w:szCs w:val="22"/>
          <w:highlight w:val="none"/>
        </w:rPr>
        <w:t>★83. 结算款</w:t>
      </w:r>
      <w:bookmarkEnd w:id="1118"/>
      <w:bookmarkEnd w:id="1119"/>
      <w:bookmarkEnd w:id="1120"/>
      <w:bookmarkEnd w:id="1121"/>
      <w:bookmarkEnd w:id="1122"/>
    </w:p>
    <w:p w14:paraId="26BC0124">
      <w:pPr>
        <w:spacing w:line="420" w:lineRule="exact"/>
        <w:rPr>
          <w:rFonts w:ascii="宋体" w:hAnsi="宋体" w:cs="宋体"/>
          <w:color w:val="auto"/>
          <w:kern w:val="0"/>
          <w:sz w:val="22"/>
          <w:szCs w:val="22"/>
          <w:highlight w:val="none"/>
        </w:rPr>
      </w:pPr>
    </w:p>
    <w:p w14:paraId="6FCADC52">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rPr>
        <w:t xml:space="preserve">  </w:t>
      </w:r>
      <w:r>
        <w:rPr>
          <w:rFonts w:hint="eastAsia" w:ascii="宋体" w:hAnsi="宋体"/>
          <w:color w:val="auto"/>
          <w:kern w:val="0"/>
          <w:sz w:val="24"/>
          <w:highlight w:val="none"/>
        </w:rPr>
        <w:t>83.1 提交竣工支付申请</w:t>
      </w:r>
    </w:p>
    <w:p w14:paraId="7AECC141">
      <w:pPr>
        <w:spacing w:line="360" w:lineRule="auto"/>
        <w:rPr>
          <w:rFonts w:ascii="宋体" w:hAnsi="宋体"/>
          <w:color w:val="auto"/>
          <w:kern w:val="0"/>
          <w:sz w:val="24"/>
          <w:highlight w:val="none"/>
        </w:rPr>
      </w:pPr>
      <w:r>
        <w:rPr>
          <w:rFonts w:hint="eastAsia" w:ascii="宋体" w:hAnsi="宋体"/>
          <w:color w:val="auto"/>
          <w:kern w:val="0"/>
          <w:sz w:val="24"/>
          <w:highlight w:val="none"/>
        </w:rPr>
        <w:t>（1）竣工支付期限</w:t>
      </w:r>
    </w:p>
    <w:p w14:paraId="2920FB7F">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按通用条款的规定，在造价工程师签发竣工结算支付证书后的28天内。</w:t>
      </w:r>
    </w:p>
    <w:p w14:paraId="2739BE6F">
      <w:pPr>
        <w:spacing w:line="360" w:lineRule="auto"/>
        <w:rPr>
          <w:rFonts w:hint="eastAsia" w:ascii="宋体" w:hAnsi="宋体" w:eastAsia="宋体"/>
          <w:b w:val="0"/>
          <w:bCs w:val="0"/>
          <w:color w:val="auto"/>
          <w:kern w:val="0"/>
          <w:sz w:val="24"/>
          <w:highlight w:val="none"/>
          <w:lang w:eastAsia="zh-CN"/>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另有约定</w:t>
      </w:r>
      <w:r>
        <w:rPr>
          <w:rFonts w:hint="eastAsia" w:ascii="宋体" w:hAnsi="宋体"/>
          <w:color w:val="auto"/>
          <w:kern w:val="0"/>
          <w:sz w:val="24"/>
          <w:highlight w:val="none"/>
          <w:lang w:eastAsia="zh-CN"/>
        </w:rPr>
        <w:t>：</w:t>
      </w:r>
      <w:r>
        <w:rPr>
          <w:rFonts w:hint="eastAsia" w:ascii="宋体" w:hAnsi="宋体" w:eastAsia="宋体" w:cs="宋体"/>
          <w:b w:val="0"/>
          <w:bCs w:val="0"/>
          <w:color w:val="auto"/>
          <w:kern w:val="0"/>
          <w:sz w:val="22"/>
          <w:szCs w:val="22"/>
          <w:highlight w:val="none"/>
          <w:u w:val="single"/>
          <w:lang w:val="en-US" w:eastAsia="zh-CN" w:bidi="ar"/>
        </w:rPr>
        <w:t>本项目为财政资金，均须遵守财政国库集中支付制度，在发包人完成各项支付手续报财政审批时，财政部门审批导致支付时间延长的，不属发包人违约。</w:t>
      </w:r>
      <w:r>
        <w:rPr>
          <w:rFonts w:hint="eastAsia" w:ascii="宋体" w:hAnsi="宋体" w:eastAsia="宋体" w:cs="宋体"/>
          <w:color w:val="auto"/>
          <w:kern w:val="0"/>
          <w:sz w:val="22"/>
          <w:szCs w:val="22"/>
          <w:highlight w:val="none"/>
          <w:u w:val="single"/>
          <w:lang w:val="en-US" w:eastAsia="zh-CN" w:bidi="ar"/>
        </w:rPr>
        <w:t>承包人不得要求发包人支付违约金，不得要求发包人赔偿或补偿。</w:t>
      </w:r>
    </w:p>
    <w:p w14:paraId="4D68C7F7">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14:paraId="34D06B19">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按通用条款的规定。</w:t>
      </w:r>
    </w:p>
    <w:p w14:paraId="7AE402DF">
      <w:pPr>
        <w:spacing w:line="360" w:lineRule="auto"/>
        <w:rPr>
          <w:rFonts w:hint="eastAsia"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14:paraId="07B6F2A2">
      <w:pPr>
        <w:spacing w:line="360" w:lineRule="auto"/>
        <w:rPr>
          <w:rFonts w:hint="eastAsia"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lang w:val="en-US" w:eastAsia="zh-CN" w:bidi="ar"/>
        </w:rPr>
        <w:t>(3) 实施</w:t>
      </w:r>
      <w:r>
        <w:rPr>
          <w:rFonts w:hint="eastAsia" w:ascii="宋体" w:hAnsi="宋体" w:eastAsia="宋体" w:cs="宋体"/>
          <w:color w:val="auto"/>
          <w:kern w:val="2"/>
          <w:sz w:val="22"/>
          <w:szCs w:val="22"/>
          <w:highlight w:val="none"/>
          <w:lang w:val="en-US" w:eastAsia="zh-CN" w:bidi="ar"/>
        </w:rPr>
        <w:t>施工过程结算</w:t>
      </w:r>
      <w:r>
        <w:rPr>
          <w:rFonts w:hint="eastAsia" w:ascii="宋体" w:hAnsi="宋体" w:eastAsia="宋体" w:cs="宋体"/>
          <w:color w:val="auto"/>
          <w:kern w:val="0"/>
          <w:sz w:val="22"/>
          <w:szCs w:val="22"/>
          <w:highlight w:val="none"/>
          <w:lang w:val="en-US" w:eastAsia="zh-CN" w:bidi="ar"/>
        </w:rPr>
        <w:t>的，其竣工结算支付方法：</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val="en-US" w:eastAsia="zh-CN" w:bidi="ar"/>
        </w:rPr>
        <w:t>按专用条款82.1执行</w:t>
      </w:r>
      <w:r>
        <w:rPr>
          <w:rFonts w:hint="eastAsia" w:ascii="宋体" w:hAnsi="宋体" w:eastAsia="宋体" w:cs="宋体"/>
          <w:color w:val="auto"/>
          <w:kern w:val="0"/>
          <w:sz w:val="22"/>
          <w:szCs w:val="22"/>
          <w:highlight w:val="none"/>
          <w:u w:val="single"/>
          <w:lang w:val="en-US" w:eastAsia="zh-CN" w:bidi="ar"/>
        </w:rPr>
        <w:t xml:space="preserve">                                                      </w:t>
      </w:r>
    </w:p>
    <w:p w14:paraId="55EA87E7">
      <w:pPr>
        <w:spacing w:line="420" w:lineRule="exact"/>
        <w:rPr>
          <w:rFonts w:ascii="宋体" w:hAnsi="宋体" w:cs="宋体"/>
          <w:color w:val="auto"/>
          <w:kern w:val="0"/>
          <w:sz w:val="22"/>
          <w:szCs w:val="22"/>
          <w:highlight w:val="none"/>
          <w:u w:val="single"/>
        </w:rPr>
      </w:pPr>
    </w:p>
    <w:p w14:paraId="798C26FC">
      <w:pPr>
        <w:spacing w:line="420" w:lineRule="exact"/>
        <w:ind w:firstLine="110" w:firstLineChars="50"/>
        <w:rPr>
          <w:rFonts w:ascii="宋体" w:hAnsi="宋体" w:cs="宋体"/>
          <w:color w:val="auto"/>
          <w:kern w:val="0"/>
          <w:sz w:val="22"/>
          <w:szCs w:val="22"/>
          <w:highlight w:val="none"/>
        </w:rPr>
      </w:pPr>
    </w:p>
    <w:p w14:paraId="3C941F71">
      <w:pPr>
        <w:pStyle w:val="3"/>
        <w:numPr>
          <w:ilvl w:val="0"/>
          <w:numId w:val="0"/>
        </w:numPr>
        <w:tabs>
          <w:tab w:val="left" w:pos="420"/>
          <w:tab w:val="clear" w:pos="360"/>
        </w:tabs>
        <w:spacing w:line="420" w:lineRule="exact"/>
        <w:rPr>
          <w:rFonts w:hAnsi="宋体"/>
          <w:b/>
          <w:bCs/>
          <w:color w:val="auto"/>
          <w:sz w:val="22"/>
          <w:szCs w:val="22"/>
          <w:highlight w:val="none"/>
        </w:rPr>
      </w:pPr>
      <w:bookmarkStart w:id="1123" w:name="_Toc23797"/>
      <w:bookmarkStart w:id="1124" w:name="_Toc21934"/>
      <w:bookmarkStart w:id="1125" w:name="_Toc19429"/>
      <w:bookmarkStart w:id="1126" w:name="_Toc31697"/>
      <w:bookmarkStart w:id="1127" w:name="_Toc24779"/>
      <w:r>
        <w:rPr>
          <w:rFonts w:hint="eastAsia" w:hAnsi="宋体"/>
          <w:b/>
          <w:bCs/>
          <w:color w:val="auto"/>
          <w:sz w:val="22"/>
          <w:szCs w:val="22"/>
          <w:highlight w:val="none"/>
        </w:rPr>
        <w:t>★84. 质量保证金</w:t>
      </w:r>
      <w:bookmarkEnd w:id="1123"/>
      <w:bookmarkEnd w:id="1124"/>
      <w:bookmarkEnd w:id="1125"/>
      <w:bookmarkEnd w:id="1126"/>
      <w:bookmarkEnd w:id="1127"/>
    </w:p>
    <w:p w14:paraId="30763B34">
      <w:pPr>
        <w:spacing w:line="420" w:lineRule="exact"/>
        <w:rPr>
          <w:rFonts w:ascii="宋体" w:hAnsi="宋体" w:cs="宋体"/>
          <w:color w:val="auto"/>
          <w:kern w:val="0"/>
          <w:sz w:val="22"/>
          <w:szCs w:val="22"/>
          <w:highlight w:val="none"/>
        </w:rPr>
      </w:pPr>
    </w:p>
    <w:p w14:paraId="27D91DD0">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84.2 质量保证金的约定与扣留</w:t>
      </w:r>
    </w:p>
    <w:p w14:paraId="1E02D273">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 质量保证金的约定</w:t>
      </w:r>
    </w:p>
    <w:p w14:paraId="6B5E9C1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按通用条款规定为合同条款的3%</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采用银行保函</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 xml:space="preserve">，即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元。</w:t>
      </w:r>
    </w:p>
    <w:p w14:paraId="14892144">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rPr>
        <w:t xml:space="preserve"> 另有约定：</w:t>
      </w:r>
      <w:r>
        <w:rPr>
          <w:rFonts w:hint="eastAsia" w:ascii="宋体" w:hAnsi="宋体" w:cs="宋体"/>
          <w:color w:val="auto"/>
          <w:kern w:val="0"/>
          <w:sz w:val="22"/>
          <w:szCs w:val="22"/>
          <w:highlight w:val="none"/>
          <w:u w:val="single"/>
        </w:rPr>
        <w:t xml:space="preserve">经财政部门审定后结算价的3%  </w:t>
      </w:r>
    </w:p>
    <w:p w14:paraId="25EC8C4B">
      <w:pPr>
        <w:spacing w:line="420" w:lineRule="exact"/>
        <w:rPr>
          <w:rFonts w:ascii="宋体" w:hAnsi="宋体" w:cs="宋体"/>
          <w:color w:val="auto"/>
          <w:kern w:val="0"/>
          <w:sz w:val="22"/>
          <w:szCs w:val="22"/>
          <w:highlight w:val="none"/>
        </w:rPr>
      </w:pPr>
    </w:p>
    <w:p w14:paraId="3A762B76">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 质量保证金的扣留</w:t>
      </w:r>
    </w:p>
    <w:p w14:paraId="68EEB388">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按通用条款的规定，按每支付期应支付给承包人的进度款和结算款的3%扣留。</w:t>
      </w:r>
    </w:p>
    <w:p w14:paraId="68DA9F09">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rPr>
        <w:t xml:space="preserve"> 另有约定：</w:t>
      </w:r>
      <w:r>
        <w:rPr>
          <w:rFonts w:hint="eastAsia" w:ascii="宋体" w:hAnsi="宋体" w:cs="宋体"/>
          <w:color w:val="auto"/>
          <w:kern w:val="0"/>
          <w:sz w:val="22"/>
          <w:szCs w:val="22"/>
          <w:highlight w:val="none"/>
          <w:u w:val="single"/>
          <w:lang w:eastAsia="zh-CN"/>
        </w:rPr>
        <w:t>经</w:t>
      </w:r>
      <w:r>
        <w:rPr>
          <w:rFonts w:hint="eastAsia" w:ascii="宋体" w:hAnsi="宋体" w:cs="宋体"/>
          <w:color w:val="auto"/>
          <w:kern w:val="0"/>
          <w:sz w:val="22"/>
          <w:szCs w:val="22"/>
          <w:highlight w:val="none"/>
          <w:u w:val="single"/>
        </w:rPr>
        <w:t>财政局审定结算价后支付至总结算价的97％，余下的3％作为质量保修金</w:t>
      </w:r>
      <w:r>
        <w:rPr>
          <w:rFonts w:hint="eastAsia" w:ascii="宋体" w:hAnsi="宋体" w:cs="宋体"/>
          <w:color w:val="auto"/>
          <w:kern w:val="0"/>
          <w:sz w:val="22"/>
          <w:szCs w:val="22"/>
          <w:highlight w:val="none"/>
          <w:u w:val="single"/>
          <w:lang w:eastAsia="zh-CN"/>
        </w:rPr>
        <w:t>。</w:t>
      </w:r>
      <w:r>
        <w:rPr>
          <w:rFonts w:hint="eastAsia" w:ascii="宋体" w:hAnsi="宋体" w:cs="宋体"/>
          <w:color w:val="auto"/>
          <w:kern w:val="0"/>
          <w:sz w:val="22"/>
          <w:szCs w:val="22"/>
          <w:highlight w:val="none"/>
          <w:u w:val="single"/>
        </w:rPr>
        <w:t>待</w:t>
      </w:r>
      <w:r>
        <w:rPr>
          <w:rFonts w:hint="eastAsia" w:ascii="宋体" w:hAnsi="宋体" w:cs="宋体"/>
          <w:color w:val="auto"/>
          <w:kern w:val="0"/>
          <w:sz w:val="22"/>
          <w:szCs w:val="22"/>
          <w:highlight w:val="none"/>
          <w:u w:val="single"/>
          <w:lang w:val="en-US" w:eastAsia="zh-CN"/>
        </w:rPr>
        <w:t>竣工验收</w:t>
      </w:r>
      <w:r>
        <w:rPr>
          <w:rFonts w:hint="eastAsia" w:ascii="宋体" w:hAnsi="宋体" w:cs="宋体"/>
          <w:color w:val="auto"/>
          <w:kern w:val="0"/>
          <w:sz w:val="22"/>
          <w:szCs w:val="22"/>
          <w:highlight w:val="none"/>
          <w:u w:val="single"/>
        </w:rPr>
        <w:t>后，经</w:t>
      </w:r>
      <w:r>
        <w:rPr>
          <w:rFonts w:hint="eastAsia" w:ascii="宋体" w:hAnsi="宋体" w:cs="宋体"/>
          <w:color w:val="auto"/>
          <w:kern w:val="0"/>
          <w:sz w:val="22"/>
          <w:szCs w:val="22"/>
          <w:highlight w:val="none"/>
          <w:u w:val="single"/>
          <w:lang w:eastAsia="zh-CN"/>
        </w:rPr>
        <w:t>承包人</w:t>
      </w:r>
      <w:r>
        <w:rPr>
          <w:rFonts w:hint="eastAsia" w:ascii="宋体" w:hAnsi="宋体" w:cs="宋体"/>
          <w:color w:val="auto"/>
          <w:kern w:val="0"/>
          <w:sz w:val="22"/>
          <w:szCs w:val="22"/>
          <w:highlight w:val="none"/>
          <w:u w:val="single"/>
        </w:rPr>
        <w:t>申请后30天内按照合同的约定返还</w:t>
      </w:r>
      <w:r>
        <w:rPr>
          <w:rFonts w:hint="eastAsia" w:ascii="宋体" w:hAnsi="宋体" w:cs="宋体"/>
          <w:color w:val="auto"/>
          <w:kern w:val="0"/>
          <w:sz w:val="22"/>
          <w:szCs w:val="22"/>
          <w:highlight w:val="none"/>
          <w:u w:val="single"/>
          <w:lang w:eastAsia="zh-CN"/>
        </w:rPr>
        <w:t>承包人</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rPr>
        <w:t xml:space="preserve">  </w:t>
      </w:r>
    </w:p>
    <w:p w14:paraId="00FCCBBF">
      <w:pPr>
        <w:spacing w:line="420" w:lineRule="exact"/>
        <w:rPr>
          <w:rFonts w:ascii="宋体" w:hAnsi="宋体" w:cs="宋体"/>
          <w:color w:val="auto"/>
          <w:kern w:val="0"/>
          <w:sz w:val="22"/>
          <w:szCs w:val="22"/>
          <w:highlight w:val="none"/>
        </w:rPr>
      </w:pPr>
    </w:p>
    <w:p w14:paraId="0A0C0CE5">
      <w:pPr>
        <w:pStyle w:val="3"/>
        <w:numPr>
          <w:ilvl w:val="0"/>
          <w:numId w:val="0"/>
        </w:numPr>
        <w:tabs>
          <w:tab w:val="left" w:pos="420"/>
          <w:tab w:val="clear" w:pos="360"/>
        </w:tabs>
        <w:spacing w:line="420" w:lineRule="exact"/>
        <w:rPr>
          <w:rFonts w:hAnsi="宋体"/>
          <w:b/>
          <w:bCs/>
          <w:color w:val="auto"/>
          <w:sz w:val="22"/>
          <w:szCs w:val="22"/>
          <w:highlight w:val="none"/>
        </w:rPr>
      </w:pPr>
      <w:bookmarkStart w:id="1128" w:name="_Toc24698"/>
      <w:bookmarkStart w:id="1129" w:name="_Toc29081"/>
      <w:bookmarkStart w:id="1130" w:name="_Toc13920"/>
      <w:bookmarkStart w:id="1131" w:name="_Toc741"/>
      <w:bookmarkStart w:id="1132" w:name="_Toc26542"/>
      <w:r>
        <w:rPr>
          <w:rFonts w:hint="eastAsia" w:hAnsi="宋体"/>
          <w:b/>
          <w:bCs/>
          <w:color w:val="auto"/>
          <w:sz w:val="22"/>
          <w:szCs w:val="22"/>
          <w:highlight w:val="none"/>
        </w:rPr>
        <w:t>85. 最终清算款</w:t>
      </w:r>
      <w:bookmarkEnd w:id="1128"/>
      <w:bookmarkEnd w:id="1129"/>
      <w:bookmarkEnd w:id="1130"/>
      <w:bookmarkEnd w:id="1131"/>
      <w:bookmarkEnd w:id="1132"/>
    </w:p>
    <w:p w14:paraId="3A5D2C6A">
      <w:pPr>
        <w:spacing w:line="420" w:lineRule="exact"/>
        <w:rPr>
          <w:rFonts w:ascii="宋体" w:hAnsi="宋体" w:cs="宋体"/>
          <w:color w:val="auto"/>
          <w:kern w:val="0"/>
          <w:sz w:val="22"/>
          <w:szCs w:val="22"/>
          <w:highlight w:val="none"/>
        </w:rPr>
      </w:pPr>
    </w:p>
    <w:p w14:paraId="560DE4AC">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85.1 提交最终清算支付申请</w:t>
      </w:r>
    </w:p>
    <w:p w14:paraId="57E8DCB2">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 最终清算支付申请</w:t>
      </w:r>
    </w:p>
    <w:p w14:paraId="1A68B5B9">
      <w:pPr>
        <w:spacing w:line="420" w:lineRule="exact"/>
        <w:ind w:firstLine="480"/>
        <w:rPr>
          <w:rFonts w:ascii="宋体" w:hAnsi="宋体" w:cs="宋体"/>
          <w:color w:val="auto"/>
          <w:kern w:val="0"/>
          <w:sz w:val="22"/>
          <w:szCs w:val="22"/>
          <w:highlight w:val="none"/>
        </w:rPr>
      </w:pPr>
      <w:r>
        <w:rPr>
          <w:rFonts w:hint="eastAsia" w:ascii="宋体" w:hAnsi="宋体" w:cs="宋体"/>
          <w:color w:val="auto"/>
          <w:kern w:val="0"/>
          <w:sz w:val="22"/>
          <w:szCs w:val="22"/>
          <w:highlight w:val="none"/>
        </w:rPr>
        <w:t>提交份数：</w:t>
      </w:r>
      <w:r>
        <w:rPr>
          <w:rFonts w:hint="eastAsia" w:ascii="宋体" w:hAnsi="宋体" w:cs="宋体"/>
          <w:color w:val="auto"/>
          <w:kern w:val="0"/>
          <w:sz w:val="22"/>
          <w:szCs w:val="22"/>
          <w:highlight w:val="none"/>
          <w:u w:val="single"/>
        </w:rPr>
        <w:t xml:space="preserve">    3      </w:t>
      </w:r>
    </w:p>
    <w:p w14:paraId="374C312B">
      <w:pPr>
        <w:spacing w:line="420" w:lineRule="exact"/>
        <w:ind w:firstLine="48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提交期限：</w:t>
      </w:r>
      <w:r>
        <w:rPr>
          <w:rFonts w:hint="eastAsia" w:ascii="宋体" w:hAnsi="宋体" w:cs="宋体"/>
          <w:color w:val="auto"/>
          <w:kern w:val="0"/>
          <w:sz w:val="22"/>
          <w:szCs w:val="22"/>
          <w:highlight w:val="none"/>
          <w:u w:val="single"/>
        </w:rPr>
        <w:t xml:space="preserve">           </w:t>
      </w:r>
    </w:p>
    <w:p w14:paraId="75E66CCC">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  最终清算支付时限</w:t>
      </w:r>
    </w:p>
    <w:p w14:paraId="5C15DA25">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rPr>
        <w:t xml:space="preserve">  按通用条款的规定，在造价工程师签发最终清算支付证书后的14天内。</w:t>
      </w:r>
    </w:p>
    <w:p w14:paraId="5CB18151">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rPr>
        <w:t xml:space="preserve"> 另有约定：</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5E04CC40">
      <w:pPr>
        <w:spacing w:line="420" w:lineRule="exact"/>
        <w:rPr>
          <w:rFonts w:ascii="宋体" w:hAnsi="宋体" w:cs="宋体"/>
          <w:color w:val="auto"/>
          <w:kern w:val="0"/>
          <w:sz w:val="22"/>
          <w:szCs w:val="22"/>
          <w:highlight w:val="none"/>
        </w:rPr>
      </w:pPr>
    </w:p>
    <w:p w14:paraId="66DA276E">
      <w:pPr>
        <w:pStyle w:val="3"/>
        <w:numPr>
          <w:ilvl w:val="0"/>
          <w:numId w:val="0"/>
        </w:numPr>
        <w:tabs>
          <w:tab w:val="left" w:pos="420"/>
          <w:tab w:val="clear" w:pos="360"/>
        </w:tabs>
        <w:spacing w:line="420" w:lineRule="exact"/>
        <w:rPr>
          <w:rFonts w:hAnsi="宋体"/>
          <w:b/>
          <w:bCs/>
          <w:color w:val="auto"/>
          <w:sz w:val="22"/>
          <w:szCs w:val="22"/>
          <w:highlight w:val="none"/>
        </w:rPr>
      </w:pPr>
      <w:bookmarkStart w:id="1133" w:name="_Toc8604"/>
      <w:bookmarkStart w:id="1134" w:name="_Toc27222"/>
      <w:bookmarkStart w:id="1135" w:name="_Toc30705"/>
      <w:bookmarkStart w:id="1136" w:name="_Toc547"/>
      <w:bookmarkStart w:id="1137" w:name="_Toc32611"/>
      <w:r>
        <w:rPr>
          <w:rFonts w:hint="eastAsia" w:hAnsi="宋体"/>
          <w:b/>
          <w:bCs/>
          <w:color w:val="auto"/>
          <w:sz w:val="22"/>
          <w:szCs w:val="22"/>
          <w:highlight w:val="none"/>
        </w:rPr>
        <w:t>86. 合同争议</w:t>
      </w:r>
      <w:bookmarkEnd w:id="1133"/>
      <w:bookmarkEnd w:id="1134"/>
      <w:bookmarkEnd w:id="1135"/>
      <w:bookmarkEnd w:id="1136"/>
      <w:bookmarkEnd w:id="1137"/>
    </w:p>
    <w:p w14:paraId="6E931E4C">
      <w:pPr>
        <w:spacing w:line="420" w:lineRule="exact"/>
        <w:rPr>
          <w:rFonts w:ascii="宋体" w:hAnsi="宋体" w:cs="宋体"/>
          <w:color w:val="auto"/>
          <w:kern w:val="0"/>
          <w:sz w:val="22"/>
          <w:szCs w:val="22"/>
          <w:highlight w:val="none"/>
        </w:rPr>
      </w:pPr>
    </w:p>
    <w:p w14:paraId="68EA3272">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rPr>
        <w:t xml:space="preserve"> </w:t>
      </w:r>
      <w:r>
        <w:rPr>
          <w:rFonts w:hint="eastAsia" w:ascii="宋体" w:hAnsi="宋体"/>
          <w:color w:val="auto"/>
          <w:kern w:val="0"/>
          <w:sz w:val="24"/>
          <w:highlight w:val="none"/>
        </w:rPr>
        <w:t>86.4 调解或认定</w:t>
      </w:r>
    </w:p>
    <w:p w14:paraId="5A513B1D">
      <w:pPr>
        <w:spacing w:line="360" w:lineRule="auto"/>
        <w:rPr>
          <w:rFonts w:ascii="宋体" w:hAnsi="宋体"/>
          <w:color w:val="auto"/>
          <w:kern w:val="0"/>
          <w:sz w:val="24"/>
          <w:highlight w:val="none"/>
        </w:rPr>
      </w:pPr>
      <w:r>
        <w:rPr>
          <w:rFonts w:hint="eastAsia" w:ascii="宋体" w:hAnsi="宋体"/>
          <w:color w:val="auto"/>
          <w:kern w:val="0"/>
          <w:sz w:val="24"/>
          <w:highlight w:val="none"/>
        </w:rPr>
        <w:t>争议调解或认定机构：</w:t>
      </w:r>
    </w:p>
    <w:p w14:paraId="489C1BCB">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按通用条款的规定。</w:t>
      </w:r>
    </w:p>
    <w:p w14:paraId="1957B424">
      <w:pPr>
        <w:keepNext w:val="0"/>
        <w:keepLines w:val="0"/>
        <w:widowControl w:val="0"/>
        <w:suppressLineNumbers w:val="0"/>
        <w:spacing w:before="0" w:beforeAutospacing="0" w:after="0" w:afterAutospacing="0" w:line="420" w:lineRule="exact"/>
        <w:ind w:left="0" w:right="0"/>
        <w:jc w:val="both"/>
        <w:rPr>
          <w:rFonts w:hint="eastAsia"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另有约定：</w:t>
      </w:r>
    </w:p>
    <w:p w14:paraId="17972A18">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1</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         </w:t>
      </w:r>
    </w:p>
    <w:p w14:paraId="27950D57">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kern w:val="0"/>
          <w:sz w:val="22"/>
          <w:szCs w:val="22"/>
          <w:highlight w:val="none"/>
          <w:lang w:val="en-US"/>
        </w:rPr>
      </w:pP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val="en-US" w:eastAsia="zh-CN" w:bidi="ar"/>
        </w:rPr>
        <w:t>2</w:t>
      </w:r>
      <w:r>
        <w:rPr>
          <w:rFonts w:hint="eastAsia" w:ascii="宋体" w:hAnsi="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single"/>
          <w:lang w:val="en-US" w:eastAsia="zh-CN" w:bidi="ar"/>
        </w:rPr>
        <w:t xml:space="preserve">                                                                                 </w:t>
      </w:r>
      <w:r>
        <w:rPr>
          <w:rFonts w:hint="eastAsia" w:ascii="宋体" w:hAnsi="宋体" w:eastAsia="宋体" w:cs="宋体"/>
          <w:color w:val="auto"/>
          <w:kern w:val="0"/>
          <w:sz w:val="22"/>
          <w:szCs w:val="22"/>
          <w:highlight w:val="none"/>
          <w:lang w:val="en-US" w:eastAsia="zh-CN" w:bidi="ar"/>
        </w:rPr>
        <w:t xml:space="preserve">            </w:t>
      </w:r>
    </w:p>
    <w:p w14:paraId="0E7B366C">
      <w:pPr>
        <w:keepNext w:val="0"/>
        <w:keepLines w:val="0"/>
        <w:widowControl/>
        <w:suppressLineNumbers w:val="0"/>
        <w:jc w:val="left"/>
        <w:rPr>
          <w:color w:val="auto"/>
          <w:highlight w:val="none"/>
        </w:rPr>
      </w:pP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u w:val="single"/>
          <w:lang w:val="en-US" w:eastAsia="zh-CN" w:bidi="ar"/>
        </w:rPr>
        <w:t xml:space="preserve">                                                                                 </w:t>
      </w:r>
      <w:r>
        <w:rPr>
          <w:rFonts w:hint="eastAsia" w:ascii="宋体" w:hAnsi="宋体" w:eastAsia="宋体" w:cs="宋体"/>
          <w:color w:val="auto"/>
          <w:kern w:val="2"/>
          <w:sz w:val="22"/>
          <w:szCs w:val="22"/>
          <w:highlight w:val="none"/>
          <w:lang w:val="en-US" w:eastAsia="zh-CN" w:bidi="ar"/>
        </w:rPr>
        <w:t xml:space="preserve">        </w:t>
      </w:r>
    </w:p>
    <w:p w14:paraId="1993152A">
      <w:pPr>
        <w:spacing w:line="360" w:lineRule="auto"/>
        <w:rPr>
          <w:rFonts w:ascii="宋体" w:hAnsi="宋体"/>
          <w:color w:val="auto"/>
          <w:kern w:val="0"/>
          <w:sz w:val="24"/>
          <w:highlight w:val="none"/>
        </w:rPr>
      </w:pPr>
    </w:p>
    <w:p w14:paraId="7882F0EF">
      <w:pPr>
        <w:spacing w:line="360" w:lineRule="auto"/>
        <w:rPr>
          <w:rFonts w:ascii="宋体" w:hAnsi="宋体"/>
          <w:color w:val="auto"/>
          <w:kern w:val="0"/>
          <w:sz w:val="24"/>
          <w:highlight w:val="none"/>
        </w:rPr>
      </w:pPr>
      <w:r>
        <w:rPr>
          <w:rFonts w:hint="eastAsia" w:ascii="宋体" w:hAnsi="宋体"/>
          <w:color w:val="auto"/>
          <w:kern w:val="0"/>
          <w:sz w:val="24"/>
          <w:highlight w:val="none"/>
        </w:rPr>
        <w:t>86.6 仲裁或诉讼</w:t>
      </w:r>
    </w:p>
    <w:p w14:paraId="768C5AC1">
      <w:pPr>
        <w:spacing w:line="360" w:lineRule="auto"/>
        <w:rPr>
          <w:rFonts w:ascii="宋体" w:hAnsi="宋体"/>
          <w:color w:val="auto"/>
          <w:kern w:val="0"/>
          <w:sz w:val="24"/>
          <w:highlight w:val="none"/>
        </w:rPr>
      </w:pPr>
      <w:r>
        <w:rPr>
          <w:rFonts w:hint="eastAsia" w:ascii="宋体" w:hAnsi="宋体"/>
          <w:color w:val="auto"/>
          <w:kern w:val="0"/>
          <w:sz w:val="24"/>
          <w:highlight w:val="none"/>
        </w:rPr>
        <w:t>解决争议的最终方式：</w:t>
      </w:r>
    </w:p>
    <w:p w14:paraId="50557AE3">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向广州仲裁委员会申请仲裁。</w:t>
      </w:r>
    </w:p>
    <w:p w14:paraId="20DF2A95">
      <w:pPr>
        <w:spacing w:line="360" w:lineRule="auto"/>
        <w:rPr>
          <w:rFonts w:ascii="宋体" w:hAnsi="宋体"/>
          <w:color w:val="auto"/>
          <w:kern w:val="0"/>
          <w:sz w:val="24"/>
          <w:highlight w:val="none"/>
        </w:rPr>
      </w:pPr>
      <w:r>
        <w:rPr>
          <w:rFonts w:hint="eastAsia" w:ascii="宋体" w:hAnsi="宋体" w:cs="宋体"/>
          <w:color w:val="auto"/>
          <w:kern w:val="0"/>
          <w:sz w:val="22"/>
          <w:szCs w:val="22"/>
          <w:highlight w:val="none"/>
          <w:lang w:val="en-US" w:eastAsia="zh-CN" w:bidi="ar"/>
        </w:rPr>
        <w:t>☑</w:t>
      </w:r>
      <w:r>
        <w:rPr>
          <w:rFonts w:hint="eastAsia" w:ascii="宋体" w:hAnsi="宋体"/>
          <w:color w:val="auto"/>
          <w:kern w:val="0"/>
          <w:sz w:val="24"/>
          <w:highlight w:val="none"/>
        </w:rPr>
        <w:t>向发包人所在地的人民法院提起诉讼。</w:t>
      </w:r>
    </w:p>
    <w:p w14:paraId="5BC19C47">
      <w:pPr>
        <w:pStyle w:val="3"/>
        <w:numPr>
          <w:ilvl w:val="0"/>
          <w:numId w:val="0"/>
        </w:numPr>
        <w:tabs>
          <w:tab w:val="left" w:pos="420"/>
          <w:tab w:val="clear" w:pos="360"/>
        </w:tabs>
        <w:spacing w:line="420" w:lineRule="exact"/>
        <w:rPr>
          <w:rFonts w:hAnsi="宋体"/>
          <w:b/>
          <w:bCs/>
          <w:color w:val="auto"/>
          <w:sz w:val="22"/>
          <w:szCs w:val="22"/>
          <w:highlight w:val="none"/>
        </w:rPr>
      </w:pPr>
      <w:bookmarkStart w:id="1138" w:name="_Toc20343"/>
      <w:bookmarkStart w:id="1139" w:name="_Toc11423"/>
      <w:bookmarkStart w:id="1140" w:name="_Toc28312"/>
      <w:bookmarkStart w:id="1141" w:name="_Toc16600"/>
      <w:bookmarkStart w:id="1142" w:name="_Toc9432"/>
      <w:r>
        <w:rPr>
          <w:rFonts w:hint="eastAsia" w:hAnsi="宋体"/>
          <w:b/>
          <w:bCs/>
          <w:color w:val="auto"/>
          <w:sz w:val="22"/>
          <w:szCs w:val="22"/>
          <w:highlight w:val="none"/>
        </w:rPr>
        <w:t>94. 保密要求</w:t>
      </w:r>
      <w:bookmarkEnd w:id="1138"/>
      <w:bookmarkEnd w:id="1139"/>
      <w:bookmarkEnd w:id="1140"/>
      <w:bookmarkEnd w:id="1141"/>
      <w:bookmarkEnd w:id="1142"/>
    </w:p>
    <w:p w14:paraId="3823D86F">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94.1 提供保密信息的期限：</w:t>
      </w:r>
    </w:p>
    <w:p w14:paraId="5439B637">
      <w:pPr>
        <w:spacing w:line="420" w:lineRule="exact"/>
        <w:rPr>
          <w:rFonts w:ascii="宋体" w:hAnsi="宋体" w:cs="宋体"/>
          <w:color w:val="auto"/>
          <w:kern w:val="0"/>
          <w:sz w:val="22"/>
          <w:szCs w:val="22"/>
          <w:highlight w:val="none"/>
        </w:rPr>
      </w:pPr>
    </w:p>
    <w:p w14:paraId="3FC5BE97">
      <w:pPr>
        <w:pStyle w:val="3"/>
        <w:numPr>
          <w:ilvl w:val="0"/>
          <w:numId w:val="0"/>
        </w:numPr>
        <w:tabs>
          <w:tab w:val="left" w:pos="420"/>
          <w:tab w:val="clear" w:pos="360"/>
        </w:tabs>
        <w:spacing w:line="420" w:lineRule="exact"/>
        <w:rPr>
          <w:rFonts w:hAnsi="宋体"/>
          <w:b/>
          <w:bCs/>
          <w:color w:val="auto"/>
          <w:sz w:val="22"/>
          <w:szCs w:val="22"/>
          <w:highlight w:val="none"/>
        </w:rPr>
      </w:pPr>
      <w:bookmarkStart w:id="1143" w:name="_Toc3362"/>
      <w:bookmarkStart w:id="1144" w:name="_Toc21311"/>
      <w:bookmarkStart w:id="1145" w:name="_Toc10390"/>
      <w:bookmarkStart w:id="1146" w:name="_Toc9262"/>
      <w:bookmarkStart w:id="1147" w:name="_Toc19312"/>
      <w:r>
        <w:rPr>
          <w:rFonts w:hint="eastAsia" w:hAnsi="宋体"/>
          <w:b/>
          <w:bCs/>
          <w:color w:val="auto"/>
          <w:sz w:val="22"/>
          <w:szCs w:val="22"/>
          <w:highlight w:val="none"/>
        </w:rPr>
        <w:t>97. 合同份数</w:t>
      </w:r>
      <w:bookmarkEnd w:id="1143"/>
      <w:bookmarkEnd w:id="1144"/>
      <w:bookmarkEnd w:id="1145"/>
      <w:bookmarkEnd w:id="1146"/>
      <w:bookmarkEnd w:id="1147"/>
    </w:p>
    <w:p w14:paraId="0780BD6E">
      <w:pPr>
        <w:spacing w:line="420" w:lineRule="exact"/>
        <w:rPr>
          <w:rFonts w:ascii="宋体" w:hAnsi="宋体" w:cs="宋体"/>
          <w:color w:val="auto"/>
          <w:kern w:val="0"/>
          <w:sz w:val="22"/>
          <w:szCs w:val="22"/>
          <w:highlight w:val="none"/>
        </w:rPr>
      </w:pPr>
    </w:p>
    <w:p w14:paraId="5C5E1580">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97.1 约定提供合同文件</w:t>
      </w:r>
    </w:p>
    <w:p w14:paraId="0AFF99B6">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提供合同文本：</w:t>
      </w:r>
    </w:p>
    <w:p w14:paraId="44BBC1DE">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rPr>
        <w:t xml:space="preserve"> 按通用条款的规定，由发包人向承包人提供。</w:t>
      </w:r>
    </w:p>
    <w:p w14:paraId="17E87031">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 另有约定：</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           </w:t>
      </w:r>
    </w:p>
    <w:p w14:paraId="734F04AF">
      <w:pPr>
        <w:spacing w:line="420" w:lineRule="exact"/>
        <w:rPr>
          <w:rFonts w:ascii="宋体" w:hAnsi="宋体" w:cs="宋体"/>
          <w:color w:val="auto"/>
          <w:kern w:val="0"/>
          <w:sz w:val="22"/>
          <w:szCs w:val="22"/>
          <w:highlight w:val="none"/>
        </w:rPr>
      </w:pPr>
    </w:p>
    <w:p w14:paraId="7FAFFD0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97.2 正副本效力</w:t>
      </w:r>
    </w:p>
    <w:p w14:paraId="0563B03B">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合同的份数：</w:t>
      </w:r>
    </w:p>
    <w:p w14:paraId="6CAA90C7">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正本</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份，副本</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份。</w:t>
      </w:r>
    </w:p>
    <w:p w14:paraId="572C418A">
      <w:pPr>
        <w:spacing w:line="42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其中：发包人正本</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2</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份，副本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4</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份；</w:t>
      </w:r>
    </w:p>
    <w:p w14:paraId="2DCAE447">
      <w:pPr>
        <w:spacing w:line="360" w:lineRule="auto"/>
        <w:ind w:firstLine="431" w:firstLineChars="196"/>
        <w:rPr>
          <w:rFonts w:hint="eastAsia" w:ascii="宋体" w:hAnsi="宋体"/>
          <w:color w:val="auto"/>
          <w:kern w:val="0"/>
          <w:sz w:val="22"/>
          <w:szCs w:val="22"/>
          <w:highlight w:val="none"/>
          <w:u w:val="single"/>
        </w:rPr>
      </w:pPr>
      <w:r>
        <w:rPr>
          <w:rFonts w:hint="eastAsia" w:ascii="宋体" w:hAnsi="宋体" w:cs="宋体"/>
          <w:color w:val="auto"/>
          <w:kern w:val="0"/>
          <w:sz w:val="22"/>
          <w:szCs w:val="22"/>
          <w:highlight w:val="none"/>
        </w:rPr>
        <w:t xml:space="preserve">         承包人正本</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 xml:space="preserve">份，副本 </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2</w:t>
      </w:r>
      <w:r>
        <w:rPr>
          <w:rFonts w:hint="eastAsia" w:ascii="宋体" w:hAnsi="宋体" w:cs="宋体"/>
          <w:color w:val="auto"/>
          <w:kern w:val="0"/>
          <w:sz w:val="22"/>
          <w:szCs w:val="22"/>
          <w:highlight w:val="none"/>
          <w:u w:val="single"/>
        </w:rPr>
        <w:t xml:space="preserve">          </w:t>
      </w:r>
    </w:p>
    <w:p w14:paraId="69742AE8">
      <w:pPr>
        <w:pStyle w:val="12"/>
        <w:ind w:left="0" w:leftChars="0"/>
        <w:rPr>
          <w:color w:val="auto"/>
          <w:highlight w:val="none"/>
        </w:rPr>
      </w:pPr>
    </w:p>
    <w:p w14:paraId="289F0523">
      <w:pPr>
        <w:spacing w:line="420" w:lineRule="exact"/>
        <w:rPr>
          <w:rFonts w:hint="eastAsia" w:ascii="宋体" w:hAnsi="宋体" w:cs="宋体"/>
          <w:color w:val="auto"/>
          <w:kern w:val="0"/>
          <w:sz w:val="22"/>
          <w:szCs w:val="22"/>
          <w:highlight w:val="none"/>
        </w:rPr>
      </w:pPr>
    </w:p>
    <w:p w14:paraId="7794D70B">
      <w:pPr>
        <w:spacing w:line="420" w:lineRule="exact"/>
        <w:rPr>
          <w:rFonts w:hint="eastAsia" w:ascii="宋体" w:hAnsi="宋体" w:cs="宋体"/>
          <w:color w:val="auto"/>
          <w:sz w:val="22"/>
          <w:szCs w:val="22"/>
          <w:highlight w:val="none"/>
        </w:rPr>
      </w:pPr>
    </w:p>
    <w:p w14:paraId="240ABE34">
      <w:pPr>
        <w:spacing w:line="420" w:lineRule="exact"/>
        <w:rPr>
          <w:rFonts w:hint="eastAsia" w:ascii="方正黑体_GBK" w:hAnsi="方正黑体_GBK" w:eastAsia="方正黑体_GBK" w:cs="方正黑体_GBK"/>
          <w:b/>
          <w:bCs/>
          <w:color w:val="auto"/>
          <w:highlight w:val="none"/>
        </w:rPr>
      </w:pPr>
      <w:bookmarkStart w:id="1148" w:name="_Toc21093"/>
      <w:bookmarkStart w:id="1149" w:name="_Toc469384138"/>
      <w:bookmarkStart w:id="1150" w:name="_Toc266892922"/>
    </w:p>
    <w:p w14:paraId="4B2F9872">
      <w:pPr>
        <w:pStyle w:val="2"/>
        <w:numPr>
          <w:ilvl w:val="0"/>
          <w:numId w:val="0"/>
        </w:numPr>
        <w:tabs>
          <w:tab w:val="left" w:pos="420"/>
          <w:tab w:val="clear" w:pos="432"/>
        </w:tabs>
        <w:spacing w:line="420" w:lineRule="exact"/>
        <w:jc w:val="center"/>
        <w:rPr>
          <w:rFonts w:hint="eastAsia" w:ascii="方正黑体_GBK" w:hAnsi="方正黑体_GBK" w:eastAsia="方正黑体_GBK" w:cs="方正黑体_GBK"/>
          <w:b/>
          <w:bCs/>
          <w:color w:val="auto"/>
          <w:highlight w:val="none"/>
        </w:rPr>
      </w:pPr>
      <w:r>
        <w:rPr>
          <w:rFonts w:hint="eastAsia" w:ascii="方正黑体_GBK" w:hAnsi="方正黑体_GBK" w:eastAsia="方正黑体_GBK" w:cs="方正黑体_GBK"/>
          <w:b/>
          <w:bCs/>
          <w:color w:val="auto"/>
          <w:highlight w:val="none"/>
        </w:rPr>
        <w:br w:type="page"/>
      </w:r>
      <w:bookmarkStart w:id="1151" w:name="_Toc24010"/>
      <w:bookmarkStart w:id="1152" w:name="_Toc18237"/>
      <w:bookmarkStart w:id="1153" w:name="_Toc24386"/>
      <w:bookmarkStart w:id="1154" w:name="_Toc558"/>
      <w:bookmarkStart w:id="1155" w:name="_Toc28642"/>
      <w:r>
        <w:rPr>
          <w:rFonts w:hint="eastAsia" w:ascii="方正黑体_GBK" w:hAnsi="方正黑体_GBK" w:eastAsia="方正黑体_GBK" w:cs="方正黑体_GBK"/>
          <w:b/>
          <w:bCs/>
          <w:color w:val="auto"/>
          <w:highlight w:val="none"/>
        </w:rPr>
        <w:t>第四部分  附件与格式</w:t>
      </w:r>
      <w:bookmarkEnd w:id="1148"/>
      <w:bookmarkEnd w:id="1149"/>
      <w:bookmarkEnd w:id="1150"/>
      <w:bookmarkEnd w:id="1151"/>
      <w:bookmarkEnd w:id="1152"/>
      <w:bookmarkEnd w:id="1153"/>
      <w:bookmarkEnd w:id="1154"/>
      <w:bookmarkEnd w:id="1155"/>
    </w:p>
    <w:p w14:paraId="7BF83928">
      <w:pPr>
        <w:spacing w:line="420" w:lineRule="exact"/>
        <w:outlineLvl w:val="1"/>
        <w:rPr>
          <w:rFonts w:hint="eastAsia" w:ascii="宋体" w:hAnsi="宋体" w:cs="宋体"/>
          <w:b/>
          <w:bCs/>
          <w:color w:val="auto"/>
          <w:sz w:val="22"/>
          <w:szCs w:val="22"/>
          <w:highlight w:val="none"/>
        </w:rPr>
      </w:pPr>
      <w:bookmarkStart w:id="1156" w:name="_Toc266892923"/>
    </w:p>
    <w:p w14:paraId="7CB5BB5F">
      <w:pPr>
        <w:spacing w:line="420" w:lineRule="exact"/>
        <w:outlineLvl w:val="1"/>
        <w:rPr>
          <w:rFonts w:hint="eastAsia" w:ascii="宋体" w:hAnsi="宋体" w:cs="宋体"/>
          <w:b/>
          <w:bCs/>
          <w:color w:val="auto"/>
          <w:sz w:val="22"/>
          <w:szCs w:val="22"/>
          <w:highlight w:val="none"/>
        </w:rPr>
      </w:pPr>
      <w:bookmarkStart w:id="1157" w:name="_Toc12531"/>
      <w:bookmarkStart w:id="1158" w:name="_Toc8825"/>
      <w:bookmarkStart w:id="1159" w:name="_Toc1817"/>
      <w:bookmarkStart w:id="1160" w:name="_Toc469384139"/>
      <w:bookmarkStart w:id="1161" w:name="_Toc17443"/>
      <w:bookmarkStart w:id="1162" w:name="_Toc27211"/>
      <w:bookmarkStart w:id="1163" w:name="_Toc24571"/>
      <w:r>
        <w:rPr>
          <w:rFonts w:hint="eastAsia" w:ascii="宋体" w:hAnsi="宋体" w:cs="宋体"/>
          <w:b/>
          <w:bCs/>
          <w:color w:val="auto"/>
          <w:sz w:val="22"/>
          <w:szCs w:val="22"/>
          <w:highlight w:val="none"/>
        </w:rPr>
        <w:t>附件一</w:t>
      </w:r>
      <w:bookmarkEnd w:id="1156"/>
      <w:bookmarkEnd w:id="1157"/>
      <w:bookmarkEnd w:id="1158"/>
      <w:bookmarkEnd w:id="1159"/>
      <w:bookmarkEnd w:id="1160"/>
      <w:bookmarkEnd w:id="1161"/>
      <w:bookmarkEnd w:id="1162"/>
      <w:bookmarkEnd w:id="1163"/>
    </w:p>
    <w:p w14:paraId="62E237DA">
      <w:pPr>
        <w:spacing w:line="420" w:lineRule="exact"/>
        <w:rPr>
          <w:rFonts w:hint="eastAsia" w:ascii="宋体" w:hAnsi="宋体" w:cs="宋体"/>
          <w:color w:val="auto"/>
          <w:sz w:val="22"/>
          <w:szCs w:val="22"/>
          <w:highlight w:val="none"/>
        </w:rPr>
      </w:pPr>
    </w:p>
    <w:p w14:paraId="1B858847">
      <w:pPr>
        <w:spacing w:line="420" w:lineRule="exact"/>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联合体施工协议书</w:t>
      </w:r>
    </w:p>
    <w:p w14:paraId="6CC9DCB7">
      <w:pPr>
        <w:spacing w:line="420" w:lineRule="exact"/>
        <w:rPr>
          <w:rFonts w:hint="eastAsia" w:ascii="宋体" w:hAnsi="宋体" w:cs="宋体"/>
          <w:color w:val="auto"/>
          <w:sz w:val="22"/>
          <w:szCs w:val="22"/>
          <w:highlight w:val="none"/>
        </w:rPr>
      </w:pPr>
    </w:p>
    <w:p w14:paraId="172538EA">
      <w:pPr>
        <w:spacing w:line="42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甲公司（全称）：</w:t>
      </w:r>
      <w:r>
        <w:rPr>
          <w:rFonts w:hint="eastAsia" w:ascii="宋体" w:hAnsi="宋体" w:cs="宋体"/>
          <w:color w:val="auto"/>
          <w:sz w:val="24"/>
          <w:highlight w:val="none"/>
          <w:u w:val="single"/>
        </w:rPr>
        <w:t>广州市荔湾区水务工程建设管理中心</w:t>
      </w:r>
    </w:p>
    <w:p w14:paraId="0A053A29">
      <w:pPr>
        <w:spacing w:line="48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乙公司（全称）：</w:t>
      </w:r>
      <w:r>
        <w:rPr>
          <w:rFonts w:hint="eastAsia" w:ascii="宋体" w:hAnsi="宋体" w:cs="宋体"/>
          <w:color w:val="auto"/>
          <w:sz w:val="24"/>
          <w:highlight w:val="none"/>
          <w:u w:val="single"/>
        </w:rPr>
        <w:t xml:space="preserve">                                 </w:t>
      </w:r>
    </w:p>
    <w:p w14:paraId="0594DF82">
      <w:pPr>
        <w:spacing w:line="420" w:lineRule="exact"/>
        <w:rPr>
          <w:rFonts w:hint="eastAsia" w:ascii="宋体" w:hAnsi="宋体" w:cs="宋体"/>
          <w:color w:val="auto"/>
          <w:sz w:val="22"/>
          <w:szCs w:val="22"/>
          <w:highlight w:val="none"/>
        </w:rPr>
      </w:pPr>
    </w:p>
    <w:p w14:paraId="3B4F42F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本协议书各方遵循平等、自愿、公平和诚实信用的原则，共同愿意组成联合体，实施、完成并保修合同工程。现就下列有关事宜，订立本协议书。</w:t>
      </w:r>
    </w:p>
    <w:p w14:paraId="6AC7BA5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1.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为联合体主办人，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为联合体成员；</w:t>
      </w:r>
    </w:p>
    <w:p w14:paraId="0B439A0F">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  联合体各方当事人对内部有关事项规定如下：</w:t>
      </w:r>
    </w:p>
    <w:p w14:paraId="3B79E2D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  联合体由主办人负责与发包人联系；</w:t>
      </w:r>
    </w:p>
    <w:p w14:paraId="4DFFAD6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2.2  合同工程一切工作由联合体主办人负责组织，由联合体各方当事人按内部工作分范围具体实施；</w:t>
      </w:r>
    </w:p>
    <w:p w14:paraId="64ABAF04">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  联合体各方当事人将严格按照招标文件的各项要求，切实执行合同工程一切合同工程文件，共同承担合同约定的一切义务，同时按照内部工作范围划分的职责，各自承担自身的责任和风险；</w:t>
      </w:r>
    </w:p>
    <w:p w14:paraId="2966168E">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  联合体各方当事人的内部工作范围划分如下：</w:t>
      </w:r>
    </w:p>
    <w:p w14:paraId="4C7C00DB">
      <w:pPr>
        <w:spacing w:line="420" w:lineRule="exact"/>
        <w:ind w:firstLine="440" w:firstLineChars="200"/>
        <w:rPr>
          <w:rFonts w:hint="eastAsia" w:ascii="宋体" w:hAnsi="宋体" w:cs="宋体"/>
          <w:color w:val="auto"/>
          <w:kern w:val="0"/>
          <w:sz w:val="22"/>
          <w:szCs w:val="22"/>
          <w:highlight w:val="none"/>
          <w:lang w:val="zh-CN"/>
        </w:rPr>
      </w:pPr>
      <w:r>
        <w:rPr>
          <w:rFonts w:hint="eastAsia" w:ascii="宋体" w:hAnsi="宋体" w:cs="宋体"/>
          <w:color w:val="auto"/>
          <w:sz w:val="22"/>
          <w:szCs w:val="22"/>
          <w:highlight w:val="none"/>
        </w:rPr>
        <w:t>2.4.1</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lang w:val="zh-CN"/>
        </w:rPr>
        <w:t>承担合同工程工作内容：</w:t>
      </w:r>
      <w:r>
        <w:rPr>
          <w:rFonts w:hint="eastAsia" w:ascii="宋体" w:hAnsi="宋体" w:cs="宋体"/>
          <w:color w:val="auto"/>
          <w:kern w:val="0"/>
          <w:sz w:val="22"/>
          <w:szCs w:val="22"/>
          <w:highlight w:val="none"/>
          <w:u w:val="single"/>
        </w:rPr>
        <w:t>为整个项目的主办方，除负责本工程的施工外，还应负责设计施工总承包管理的职责。</w:t>
      </w:r>
      <w:r>
        <w:rPr>
          <w:rFonts w:hint="eastAsia" w:ascii="宋体" w:hAnsi="宋体" w:cs="宋体"/>
          <w:color w:val="auto"/>
          <w:kern w:val="0"/>
          <w:sz w:val="22"/>
          <w:szCs w:val="22"/>
          <w:highlight w:val="none"/>
          <w:u w:val="single"/>
          <w:lang w:val="zh-CN"/>
        </w:rPr>
        <w:t xml:space="preserve">           </w:t>
      </w:r>
    </w:p>
    <w:p w14:paraId="4C399F09">
      <w:pPr>
        <w:spacing w:line="420" w:lineRule="exact"/>
        <w:ind w:firstLine="440" w:firstLineChars="200"/>
        <w:rPr>
          <w:rFonts w:hint="eastAsia" w:ascii="宋体" w:hAnsi="宋体" w:cs="宋体"/>
          <w:color w:val="auto"/>
          <w:kern w:val="0"/>
          <w:sz w:val="22"/>
          <w:szCs w:val="22"/>
          <w:highlight w:val="none"/>
          <w:lang w:val="zh-CN"/>
        </w:rPr>
      </w:pPr>
      <w:r>
        <w:rPr>
          <w:rFonts w:hint="eastAsia" w:ascii="宋体" w:hAnsi="宋体" w:cs="宋体"/>
          <w:color w:val="auto"/>
          <w:sz w:val="22"/>
          <w:szCs w:val="22"/>
          <w:highlight w:val="none"/>
        </w:rPr>
        <w:t>2.4.2</w:t>
      </w:r>
      <w:r>
        <w:rPr>
          <w:rFonts w:hint="eastAsia" w:ascii="宋体" w:hAnsi="宋体" w:cs="宋体"/>
          <w:color w:val="auto"/>
          <w:sz w:val="22"/>
          <w:szCs w:val="22"/>
          <w:highlight w:val="none"/>
          <w:u w:val="single"/>
        </w:rPr>
        <w:t xml:space="preserve">                     </w:t>
      </w:r>
      <w:r>
        <w:rPr>
          <w:rFonts w:hint="eastAsia" w:ascii="宋体" w:hAnsi="宋体" w:cs="宋体"/>
          <w:color w:val="auto"/>
          <w:kern w:val="0"/>
          <w:sz w:val="22"/>
          <w:szCs w:val="22"/>
          <w:highlight w:val="none"/>
          <w:lang w:val="zh-CN"/>
        </w:rPr>
        <w:t>承担合同工程工作内容：</w:t>
      </w:r>
      <w:r>
        <w:rPr>
          <w:rFonts w:ascii="宋体" w:hAnsi="宋体" w:cs="宋体"/>
          <w:color w:val="auto"/>
          <w:kern w:val="0"/>
          <w:sz w:val="22"/>
          <w:szCs w:val="22"/>
          <w:highlight w:val="none"/>
          <w:u w:val="single"/>
        </w:rPr>
        <w:t>为整个项目的成员方，主要负责本工程设计相关工作。</w:t>
      </w:r>
    </w:p>
    <w:p w14:paraId="5996EF10">
      <w:pPr>
        <w:spacing w:line="420" w:lineRule="exact"/>
        <w:ind w:firstLine="440" w:firstLineChars="200"/>
        <w:rPr>
          <w:rFonts w:hint="eastAsia" w:ascii="宋体" w:hAnsi="宋体" w:cs="宋体"/>
          <w:color w:val="auto"/>
          <w:kern w:val="0"/>
          <w:sz w:val="22"/>
          <w:szCs w:val="22"/>
          <w:highlight w:val="none"/>
          <w:lang w:val="zh-CN"/>
        </w:rPr>
      </w:pPr>
      <w:r>
        <w:rPr>
          <w:rFonts w:hint="eastAsia" w:ascii="宋体" w:hAnsi="宋体" w:cs="宋体"/>
          <w:color w:val="auto"/>
          <w:sz w:val="22"/>
          <w:szCs w:val="22"/>
          <w:highlight w:val="none"/>
        </w:rPr>
        <w:t xml:space="preserve">2.5  </w:t>
      </w:r>
      <w:r>
        <w:rPr>
          <w:rFonts w:hint="eastAsia" w:ascii="宋体" w:hAnsi="宋体" w:cs="宋体"/>
          <w:color w:val="auto"/>
          <w:kern w:val="0"/>
          <w:sz w:val="22"/>
          <w:szCs w:val="22"/>
          <w:highlight w:val="none"/>
          <w:lang w:val="zh-CN"/>
        </w:rPr>
        <w:t>联合体各方当事人对合同工程的其他约定：</w:t>
      </w:r>
    </w:p>
    <w:p w14:paraId="0E5E2E01">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2.6  </w:t>
      </w:r>
      <w:r>
        <w:rPr>
          <w:rFonts w:hint="eastAsia" w:ascii="宋体" w:hAnsi="宋体" w:cs="宋体"/>
          <w:color w:val="auto"/>
          <w:kern w:val="0"/>
          <w:sz w:val="22"/>
          <w:szCs w:val="22"/>
          <w:highlight w:val="none"/>
          <w:lang w:val="zh-CN"/>
        </w:rPr>
        <w:t>联合体各方当事人在合同工程实施过程中的有关费用，按各自承担的工作量所占比例分摊，或由联合体各方当事人具体协商确定。</w:t>
      </w:r>
    </w:p>
    <w:p w14:paraId="4E179323">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3.  </w:t>
      </w:r>
      <w:r>
        <w:rPr>
          <w:rFonts w:hint="eastAsia" w:ascii="宋体" w:hAnsi="宋体" w:cs="宋体"/>
          <w:color w:val="auto"/>
          <w:kern w:val="0"/>
          <w:sz w:val="22"/>
          <w:szCs w:val="22"/>
          <w:highlight w:val="none"/>
          <w:lang w:val="zh-CN"/>
        </w:rPr>
        <w:t>本协议书签署后，联合体主办人应将本协议书及时送交发包人和监理工程师、造价工程师。</w:t>
      </w:r>
    </w:p>
    <w:p w14:paraId="79747715">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  本协议书自签署之日起生效，至各方当事人履行完施工合同全部义务后自行失效，并随施工合同的终止而终止；</w:t>
      </w:r>
    </w:p>
    <w:p w14:paraId="04096AE0">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5.  </w:t>
      </w:r>
      <w:r>
        <w:rPr>
          <w:rFonts w:hint="eastAsia" w:ascii="宋体" w:hAnsi="宋体" w:cs="宋体"/>
          <w:color w:val="auto"/>
          <w:kern w:val="0"/>
          <w:sz w:val="22"/>
          <w:szCs w:val="22"/>
          <w:highlight w:val="none"/>
          <w:lang w:val="zh-CN"/>
        </w:rPr>
        <w:t>本协议书正本与副本具有同等效力，当正本与副本不一致时，以正本为准。</w:t>
      </w:r>
    </w:p>
    <w:p w14:paraId="7855CBCB">
      <w:pPr>
        <w:spacing w:line="42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正本一式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份，联合体各方当事人各执一份，送交发包人和监理工程师、造价工程师各一份；副本一式</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份，甲方执</w:t>
      </w:r>
      <w:r>
        <w:rPr>
          <w:rFonts w:hint="eastAsia" w:ascii="宋体" w:hAnsi="宋体" w:cs="宋体"/>
          <w:color w:val="auto"/>
          <w:sz w:val="22"/>
          <w:szCs w:val="22"/>
          <w:highlight w:val="none"/>
          <w:u w:val="single"/>
        </w:rPr>
        <w:t>五</w:t>
      </w:r>
      <w:r>
        <w:rPr>
          <w:rFonts w:hint="eastAsia" w:ascii="宋体" w:hAnsi="宋体" w:cs="宋体"/>
          <w:color w:val="auto"/>
          <w:sz w:val="22"/>
          <w:szCs w:val="22"/>
          <w:highlight w:val="none"/>
        </w:rPr>
        <w:t>份，乙方当事人各执</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份。</w:t>
      </w:r>
    </w:p>
    <w:p w14:paraId="0E782256">
      <w:pPr>
        <w:spacing w:line="420" w:lineRule="exact"/>
        <w:ind w:firstLine="440" w:firstLineChars="20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（以下无正文）</w:t>
      </w:r>
    </w:p>
    <w:p w14:paraId="31C9ECD3">
      <w:pPr>
        <w:spacing w:line="420" w:lineRule="exact"/>
        <w:ind w:firstLine="330" w:firstLineChars="150"/>
        <w:rPr>
          <w:rFonts w:hint="eastAsia" w:ascii="宋体" w:hAnsi="宋体" w:cs="宋体"/>
          <w:color w:val="auto"/>
          <w:sz w:val="22"/>
          <w:szCs w:val="22"/>
          <w:highlight w:val="none"/>
        </w:rPr>
      </w:pPr>
    </w:p>
    <w:p w14:paraId="2A8F1B3E">
      <w:pPr>
        <w:numPr>
          <w:ins w:id="4" w:author="1" w:date="2024-05-17T10:59:00Z"/>
        </w:num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承包人（联合体主办方）：                     承包人（联合体成员方）：</w:t>
      </w:r>
    </w:p>
    <w:p w14:paraId="4F14E307">
      <w:pPr>
        <w:spacing w:line="420" w:lineRule="exact"/>
        <w:ind w:firstLine="1760" w:firstLineChars="800"/>
        <w:rPr>
          <w:rFonts w:hint="eastAsia" w:ascii="宋体" w:hAnsi="宋体" w:cs="宋体"/>
          <w:color w:val="auto"/>
          <w:sz w:val="22"/>
          <w:szCs w:val="22"/>
          <w:highlight w:val="none"/>
        </w:rPr>
      </w:pPr>
      <w:r>
        <w:rPr>
          <w:rFonts w:hint="eastAsia" w:ascii="宋体" w:hAnsi="宋体" w:cs="宋体"/>
          <w:color w:val="auto"/>
          <w:sz w:val="22"/>
          <w:szCs w:val="22"/>
          <w:highlight w:val="none"/>
        </w:rPr>
        <w:t>（盖章）                                       （盖章）</w:t>
      </w:r>
    </w:p>
    <w:p w14:paraId="6F5664A6">
      <w:pPr>
        <w:spacing w:line="420" w:lineRule="exact"/>
        <w:ind w:firstLine="330" w:firstLineChars="150"/>
        <w:rPr>
          <w:rFonts w:hint="eastAsia" w:ascii="宋体" w:hAnsi="宋体" w:cs="宋体"/>
          <w:color w:val="auto"/>
          <w:sz w:val="22"/>
          <w:szCs w:val="22"/>
          <w:highlight w:val="none"/>
        </w:rPr>
      </w:pPr>
    </w:p>
    <w:p w14:paraId="60601DBA">
      <w:pPr>
        <w:spacing w:line="42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法定代表人：（签字）                         法定代表人：（签字）</w:t>
      </w:r>
    </w:p>
    <w:p w14:paraId="62615849">
      <w:pPr>
        <w:spacing w:line="420" w:lineRule="exact"/>
        <w:ind w:firstLine="330" w:firstLineChars="150"/>
        <w:rPr>
          <w:rFonts w:hint="eastAsia" w:ascii="宋体" w:hAnsi="宋体" w:cs="宋体"/>
          <w:color w:val="auto"/>
          <w:sz w:val="22"/>
          <w:szCs w:val="22"/>
          <w:highlight w:val="none"/>
        </w:rPr>
      </w:pPr>
    </w:p>
    <w:p w14:paraId="4B84E20E">
      <w:pPr>
        <w:spacing w:line="420" w:lineRule="exac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委托代理人：（签字）                         委托代理人：（签字）</w:t>
      </w:r>
    </w:p>
    <w:p w14:paraId="43E0FE64">
      <w:pPr>
        <w:spacing w:line="420" w:lineRule="exact"/>
        <w:ind w:firstLine="330" w:firstLineChars="150"/>
        <w:jc w:val="left"/>
        <w:rPr>
          <w:rFonts w:hint="eastAsia" w:ascii="宋体" w:hAnsi="宋体" w:cs="宋体"/>
          <w:color w:val="auto"/>
          <w:sz w:val="22"/>
          <w:szCs w:val="22"/>
          <w:highlight w:val="none"/>
        </w:rPr>
      </w:pPr>
    </w:p>
    <w:p w14:paraId="298C0ADC">
      <w:pPr>
        <w:spacing w:line="420" w:lineRule="exact"/>
        <w:ind w:firstLine="330" w:firstLineChars="150"/>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联系电话：                                  联系电话： </w:t>
      </w:r>
    </w:p>
    <w:p w14:paraId="7C896D2A">
      <w:pPr>
        <w:spacing w:line="420" w:lineRule="exact"/>
        <w:ind w:firstLine="330" w:firstLineChars="150"/>
        <w:rPr>
          <w:rFonts w:hint="eastAsia" w:ascii="宋体" w:hAnsi="宋体" w:cs="宋体"/>
          <w:color w:val="auto"/>
          <w:sz w:val="22"/>
          <w:szCs w:val="22"/>
          <w:highlight w:val="none"/>
          <w:u w:val="single"/>
        </w:rPr>
      </w:pPr>
    </w:p>
    <w:p w14:paraId="3F2DDCE5">
      <w:pPr>
        <w:spacing w:line="420" w:lineRule="exact"/>
        <w:ind w:firstLine="360" w:firstLineChars="150"/>
        <w:rPr>
          <w:rFonts w:hint="eastAsia" w:ascii="宋体" w:hAnsi="宋体" w:cs="宋体"/>
          <w:color w:val="auto"/>
          <w:sz w:val="22"/>
          <w:szCs w:val="22"/>
          <w:highlight w:val="none"/>
        </w:rPr>
      </w:pPr>
      <w:r>
        <w:rPr>
          <w:rFonts w:hint="eastAsia" w:ascii="宋体" w:hAnsi="宋体"/>
          <w:color w:val="auto"/>
          <w:sz w:val="24"/>
          <w:highlight w:val="none"/>
        </w:rPr>
        <w:t xml:space="preserve">   年 月 日                             年 月 日</w:t>
      </w:r>
    </w:p>
    <w:p w14:paraId="5D8001C0">
      <w:pPr>
        <w:spacing w:line="420" w:lineRule="exact"/>
        <w:ind w:firstLine="330" w:firstLineChars="150"/>
        <w:rPr>
          <w:rFonts w:hint="eastAsia" w:ascii="宋体" w:hAnsi="宋体" w:cs="宋体"/>
          <w:color w:val="auto"/>
          <w:sz w:val="22"/>
          <w:szCs w:val="22"/>
          <w:highlight w:val="none"/>
        </w:rPr>
      </w:pPr>
    </w:p>
    <w:p w14:paraId="12D0044F">
      <w:pPr>
        <w:spacing w:line="420" w:lineRule="exact"/>
        <w:ind w:firstLine="330" w:firstLineChars="150"/>
        <w:rPr>
          <w:rFonts w:hint="eastAsia" w:ascii="宋体" w:hAnsi="宋体" w:cs="宋体"/>
          <w:color w:val="auto"/>
          <w:sz w:val="22"/>
          <w:szCs w:val="22"/>
          <w:highlight w:val="none"/>
        </w:rPr>
      </w:pPr>
    </w:p>
    <w:p w14:paraId="51421135">
      <w:pPr>
        <w:spacing w:line="420" w:lineRule="exact"/>
        <w:ind w:firstLine="330" w:firstLineChars="150"/>
        <w:rPr>
          <w:rFonts w:hint="eastAsia" w:ascii="宋体" w:hAnsi="宋体" w:cs="宋体"/>
          <w:color w:val="auto"/>
          <w:sz w:val="22"/>
          <w:szCs w:val="22"/>
          <w:highlight w:val="none"/>
        </w:rPr>
      </w:pPr>
    </w:p>
    <w:p w14:paraId="6E9AF52B">
      <w:pPr>
        <w:spacing w:line="420" w:lineRule="exact"/>
        <w:ind w:firstLine="330" w:firstLineChars="150"/>
        <w:rPr>
          <w:rFonts w:hint="eastAsia" w:ascii="宋体" w:hAnsi="宋体" w:cs="宋体"/>
          <w:color w:val="auto"/>
          <w:sz w:val="22"/>
          <w:szCs w:val="22"/>
          <w:highlight w:val="none"/>
        </w:rPr>
      </w:pPr>
    </w:p>
    <w:p w14:paraId="49BC676F">
      <w:pPr>
        <w:widowControl/>
        <w:spacing w:afterAutospacing="1" w:line="420" w:lineRule="exact"/>
        <w:jc w:val="left"/>
        <w:rPr>
          <w:rFonts w:hint="eastAsia" w:ascii="宋体" w:hAnsi="宋体" w:cs="宋体"/>
          <w:color w:val="auto"/>
          <w:kern w:val="0"/>
          <w:sz w:val="22"/>
          <w:szCs w:val="22"/>
          <w:highlight w:val="none"/>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14:paraId="5BD8EE0E">
      <w:pPr>
        <w:spacing w:line="420" w:lineRule="exact"/>
        <w:ind w:firstLine="331" w:firstLineChars="150"/>
        <w:outlineLvl w:val="1"/>
        <w:rPr>
          <w:rFonts w:hint="eastAsia" w:ascii="宋体" w:hAnsi="宋体" w:cs="宋体"/>
          <w:b/>
          <w:bCs/>
          <w:color w:val="auto"/>
          <w:sz w:val="22"/>
          <w:szCs w:val="22"/>
          <w:highlight w:val="none"/>
        </w:rPr>
      </w:pPr>
      <w:bookmarkStart w:id="1164" w:name="_Toc5476"/>
      <w:bookmarkStart w:id="1165" w:name="_Toc469384140"/>
      <w:bookmarkStart w:id="1166" w:name="_Toc5908"/>
      <w:bookmarkStart w:id="1167" w:name="_Toc23632"/>
      <w:bookmarkStart w:id="1168" w:name="_Toc2603"/>
      <w:bookmarkStart w:id="1169" w:name="_Toc459"/>
      <w:bookmarkStart w:id="1170" w:name="_Toc14038"/>
      <w:bookmarkStart w:id="1171" w:name="_Toc266892924"/>
      <w:r>
        <w:rPr>
          <w:rFonts w:hint="eastAsia" w:ascii="宋体" w:hAnsi="宋体" w:cs="宋体"/>
          <w:b/>
          <w:bCs/>
          <w:color w:val="auto"/>
          <w:sz w:val="22"/>
          <w:szCs w:val="22"/>
          <w:highlight w:val="none"/>
        </w:rPr>
        <w:t>附件二</w:t>
      </w:r>
      <w:bookmarkEnd w:id="1164"/>
      <w:bookmarkEnd w:id="1165"/>
      <w:bookmarkEnd w:id="1166"/>
      <w:bookmarkEnd w:id="1167"/>
      <w:bookmarkEnd w:id="1168"/>
      <w:bookmarkEnd w:id="1169"/>
      <w:bookmarkEnd w:id="1170"/>
      <w:bookmarkEnd w:id="1171"/>
    </w:p>
    <w:p w14:paraId="2C317C09">
      <w:pPr>
        <w:spacing w:line="420" w:lineRule="exact"/>
        <w:rPr>
          <w:rFonts w:hint="eastAsia" w:ascii="宋体" w:hAnsi="宋体" w:cs="宋体"/>
          <w:color w:val="auto"/>
          <w:sz w:val="22"/>
          <w:szCs w:val="22"/>
          <w:highlight w:val="none"/>
        </w:rPr>
      </w:pPr>
    </w:p>
    <w:p w14:paraId="450D6213">
      <w:pPr>
        <w:adjustRightInd w:val="0"/>
        <w:snapToGrid w:val="0"/>
        <w:spacing w:line="360" w:lineRule="auto"/>
        <w:rPr>
          <w:rFonts w:hint="eastAsia" w:ascii="宋体" w:hAnsi="宋体"/>
          <w:color w:val="auto"/>
          <w:sz w:val="24"/>
          <w:highlight w:val="none"/>
        </w:rPr>
      </w:pPr>
    </w:p>
    <w:p w14:paraId="3D3C2A48">
      <w:pPr>
        <w:adjustRightInd w:val="0"/>
        <w:snapToGrid w:val="0"/>
        <w:spacing w:line="360" w:lineRule="auto"/>
        <w:jc w:val="center"/>
        <w:rPr>
          <w:rFonts w:ascii="宋体" w:hAnsi="宋体"/>
          <w:b/>
          <w:color w:val="auto"/>
          <w:spacing w:val="32"/>
          <w:sz w:val="36"/>
          <w:szCs w:val="36"/>
          <w:highlight w:val="none"/>
        </w:rPr>
      </w:pPr>
      <w:r>
        <w:rPr>
          <w:rFonts w:hint="eastAsia" w:ascii="宋体" w:hAnsi="宋体"/>
          <w:b/>
          <w:color w:val="auto"/>
          <w:spacing w:val="32"/>
          <w:sz w:val="36"/>
          <w:szCs w:val="36"/>
          <w:highlight w:val="none"/>
        </w:rPr>
        <w:t>工程质量保修书</w:t>
      </w:r>
    </w:p>
    <w:p w14:paraId="63F51ECF">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lang w:val="en-US" w:eastAsia="zh-CN"/>
        </w:rPr>
        <w:t xml:space="preserve">                               </w:t>
      </w:r>
    </w:p>
    <w:p w14:paraId="01C0D546">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14:paraId="74F3787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为保证</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在合理使用期限内正常使用，合同双方当事人根据《中华人民共和国建筑法》《建设工程质量管理条例》和《房屋建筑工程质量保修办法》等规定，经协商一致，订立本质量保修书。</w:t>
      </w:r>
    </w:p>
    <w:p w14:paraId="6458084B">
      <w:pPr>
        <w:adjustRightInd w:val="0"/>
        <w:snapToGrid w:val="0"/>
        <w:spacing w:line="360" w:lineRule="auto"/>
        <w:ind w:firstLine="480" w:firstLineChars="200"/>
        <w:rPr>
          <w:rFonts w:ascii="宋体" w:hAnsi="宋体"/>
          <w:color w:val="auto"/>
          <w:sz w:val="24"/>
          <w:highlight w:val="none"/>
        </w:rPr>
      </w:pPr>
    </w:p>
    <w:p w14:paraId="31FB8E7A">
      <w:pPr>
        <w:numPr>
          <w:ilvl w:val="0"/>
          <w:numId w:val="34"/>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质量保修范围</w:t>
      </w:r>
    </w:p>
    <w:p w14:paraId="415AD906">
      <w:pPr>
        <w:adjustRightInd w:val="0"/>
        <w:snapToGrid w:val="0"/>
        <w:spacing w:line="360" w:lineRule="auto"/>
        <w:rPr>
          <w:rFonts w:ascii="宋体" w:hAnsi="宋体"/>
          <w:color w:val="auto"/>
          <w:sz w:val="24"/>
          <w:highlight w:val="none"/>
        </w:rPr>
      </w:pPr>
    </w:p>
    <w:p w14:paraId="672A9A5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3FF80CF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按协议书第二条规定的承包范围内全部工程内容</w:t>
      </w:r>
      <w:r>
        <w:rPr>
          <w:rFonts w:hint="eastAsia"/>
          <w:color w:val="auto"/>
          <w:sz w:val="24"/>
          <w:highlight w:val="none"/>
          <w:u w:val="single"/>
        </w:rPr>
        <w:t>。</w:t>
      </w:r>
    </w:p>
    <w:p w14:paraId="194902C5">
      <w:pPr>
        <w:adjustRightInd w:val="0"/>
        <w:snapToGrid w:val="0"/>
        <w:spacing w:line="360" w:lineRule="auto"/>
        <w:ind w:firstLine="480" w:firstLineChars="200"/>
        <w:rPr>
          <w:rFonts w:ascii="宋体" w:hAnsi="宋体"/>
          <w:color w:val="auto"/>
          <w:sz w:val="24"/>
          <w:highlight w:val="none"/>
        </w:rPr>
      </w:pPr>
    </w:p>
    <w:p w14:paraId="64836F71">
      <w:pPr>
        <w:numPr>
          <w:ilvl w:val="0"/>
          <w:numId w:val="34"/>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质量保修期</w:t>
      </w:r>
    </w:p>
    <w:p w14:paraId="2954E1E5">
      <w:pPr>
        <w:adjustRightInd w:val="0"/>
        <w:snapToGrid w:val="0"/>
        <w:spacing w:line="360" w:lineRule="auto"/>
        <w:ind w:firstLine="480" w:firstLineChars="200"/>
        <w:rPr>
          <w:rFonts w:ascii="宋体" w:hAnsi="宋体"/>
          <w:color w:val="auto"/>
          <w:sz w:val="24"/>
          <w:highlight w:val="none"/>
        </w:rPr>
      </w:pPr>
    </w:p>
    <w:p w14:paraId="1493E4F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质量保修期从工程实际竣工之日算起。单项竣工验收的工程，按单项工程分别计算质量保修期。</w:t>
      </w:r>
    </w:p>
    <w:p w14:paraId="6A611F2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2.2 </w:t>
      </w:r>
      <w:r>
        <w:rPr>
          <w:rFonts w:hint="eastAsia" w:ascii="宋体" w:hAnsi="宋体" w:cs="宋体"/>
          <w:color w:val="auto"/>
          <w:kern w:val="0"/>
          <w:sz w:val="24"/>
          <w:highlight w:val="none"/>
          <w:lang w:val="zh-CN"/>
        </w:rPr>
        <w:t>合同工程质量保修期，合同双方当事人约定如下</w:t>
      </w:r>
      <w:r>
        <w:rPr>
          <w:rFonts w:hint="eastAsia" w:ascii="宋体" w:hAnsi="宋体"/>
          <w:color w:val="auto"/>
          <w:sz w:val="24"/>
          <w:highlight w:val="none"/>
        </w:rPr>
        <w:t>：</w:t>
      </w:r>
    </w:p>
    <w:p w14:paraId="71C0F4B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1．地基基础工程、主体结构工程为设计文件规定的合理使用年限；</w:t>
      </w:r>
    </w:p>
    <w:p w14:paraId="167EDF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2．屋面防水工程、有防水要求的卫生间、房间和外墙面的防渗漏工程为</w:t>
      </w:r>
      <w:r>
        <w:rPr>
          <w:rFonts w:hint="eastAsia"/>
          <w:color w:val="auto"/>
          <w:sz w:val="24"/>
          <w:highlight w:val="none"/>
          <w:u w:val="single"/>
        </w:rPr>
        <w:t xml:space="preserve">5 </w:t>
      </w:r>
      <w:r>
        <w:rPr>
          <w:rFonts w:hint="eastAsia" w:ascii="宋体" w:hAnsi="宋体"/>
          <w:color w:val="auto"/>
          <w:sz w:val="24"/>
          <w:highlight w:val="none"/>
        </w:rPr>
        <w:t>年；</w:t>
      </w:r>
    </w:p>
    <w:p w14:paraId="269C9ED9">
      <w:pPr>
        <w:adjustRightInd w:val="0"/>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  3．电气管线工程、给排水管道工程、设备安装工程为</w:t>
      </w:r>
      <w:r>
        <w:rPr>
          <w:rFonts w:hint="eastAsia"/>
          <w:color w:val="auto"/>
          <w:sz w:val="24"/>
          <w:highlight w:val="none"/>
          <w:u w:val="single"/>
        </w:rPr>
        <w:t xml:space="preserve">2 </w:t>
      </w:r>
      <w:r>
        <w:rPr>
          <w:rFonts w:hint="eastAsia" w:ascii="宋体" w:hAnsi="宋体"/>
          <w:color w:val="auto"/>
          <w:sz w:val="24"/>
          <w:highlight w:val="none"/>
        </w:rPr>
        <w:t>年；</w:t>
      </w:r>
    </w:p>
    <w:p w14:paraId="17EAA94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4．供热、供冷系统工程为</w:t>
      </w:r>
      <w:r>
        <w:rPr>
          <w:rFonts w:hint="eastAsia"/>
          <w:color w:val="auto"/>
          <w:sz w:val="24"/>
          <w:highlight w:val="none"/>
          <w:u w:val="single"/>
        </w:rPr>
        <w:t xml:space="preserve">2 </w:t>
      </w:r>
      <w:r>
        <w:rPr>
          <w:rFonts w:hint="eastAsia" w:ascii="宋体" w:hAnsi="宋体"/>
          <w:color w:val="auto"/>
          <w:sz w:val="24"/>
          <w:highlight w:val="none"/>
        </w:rPr>
        <w:t>个采暖期、供冷期；</w:t>
      </w:r>
    </w:p>
    <w:p w14:paraId="7B7778D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5．装饰装修工程为</w:t>
      </w:r>
      <w:r>
        <w:rPr>
          <w:rFonts w:hint="eastAsia"/>
          <w:color w:val="auto"/>
          <w:sz w:val="24"/>
          <w:highlight w:val="none"/>
          <w:u w:val="single"/>
        </w:rPr>
        <w:t xml:space="preserve">2 </w:t>
      </w:r>
      <w:r>
        <w:rPr>
          <w:rFonts w:hint="eastAsia" w:ascii="宋体" w:hAnsi="宋体"/>
          <w:color w:val="auto"/>
          <w:sz w:val="24"/>
          <w:highlight w:val="none"/>
        </w:rPr>
        <w:t>年；</w:t>
      </w:r>
    </w:p>
    <w:p w14:paraId="35DF4EC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6．园林绿化工程为</w:t>
      </w:r>
      <w:r>
        <w:rPr>
          <w:rFonts w:hint="eastAsia"/>
          <w:color w:val="auto"/>
          <w:sz w:val="24"/>
          <w:highlight w:val="none"/>
          <w:u w:val="single"/>
        </w:rPr>
        <w:t xml:space="preserve">1 </w:t>
      </w:r>
      <w:r>
        <w:rPr>
          <w:rFonts w:hint="eastAsia" w:ascii="宋体" w:hAnsi="宋体"/>
          <w:color w:val="auto"/>
          <w:sz w:val="24"/>
          <w:highlight w:val="none"/>
        </w:rPr>
        <w:t>年；</w:t>
      </w:r>
    </w:p>
    <w:p w14:paraId="579FCFD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7．其他项目：</w:t>
      </w:r>
      <w:r>
        <w:rPr>
          <w:rFonts w:hint="eastAsia" w:ascii="宋体" w:hAnsi="宋体"/>
          <w:color w:val="auto"/>
          <w:sz w:val="24"/>
          <w:highlight w:val="none"/>
          <w:u w:val="single"/>
        </w:rPr>
        <w:t>设计合理使用年限为国家有关规定。</w:t>
      </w:r>
    </w:p>
    <w:p w14:paraId="7AAAE4DB">
      <w:pPr>
        <w:adjustRightInd w:val="0"/>
        <w:snapToGrid w:val="0"/>
        <w:spacing w:line="360" w:lineRule="auto"/>
        <w:ind w:firstLine="480" w:firstLineChars="200"/>
        <w:rPr>
          <w:rFonts w:ascii="宋体" w:hAnsi="宋体"/>
          <w:color w:val="auto"/>
          <w:sz w:val="24"/>
          <w:highlight w:val="none"/>
        </w:rPr>
      </w:pPr>
    </w:p>
    <w:p w14:paraId="60098DDA">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3．</w:t>
      </w:r>
      <w:r>
        <w:rPr>
          <w:rFonts w:hint="eastAsia" w:ascii="宋体" w:hAnsi="宋体"/>
          <w:b/>
          <w:color w:val="auto"/>
          <w:sz w:val="24"/>
          <w:highlight w:val="none"/>
        </w:rPr>
        <w:t>质量保修责任</w:t>
      </w:r>
    </w:p>
    <w:p w14:paraId="505709F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kern w:val="0"/>
          <w:sz w:val="24"/>
          <w:highlight w:val="none"/>
          <w:lang w:val="zh-CN"/>
        </w:rPr>
        <w:t>属于保修范围的项目，承包人应在接到发包人通知后的</w:t>
      </w:r>
      <w:r>
        <w:rPr>
          <w:rFonts w:ascii="宋体" w:hAnsi="宋体"/>
          <w:color w:val="auto"/>
          <w:kern w:val="0"/>
          <w:sz w:val="24"/>
          <w:highlight w:val="none"/>
        </w:rPr>
        <w:t xml:space="preserve"> 7</w:t>
      </w:r>
      <w:r>
        <w:rPr>
          <w:rFonts w:hint="eastAsia" w:ascii="宋体" w:hAnsi="宋体" w:cs="宋体"/>
          <w:color w:val="auto"/>
          <w:kern w:val="0"/>
          <w:sz w:val="24"/>
          <w:highlight w:val="none"/>
          <w:lang w:val="zh-CN"/>
        </w:rPr>
        <w:t>天内派人保修。承包人未能在规定时间内派人保修的，发包人可自行或委托第三方保修</w:t>
      </w:r>
      <w:r>
        <w:rPr>
          <w:rFonts w:hint="eastAsia" w:ascii="宋体" w:hAnsi="宋体"/>
          <w:color w:val="auto"/>
          <w:sz w:val="24"/>
          <w:highlight w:val="none"/>
        </w:rPr>
        <w:t>。</w:t>
      </w:r>
    </w:p>
    <w:p w14:paraId="45316C1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发生紧急抢修事故的，承包人在接到通知后，应立即到达事故现场抢修。</w:t>
      </w:r>
    </w:p>
    <w:p w14:paraId="4149A04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14:paraId="5ED30CC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质量保修完成后，由发包人组织验收。</w:t>
      </w:r>
    </w:p>
    <w:p w14:paraId="21E8FF27">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4．</w:t>
      </w:r>
      <w:r>
        <w:rPr>
          <w:rFonts w:hint="eastAsia" w:ascii="宋体" w:hAnsi="宋体"/>
          <w:b/>
          <w:color w:val="auto"/>
          <w:sz w:val="24"/>
          <w:highlight w:val="none"/>
        </w:rPr>
        <w:t>质量保修费用</w:t>
      </w:r>
    </w:p>
    <w:p w14:paraId="652F3A71">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质量保修等费用，由责任方承担</w:t>
      </w:r>
      <w:r>
        <w:rPr>
          <w:rFonts w:hint="eastAsia" w:ascii="宋体" w:hAnsi="宋体"/>
          <w:color w:val="auto"/>
          <w:sz w:val="24"/>
          <w:highlight w:val="none"/>
        </w:rPr>
        <w:t>。</w:t>
      </w:r>
    </w:p>
    <w:p w14:paraId="12DB582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b/>
          <w:color w:val="auto"/>
          <w:sz w:val="24"/>
          <w:highlight w:val="none"/>
        </w:rPr>
        <w:t>质量保证金</w:t>
      </w:r>
    </w:p>
    <w:p w14:paraId="10398DF4">
      <w:pPr>
        <w:keepNext w:val="0"/>
        <w:keepLines w:val="0"/>
        <w:widowControl w:val="0"/>
        <w:suppressLineNumbers w:val="0"/>
        <w:adjustRightInd w:val="0"/>
        <w:snapToGrid w:val="0"/>
        <w:spacing w:before="0" w:beforeAutospacing="0" w:after="0" w:afterAutospacing="0" w:line="420" w:lineRule="exact"/>
        <w:ind w:left="0" w:right="0" w:firstLine="440" w:firstLineChars="20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0"/>
          <w:sz w:val="22"/>
          <w:szCs w:val="22"/>
          <w:highlight w:val="none"/>
          <w:lang w:val="zh-CN" w:eastAsia="zh-CN" w:bidi="ar"/>
        </w:rPr>
        <w:t>质量保证金的约定、支付和使用与本合同第二部分《通用条款》第</w:t>
      </w:r>
      <w:r>
        <w:rPr>
          <w:rFonts w:hint="eastAsia" w:ascii="宋体" w:hAnsi="宋体" w:eastAsia="宋体" w:cs="宋体"/>
          <w:color w:val="auto"/>
          <w:kern w:val="0"/>
          <w:sz w:val="22"/>
          <w:szCs w:val="22"/>
          <w:highlight w:val="none"/>
          <w:lang w:val="en-US" w:eastAsia="zh-CN" w:bidi="ar"/>
        </w:rPr>
        <w:t xml:space="preserve"> 84 </w:t>
      </w:r>
      <w:r>
        <w:rPr>
          <w:rFonts w:hint="eastAsia" w:ascii="宋体" w:hAnsi="宋体" w:eastAsia="宋体" w:cs="宋体"/>
          <w:color w:val="auto"/>
          <w:kern w:val="0"/>
          <w:sz w:val="22"/>
          <w:szCs w:val="22"/>
          <w:highlight w:val="none"/>
          <w:lang w:val="zh-CN" w:eastAsia="zh-CN" w:bidi="ar"/>
        </w:rPr>
        <w:t>条赋予的规</w:t>
      </w:r>
      <w:r>
        <w:rPr>
          <w:rFonts w:hint="eastAsia" w:ascii="宋体" w:hAnsi="宋体" w:eastAsia="宋体" w:cs="宋体"/>
          <w:color w:val="auto"/>
          <w:kern w:val="2"/>
          <w:sz w:val="22"/>
          <w:szCs w:val="22"/>
          <w:highlight w:val="none"/>
          <w:lang w:val="en-US" w:eastAsia="zh-CN" w:bidi="ar"/>
        </w:rPr>
        <w:t>定一致。</w:t>
      </w:r>
    </w:p>
    <w:p w14:paraId="374E4FC3">
      <w:pPr>
        <w:adjustRightInd w:val="0"/>
        <w:snapToGrid w:val="0"/>
        <w:spacing w:line="360" w:lineRule="auto"/>
        <w:ind w:left="480"/>
        <w:rPr>
          <w:rFonts w:hint="eastAsia" w:ascii="宋体" w:hAnsi="宋体"/>
          <w:color w:val="auto"/>
          <w:sz w:val="24"/>
          <w:highlight w:val="none"/>
        </w:rPr>
      </w:pPr>
    </w:p>
    <w:p w14:paraId="3C1219E6">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其他</w:t>
      </w:r>
    </w:p>
    <w:p w14:paraId="2A31299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6.1  </w:t>
      </w:r>
      <w:r>
        <w:rPr>
          <w:rFonts w:hint="eastAsia" w:ascii="宋体" w:hAnsi="宋体" w:cs="宋体"/>
          <w:color w:val="auto"/>
          <w:kern w:val="0"/>
          <w:sz w:val="24"/>
          <w:highlight w:val="none"/>
          <w:lang w:val="zh-CN"/>
        </w:rPr>
        <w:t>合同双方当事人约定的其他质量保修事</w:t>
      </w:r>
      <w:r>
        <w:rPr>
          <w:rFonts w:hint="eastAsia" w:ascii="宋体" w:hAnsi="宋体"/>
          <w:color w:val="auto"/>
          <w:sz w:val="24"/>
          <w:highlight w:val="none"/>
        </w:rPr>
        <w:t>项：</w:t>
      </w:r>
    </w:p>
    <w:p w14:paraId="63AFB8B1">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lang w:val="zh-CN"/>
        </w:rPr>
        <w:t>易损件、消耗件和灯具保修期为叁个月。</w:t>
      </w:r>
    </w:p>
    <w:p w14:paraId="331FA526">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u w:val="single"/>
          <w:lang w:val="zh-CN"/>
        </w:rPr>
        <w:t>工程竣工验收后，在指定的时间内把初验存在问题整改完成，并得到发包方、监理方确认之日起开始计算保修期。</w:t>
      </w:r>
    </w:p>
    <w:p w14:paraId="1E25F4D7">
      <w:pPr>
        <w:spacing w:line="360" w:lineRule="auto"/>
        <w:ind w:left="573"/>
        <w:rPr>
          <w:rFonts w:ascii="宋体" w:hAnsi="宋体"/>
          <w:color w:val="auto"/>
          <w:sz w:val="24"/>
          <w:highlight w:val="none"/>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u w:val="single"/>
          <w:lang w:val="zh-CN"/>
        </w:rPr>
        <w:t>在保修期满并经检查验收合格后结算清楚，发包人将剩余保修金无息一次性返还给承包人。</w:t>
      </w:r>
    </w:p>
    <w:p w14:paraId="3CA1AD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6.2  </w:t>
      </w:r>
      <w:r>
        <w:rPr>
          <w:rFonts w:hint="eastAsia" w:ascii="宋体" w:hAnsi="宋体" w:cs="宋体"/>
          <w:color w:val="auto"/>
          <w:kern w:val="0"/>
          <w:sz w:val="24"/>
          <w:highlight w:val="none"/>
          <w:lang w:val="zh-CN"/>
        </w:rPr>
        <w:t>本质量保修书，由合同双方当事人在承包人向发包人提交竣工验收申请报告时签署，作为本合同的附件</w:t>
      </w:r>
      <w:r>
        <w:rPr>
          <w:rFonts w:hint="eastAsia" w:ascii="宋体" w:hAnsi="宋体"/>
          <w:color w:val="auto"/>
          <w:sz w:val="24"/>
          <w:highlight w:val="none"/>
        </w:rPr>
        <w:t>。</w:t>
      </w:r>
    </w:p>
    <w:p w14:paraId="192BF7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6.3  </w:t>
      </w:r>
      <w:r>
        <w:rPr>
          <w:rFonts w:hint="eastAsia" w:ascii="宋体" w:hAnsi="宋体" w:cs="宋体"/>
          <w:color w:val="auto"/>
          <w:kern w:val="0"/>
          <w:sz w:val="24"/>
          <w:highlight w:val="none"/>
          <w:lang w:val="zh-CN"/>
        </w:rPr>
        <w:t>本质量保修书，自合同双方当事人签署之日起生效，至质量保修期满后失效。</w:t>
      </w:r>
    </w:p>
    <w:p w14:paraId="1191C04B">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发包人：（盖章）</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承包人：（盖章）              </w:t>
      </w:r>
    </w:p>
    <w:p w14:paraId="7F969581">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        法定代表人：           （签字）</w:t>
      </w:r>
    </w:p>
    <w:p w14:paraId="50EE1B95">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14:paraId="23F47CC8">
      <w:pPr>
        <w:adjustRightInd w:val="0"/>
        <w:snapToGrid w:val="0"/>
        <w:spacing w:line="360" w:lineRule="auto"/>
        <w:ind w:firstLine="1200" w:firstLineChars="500"/>
        <w:rPr>
          <w:rFonts w:hint="eastAsia" w:ascii="宋体" w:hAnsi="宋体"/>
          <w:color w:val="auto"/>
          <w:sz w:val="24"/>
          <w:highlight w:val="none"/>
        </w:rPr>
      </w:pPr>
      <w:r>
        <w:rPr>
          <w:rFonts w:hint="eastAsia" w:ascii="宋体" w:hAnsi="宋体"/>
          <w:color w:val="auto"/>
          <w:sz w:val="24"/>
          <w:highlight w:val="none"/>
        </w:rPr>
        <w:t>年   月   日                           年   月   日</w:t>
      </w:r>
    </w:p>
    <w:p w14:paraId="25ABE0D2">
      <w:pPr>
        <w:spacing w:line="360" w:lineRule="auto"/>
        <w:outlineLvl w:val="1"/>
        <w:rPr>
          <w:rFonts w:hint="eastAsia" w:ascii="宋体" w:hAnsi="宋体"/>
          <w:b/>
          <w:color w:val="auto"/>
          <w:sz w:val="24"/>
          <w:highlight w:val="none"/>
        </w:rPr>
      </w:pPr>
      <w:r>
        <w:rPr>
          <w:rFonts w:ascii="宋体" w:hAnsi="宋体"/>
          <w:color w:val="auto"/>
          <w:sz w:val="24"/>
          <w:highlight w:val="none"/>
        </w:rPr>
        <w:br w:type="page"/>
      </w:r>
      <w:bookmarkStart w:id="1172" w:name="_Toc10874"/>
      <w:bookmarkStart w:id="1173" w:name="_Toc32337"/>
      <w:bookmarkStart w:id="1174" w:name="_Toc27775"/>
      <w:bookmarkStart w:id="1175" w:name="_Toc14540"/>
      <w:bookmarkStart w:id="1176" w:name="_Toc10828"/>
      <w:bookmarkStart w:id="1177" w:name="_Toc2100"/>
      <w:r>
        <w:rPr>
          <w:rFonts w:hint="eastAsia" w:ascii="宋体" w:hAnsi="宋体"/>
          <w:b/>
          <w:color w:val="auto"/>
          <w:sz w:val="24"/>
          <w:highlight w:val="none"/>
        </w:rPr>
        <w:t>附件三</w:t>
      </w:r>
      <w:bookmarkEnd w:id="1172"/>
      <w:bookmarkEnd w:id="1173"/>
      <w:bookmarkEnd w:id="1174"/>
      <w:bookmarkEnd w:id="1175"/>
      <w:bookmarkEnd w:id="1176"/>
      <w:bookmarkEnd w:id="1177"/>
    </w:p>
    <w:p w14:paraId="47B0443F">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廉政合同</w:t>
      </w:r>
    </w:p>
    <w:p w14:paraId="2F336EA6">
      <w:pPr>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lang w:val="en-US" w:eastAsia="zh-CN"/>
        </w:rPr>
        <w:t xml:space="preserve">                                </w:t>
      </w:r>
    </w:p>
    <w:p w14:paraId="20D99EBE">
      <w:pPr>
        <w:spacing w:line="360" w:lineRule="auto"/>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14:paraId="6868A4A2">
      <w:pPr>
        <w:spacing w:line="360" w:lineRule="auto"/>
        <w:rPr>
          <w:rFonts w:ascii="宋体" w:hAnsi="宋体"/>
          <w:color w:val="auto"/>
          <w:sz w:val="24"/>
          <w:highlight w:val="none"/>
          <w:u w:val="single"/>
        </w:rPr>
      </w:pPr>
    </w:p>
    <w:p w14:paraId="039D08FC">
      <w:pPr>
        <w:spacing w:line="360" w:lineRule="auto"/>
        <w:rPr>
          <w:rFonts w:ascii="宋体" w:hAnsi="宋体"/>
          <w:color w:val="auto"/>
          <w:sz w:val="24"/>
          <w:highlight w:val="none"/>
        </w:rPr>
      </w:pPr>
      <w:r>
        <w:rPr>
          <w:rFonts w:hint="eastAsia" w:ascii="宋体" w:hAnsi="宋体" w:cs="宋体"/>
          <w:color w:val="auto"/>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olor w:val="auto"/>
          <w:sz w:val="24"/>
          <w:highlight w:val="none"/>
        </w:rPr>
        <w:t>。</w:t>
      </w:r>
    </w:p>
    <w:p w14:paraId="27308F09">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1  双方权利和义务</w:t>
      </w:r>
    </w:p>
    <w:p w14:paraId="53E8836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  严格遵守国家、省有关法律法规的规定。</w:t>
      </w:r>
    </w:p>
    <w:p w14:paraId="3FDB5A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严格执行合同工程一切合同文件，自觉按合同办事。</w:t>
      </w:r>
    </w:p>
    <w:p w14:paraId="72E419D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1.3  </w:t>
      </w:r>
      <w:r>
        <w:rPr>
          <w:rFonts w:hint="eastAsia" w:ascii="宋体" w:hAnsi="宋体" w:cs="宋体"/>
          <w:color w:val="auto"/>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olor w:val="auto"/>
          <w:sz w:val="24"/>
          <w:highlight w:val="none"/>
        </w:rPr>
        <w:t>。</w:t>
      </w:r>
    </w:p>
    <w:p w14:paraId="24AD8B3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建立健全廉政制度，开展廉政教育，设立廉政告示牌，公布举报电话，监督并认真查处违法违纪行为。</w:t>
      </w:r>
    </w:p>
    <w:p w14:paraId="400DDA6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  发现对方在业务活动中有违反廉政建设规定的行为，应及时给予提醒和纠正。</w:t>
      </w:r>
    </w:p>
    <w:p w14:paraId="54A86F5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  发现对方严重违反合同的行为，有向其上级部门举报、建议给予处理并要求告知处理结果的权利。没有上级部门的，</w:t>
      </w:r>
      <w:r>
        <w:rPr>
          <w:rFonts w:hint="eastAsia" w:ascii="宋体" w:hAnsi="宋体" w:cs="宋体"/>
          <w:color w:val="auto"/>
          <w:kern w:val="0"/>
          <w:sz w:val="24"/>
          <w:highlight w:val="none"/>
          <w:lang w:val="zh-CN"/>
        </w:rPr>
        <w:t>可按本合同第二部分《通用条款》第</w:t>
      </w:r>
      <w:r>
        <w:rPr>
          <w:rFonts w:ascii="宋体" w:hAnsi="宋体"/>
          <w:color w:val="auto"/>
          <w:kern w:val="0"/>
          <w:sz w:val="24"/>
          <w:highlight w:val="none"/>
        </w:rPr>
        <w:t>87</w:t>
      </w:r>
      <w:r>
        <w:rPr>
          <w:rFonts w:hint="eastAsia" w:ascii="宋体" w:hAnsi="宋体" w:cs="宋体"/>
          <w:color w:val="auto"/>
          <w:kern w:val="0"/>
          <w:sz w:val="24"/>
          <w:highlight w:val="none"/>
          <w:lang w:val="zh-CN"/>
        </w:rPr>
        <w:t>条规定处理</w:t>
      </w:r>
      <w:r>
        <w:rPr>
          <w:rFonts w:hint="eastAsia" w:ascii="宋体" w:hAnsi="宋体"/>
          <w:color w:val="auto"/>
          <w:sz w:val="24"/>
          <w:highlight w:val="none"/>
        </w:rPr>
        <w:t>。</w:t>
      </w:r>
    </w:p>
    <w:p w14:paraId="19C5F045">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2  发包人义务</w:t>
      </w:r>
    </w:p>
    <w:p w14:paraId="3C4840E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  发包人及其工作人员不得索要或接受承包人的礼金、有价证券和贵重物品，不得在承包人报销任何应由发包人或工作人员个人支付的费用等。</w:t>
      </w:r>
    </w:p>
    <w:p w14:paraId="041F7BA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  发包人及其工作人员不得参加承包人安排的宴请（工作餐除外）和娱乐活动；不得接受承包人提供的通讯工具、交通工具和高档办公用品等。</w:t>
      </w:r>
    </w:p>
    <w:p w14:paraId="14D5C3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2.3  发包人及其工作人员不得要求或者接受承包人为其住房装修、婚丧嫁娶活动、配偶子女的工作安排以及出国出境、旅游等提供方便等。</w:t>
      </w:r>
    </w:p>
    <w:p w14:paraId="1AF5B17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2.4  </w:t>
      </w:r>
      <w:r>
        <w:rPr>
          <w:rFonts w:hint="eastAsia" w:ascii="宋体" w:hAnsi="宋体" w:cs="宋体"/>
          <w:color w:val="auto"/>
          <w:kern w:val="0"/>
          <w:sz w:val="24"/>
          <w:highlight w:val="none"/>
          <w:lang w:val="zh-CN"/>
        </w:rPr>
        <w:t>发包人及其工作人员不得以任何理由向承包人推荐分包人、推销材料和工程设备，不得要求承包人购买合同以外的材料和工程设备</w:t>
      </w:r>
      <w:r>
        <w:rPr>
          <w:rFonts w:hint="eastAsia" w:ascii="宋体" w:hAnsi="宋体"/>
          <w:color w:val="auto"/>
          <w:sz w:val="24"/>
          <w:highlight w:val="none"/>
        </w:rPr>
        <w:t>。</w:t>
      </w:r>
    </w:p>
    <w:p w14:paraId="486639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2.5  </w:t>
      </w:r>
      <w:r>
        <w:rPr>
          <w:rFonts w:hint="eastAsia" w:ascii="宋体" w:hAnsi="宋体" w:cs="宋体"/>
          <w:color w:val="auto"/>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 w:val="24"/>
          <w:highlight w:val="none"/>
        </w:rPr>
        <w:t>。</w:t>
      </w:r>
    </w:p>
    <w:p w14:paraId="13080D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2.6  </w:t>
      </w:r>
      <w:r>
        <w:rPr>
          <w:rFonts w:hint="eastAsia" w:ascii="宋体" w:hAnsi="宋体" w:cs="宋体"/>
          <w:color w:val="auto"/>
          <w:kern w:val="0"/>
          <w:sz w:val="24"/>
          <w:highlight w:val="none"/>
          <w:lang w:val="zh-CN"/>
        </w:rPr>
        <w:t>发包人及其工作人员（含其配偶、子女）不得从事与合同工程有关的材料和工程设备供应、工程分包、劳务等经济活动</w:t>
      </w:r>
      <w:r>
        <w:rPr>
          <w:rFonts w:hint="eastAsia" w:ascii="宋体" w:hAnsi="宋体"/>
          <w:color w:val="auto"/>
          <w:sz w:val="24"/>
          <w:highlight w:val="none"/>
        </w:rPr>
        <w:t>。</w:t>
      </w:r>
    </w:p>
    <w:p w14:paraId="276922E1">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  承包人义务</w:t>
      </w:r>
    </w:p>
    <w:p w14:paraId="1BC09FC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  承包人不得以任何理由向发包人及其工作人员行贿或馈赠礼金、有价证券、贵重礼品。</w:t>
      </w:r>
    </w:p>
    <w:p w14:paraId="7560B60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承包人不得以任何名义为发包人及其工作人员报销应由发包人或工作人员个人支付的任何费用。</w:t>
      </w:r>
    </w:p>
    <w:p w14:paraId="5E8731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承包人不得以任何理由安排发包人及其工作人员参加宴请（工作餐除外）及娱乐活动。</w:t>
      </w:r>
    </w:p>
    <w:p w14:paraId="6E5ED31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承包人不得为发包人和个人购置或提供通讯工具、交通工具和高档办公用品等。</w:t>
      </w:r>
    </w:p>
    <w:p w14:paraId="5D86847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3.5  </w:t>
      </w:r>
      <w:r>
        <w:rPr>
          <w:rFonts w:hint="eastAsia" w:ascii="宋体" w:hAnsi="宋体" w:cs="宋体"/>
          <w:color w:val="auto"/>
          <w:kern w:val="0"/>
          <w:sz w:val="24"/>
          <w:highlight w:val="none"/>
          <w:lang w:val="zh-CN"/>
        </w:rPr>
        <w:t>承包人不得为发包人及其工作人员的住房装修、婚丧嫁娶活动、配偶子女工作安排以及出国出境、旅游等提供方便。</w:t>
      </w:r>
    </w:p>
    <w:p w14:paraId="7C33EC0B">
      <w:pPr>
        <w:tabs>
          <w:tab w:val="left" w:pos="900"/>
        </w:tabs>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  违约责任</w:t>
      </w:r>
    </w:p>
    <w:p w14:paraId="591861C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14:paraId="4832352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4.2  </w:t>
      </w:r>
      <w:r>
        <w:rPr>
          <w:rFonts w:hint="eastAsia" w:ascii="宋体" w:hAnsi="宋体" w:cs="宋体"/>
          <w:color w:val="auto"/>
          <w:kern w:val="0"/>
          <w:sz w:val="24"/>
          <w:highlight w:val="none"/>
          <w:lang w:val="zh-CN"/>
        </w:rPr>
        <w:t>承包人及其工作人员违反本合同第</w:t>
      </w:r>
      <w:r>
        <w:rPr>
          <w:rFonts w:ascii="宋体" w:hAnsi="宋体"/>
          <w:color w:val="auto"/>
          <w:kern w:val="0"/>
          <w:sz w:val="24"/>
          <w:highlight w:val="none"/>
        </w:rPr>
        <w:t xml:space="preserve"> 1</w:t>
      </w:r>
      <w:r>
        <w:rPr>
          <w:rFonts w:hint="eastAsia" w:ascii="宋体" w:hAnsi="宋体" w:cs="宋体"/>
          <w:color w:val="auto"/>
          <w:kern w:val="0"/>
          <w:sz w:val="24"/>
          <w:highlight w:val="none"/>
          <w:lang w:val="zh-CN"/>
        </w:rPr>
        <w:t>条和第</w:t>
      </w:r>
      <w:r>
        <w:rPr>
          <w:rFonts w:ascii="宋体" w:hAnsi="宋体"/>
          <w:color w:val="auto"/>
          <w:kern w:val="0"/>
          <w:sz w:val="24"/>
          <w:highlight w:val="none"/>
        </w:rPr>
        <w:t xml:space="preserve"> 3</w:t>
      </w:r>
      <w:r>
        <w:rPr>
          <w:rFonts w:hint="eastAsia" w:ascii="宋体" w:hAnsi="宋体" w:cs="宋体"/>
          <w:color w:val="auto"/>
          <w:kern w:val="0"/>
          <w:sz w:val="24"/>
          <w:highlight w:val="none"/>
          <w:lang w:val="zh-CN"/>
        </w:rPr>
        <w:t>条规定，应按照廉政建设的有关规定给予处分；情节严重的，给予承包人</w:t>
      </w:r>
      <w:r>
        <w:rPr>
          <w:rFonts w:ascii="宋体" w:hAnsi="宋体" w:cs="Arial"/>
          <w:color w:val="auto"/>
          <w:kern w:val="0"/>
          <w:sz w:val="24"/>
          <w:highlight w:val="none"/>
        </w:rPr>
        <w:t xml:space="preserve"> 1</w:t>
      </w:r>
      <w:r>
        <w:rPr>
          <w:rFonts w:hint="eastAsia" w:ascii="宋体" w:hAnsi="宋体" w:cs="宋体"/>
          <w:color w:val="auto"/>
          <w:kern w:val="0"/>
          <w:sz w:val="24"/>
          <w:highlight w:val="none"/>
          <w:lang w:val="zh-CN"/>
        </w:rPr>
        <w:t>～</w:t>
      </w:r>
      <w:r>
        <w:rPr>
          <w:rFonts w:ascii="宋体" w:hAnsi="宋体"/>
          <w:color w:val="auto"/>
          <w:kern w:val="0"/>
          <w:sz w:val="24"/>
          <w:highlight w:val="none"/>
        </w:rPr>
        <w:t>3</w:t>
      </w:r>
      <w:r>
        <w:rPr>
          <w:rFonts w:hint="eastAsia" w:ascii="宋体" w:hAnsi="宋体" w:cs="宋体"/>
          <w:color w:val="auto"/>
          <w:kern w:val="0"/>
          <w:sz w:val="24"/>
          <w:highlight w:val="none"/>
          <w:lang w:val="zh-CN"/>
        </w:rPr>
        <w:t>年内不得进入工程建设市场的处罚；涉嫌犯罪的，移交司法机关追究刑事责任；给发包人造成损失的，应予赔偿；</w:t>
      </w:r>
    </w:p>
    <w:p w14:paraId="535FAE0C">
      <w:pPr>
        <w:numPr>
          <w:ilvl w:val="0"/>
          <w:numId w:val="35"/>
        </w:numPr>
        <w:spacing w:line="360" w:lineRule="auto"/>
        <w:rPr>
          <w:rFonts w:ascii="宋体" w:hAnsi="宋体"/>
          <w:b/>
          <w:bCs/>
          <w:color w:val="auto"/>
          <w:sz w:val="24"/>
          <w:highlight w:val="none"/>
        </w:rPr>
      </w:pPr>
      <w:r>
        <w:rPr>
          <w:rFonts w:hint="eastAsia" w:ascii="宋体" w:hAnsi="宋体"/>
          <w:b/>
          <w:bCs/>
          <w:color w:val="auto"/>
          <w:sz w:val="24"/>
          <w:highlight w:val="none"/>
        </w:rPr>
        <w:t>双方约定</w:t>
      </w:r>
    </w:p>
    <w:p w14:paraId="6870C0B0">
      <w:pPr>
        <w:pStyle w:val="19"/>
        <w:spacing w:line="360" w:lineRule="auto"/>
        <w:ind w:firstLine="480" w:firstLineChars="200"/>
        <w:rPr>
          <w:rFonts w:hAnsi="宋体"/>
          <w:color w:val="auto"/>
          <w:sz w:val="24"/>
          <w:highlight w:val="none"/>
        </w:rPr>
      </w:pPr>
      <w:r>
        <w:rPr>
          <w:rFonts w:hint="eastAsia" w:hAnsi="宋体"/>
          <w:color w:val="auto"/>
          <w:sz w:val="24"/>
          <w:highlight w:val="none"/>
          <w:lang w:val="zh-CN"/>
        </w:rPr>
        <w:t>本合同由合同双方当事人或其上级部门负责监督执行，并由合同双方当事人或其上级部门相互约请对本合同执行情况进行检查</w:t>
      </w:r>
      <w:r>
        <w:rPr>
          <w:rFonts w:hint="eastAsia" w:hAnsi="宋体"/>
          <w:color w:val="auto"/>
          <w:sz w:val="24"/>
          <w:highlight w:val="none"/>
        </w:rPr>
        <w:t>。</w:t>
      </w:r>
    </w:p>
    <w:p w14:paraId="6C2E735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  合同法律效力</w:t>
      </w:r>
    </w:p>
    <w:p w14:paraId="2E9A892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本合同作为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工程施工合同的附件，与施工合同具有同等的法律效力。</w:t>
      </w:r>
    </w:p>
    <w:p w14:paraId="22FC0FE4">
      <w:pPr>
        <w:spacing w:line="360" w:lineRule="auto"/>
        <w:ind w:firstLine="551" w:firstLineChars="196"/>
        <w:rPr>
          <w:rFonts w:ascii="宋体" w:hAnsi="宋体"/>
          <w:b/>
          <w:bCs/>
          <w:color w:val="auto"/>
          <w:sz w:val="28"/>
          <w:szCs w:val="28"/>
          <w:highlight w:val="none"/>
        </w:rPr>
      </w:pPr>
      <w:r>
        <w:rPr>
          <w:rFonts w:hint="eastAsia" w:ascii="宋体" w:hAnsi="宋体"/>
          <w:b/>
          <w:bCs/>
          <w:color w:val="auto"/>
          <w:sz w:val="28"/>
          <w:szCs w:val="28"/>
          <w:highlight w:val="none"/>
        </w:rPr>
        <w:t>7  合同份数</w:t>
      </w:r>
    </w:p>
    <w:p w14:paraId="079AEEF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14 </w:t>
      </w:r>
      <w:r>
        <w:rPr>
          <w:rFonts w:hint="eastAsia" w:ascii="宋体" w:hAnsi="宋体"/>
          <w:color w:val="auto"/>
          <w:sz w:val="24"/>
          <w:highlight w:val="none"/>
        </w:rPr>
        <w:t>份，发包人</w:t>
      </w:r>
      <w:r>
        <w:rPr>
          <w:rFonts w:hint="eastAsia" w:ascii="宋体" w:hAnsi="宋体"/>
          <w:color w:val="auto"/>
          <w:sz w:val="24"/>
          <w:highlight w:val="none"/>
          <w:u w:val="single"/>
        </w:rPr>
        <w:t xml:space="preserve"> 6 </w:t>
      </w:r>
      <w:r>
        <w:rPr>
          <w:rFonts w:hint="eastAsia" w:ascii="宋体" w:hAnsi="宋体"/>
          <w:color w:val="auto"/>
          <w:sz w:val="24"/>
          <w:highlight w:val="none"/>
        </w:rPr>
        <w:t>份，承包人</w:t>
      </w:r>
      <w:r>
        <w:rPr>
          <w:rFonts w:hint="eastAsia" w:ascii="宋体" w:hAnsi="宋体"/>
          <w:color w:val="auto"/>
          <w:sz w:val="24"/>
          <w:highlight w:val="none"/>
          <w:u w:val="single"/>
        </w:rPr>
        <w:t xml:space="preserve">  8  </w:t>
      </w:r>
      <w:r>
        <w:rPr>
          <w:rFonts w:hint="eastAsia" w:ascii="宋体" w:hAnsi="宋体"/>
          <w:color w:val="auto"/>
          <w:sz w:val="24"/>
          <w:highlight w:val="none"/>
        </w:rPr>
        <w:t>份。</w:t>
      </w:r>
    </w:p>
    <w:p w14:paraId="700171DB">
      <w:pPr>
        <w:pStyle w:val="12"/>
        <w:ind w:left="2940"/>
        <w:rPr>
          <w:rFonts w:ascii="宋体" w:hAnsi="宋体"/>
          <w:color w:val="auto"/>
          <w:sz w:val="24"/>
          <w:highlight w:val="none"/>
        </w:rPr>
      </w:pPr>
    </w:p>
    <w:p w14:paraId="2474B751">
      <w:pPr>
        <w:rPr>
          <w:rFonts w:ascii="宋体" w:hAnsi="宋体"/>
          <w:color w:val="auto"/>
          <w:sz w:val="24"/>
          <w:highlight w:val="none"/>
        </w:rPr>
      </w:pPr>
    </w:p>
    <w:p w14:paraId="4C332AFB">
      <w:pPr>
        <w:pStyle w:val="12"/>
        <w:ind w:left="2940"/>
        <w:rPr>
          <w:rFonts w:ascii="宋体" w:hAnsi="宋体"/>
          <w:color w:val="auto"/>
          <w:sz w:val="24"/>
          <w:highlight w:val="none"/>
        </w:rPr>
      </w:pPr>
    </w:p>
    <w:p w14:paraId="04495CF4">
      <w:pPr>
        <w:rPr>
          <w:color w:val="auto"/>
          <w:highlight w:val="none"/>
        </w:rPr>
      </w:pPr>
    </w:p>
    <w:p w14:paraId="3D1CE2F8">
      <w:pPr>
        <w:rPr>
          <w:color w:val="auto"/>
          <w:highlight w:val="none"/>
        </w:rPr>
      </w:pPr>
    </w:p>
    <w:p w14:paraId="1AA605E0">
      <w:pPr>
        <w:adjustRightInd w:val="0"/>
        <w:snapToGrid w:val="0"/>
        <w:spacing w:line="360" w:lineRule="auto"/>
        <w:rPr>
          <w:rFonts w:ascii="宋体" w:hAnsi="宋体" w:cs="宋体"/>
          <w:color w:val="auto"/>
          <w:highlight w:val="none"/>
          <w:u w:val="single"/>
        </w:rPr>
      </w:pPr>
      <w:r>
        <w:rPr>
          <w:rFonts w:hint="eastAsia" w:ascii="宋体" w:hAnsi="宋体"/>
          <w:color w:val="auto"/>
          <w:sz w:val="24"/>
          <w:highlight w:val="none"/>
        </w:rPr>
        <w:t>发包人：（盖章）</w:t>
      </w:r>
      <w:r>
        <w:rPr>
          <w:rFonts w:hint="eastAsia" w:ascii="宋体" w:hAnsi="宋体"/>
          <w:color w:val="auto"/>
          <w:sz w:val="24"/>
          <w:highlight w:val="none"/>
          <w:lang w:val="en-US" w:eastAsia="zh-CN"/>
        </w:rPr>
        <w:t xml:space="preserve">                     </w:t>
      </w:r>
      <w:r>
        <w:rPr>
          <w:rFonts w:hint="eastAsia" w:ascii="宋体" w:hAnsi="宋体" w:cs="宋体"/>
          <w:color w:val="auto"/>
          <w:highlight w:val="none"/>
        </w:rPr>
        <w:t xml:space="preserve">        </w:t>
      </w:r>
      <w:r>
        <w:rPr>
          <w:rFonts w:hint="eastAsia" w:ascii="宋体" w:hAnsi="宋体"/>
          <w:color w:val="auto"/>
          <w:sz w:val="24"/>
          <w:highlight w:val="none"/>
        </w:rPr>
        <w:t>承包人</w:t>
      </w:r>
      <w:r>
        <w:rPr>
          <w:rFonts w:hint="eastAsia" w:ascii="宋体" w:hAnsi="宋体"/>
          <w:color w:val="auto"/>
          <w:sz w:val="24"/>
          <w:highlight w:val="none"/>
          <w:lang w:eastAsia="zh-CN"/>
        </w:rPr>
        <w:t>：</w:t>
      </w:r>
      <w:r>
        <w:rPr>
          <w:rFonts w:hint="eastAsia" w:ascii="宋体" w:hAnsi="宋体"/>
          <w:color w:val="auto"/>
          <w:sz w:val="24"/>
          <w:highlight w:val="none"/>
        </w:rPr>
        <w:t>（盖章）</w:t>
      </w:r>
    </w:p>
    <w:p w14:paraId="673BEC6F">
      <w:pPr>
        <w:adjustRightInd w:val="0"/>
        <w:snapToGrid w:val="0"/>
        <w:spacing w:line="360" w:lineRule="auto"/>
        <w:ind w:firstLine="1200" w:firstLineChars="500"/>
        <w:rPr>
          <w:rFonts w:ascii="宋体" w:hAnsi="宋体"/>
          <w:color w:val="auto"/>
          <w:sz w:val="24"/>
          <w:highlight w:val="none"/>
        </w:rPr>
      </w:pPr>
      <w:r>
        <w:rPr>
          <w:rFonts w:hint="eastAsia" w:ascii="宋体" w:hAnsi="宋体"/>
          <w:color w:val="auto"/>
          <w:sz w:val="24"/>
          <w:highlight w:val="none"/>
        </w:rPr>
        <w:t xml:space="preserve">            </w:t>
      </w:r>
    </w:p>
    <w:p w14:paraId="788D63CD">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（签字或盖章） 法定代表人：（签字或盖章）</w:t>
      </w:r>
    </w:p>
    <w:p w14:paraId="02C10757">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14:paraId="4A644006">
      <w:pPr>
        <w:adjustRightInd w:val="0"/>
        <w:snapToGrid w:val="0"/>
        <w:spacing w:line="360" w:lineRule="auto"/>
        <w:ind w:firstLine="1440" w:firstLineChars="600"/>
        <w:rPr>
          <w:rFonts w:hint="eastAsia" w:ascii="宋体" w:hAnsi="宋体"/>
          <w:color w:val="auto"/>
          <w:sz w:val="24"/>
          <w:highlight w:val="none"/>
        </w:rPr>
      </w:pPr>
      <w:r>
        <w:rPr>
          <w:rFonts w:hint="eastAsia" w:ascii="宋体" w:hAnsi="宋体"/>
          <w:color w:val="auto"/>
          <w:sz w:val="24"/>
          <w:highlight w:val="none"/>
        </w:rPr>
        <w:t>年   月   日                          年   月   日</w:t>
      </w:r>
    </w:p>
    <w:p w14:paraId="2E632F15">
      <w:pPr>
        <w:pStyle w:val="12"/>
        <w:ind w:left="2940"/>
        <w:rPr>
          <w:rFonts w:hint="eastAsia" w:ascii="宋体" w:hAnsi="宋体"/>
          <w:color w:val="auto"/>
          <w:sz w:val="24"/>
          <w:highlight w:val="none"/>
        </w:rPr>
      </w:pPr>
    </w:p>
    <w:p w14:paraId="2E12062F">
      <w:pPr>
        <w:pStyle w:val="12"/>
        <w:ind w:left="2940"/>
        <w:rPr>
          <w:rFonts w:hint="eastAsia" w:ascii="宋体" w:hAnsi="宋体"/>
          <w:color w:val="auto"/>
          <w:sz w:val="24"/>
          <w:highlight w:val="none"/>
        </w:rPr>
      </w:pPr>
    </w:p>
    <w:p w14:paraId="0483F7FB">
      <w:pPr>
        <w:rPr>
          <w:rFonts w:hint="eastAsia" w:ascii="宋体" w:hAnsi="宋体"/>
          <w:color w:val="auto"/>
          <w:sz w:val="24"/>
          <w:highlight w:val="none"/>
        </w:rPr>
      </w:pPr>
    </w:p>
    <w:p w14:paraId="55CD0B2C">
      <w:pPr>
        <w:pStyle w:val="12"/>
        <w:ind w:left="2940"/>
        <w:rPr>
          <w:rFonts w:hint="eastAsia" w:ascii="宋体" w:hAnsi="宋体"/>
          <w:color w:val="auto"/>
          <w:sz w:val="24"/>
          <w:highlight w:val="none"/>
        </w:rPr>
      </w:pPr>
    </w:p>
    <w:p w14:paraId="363274E8">
      <w:pPr>
        <w:rPr>
          <w:rFonts w:hint="eastAsia" w:ascii="宋体" w:hAnsi="宋体"/>
          <w:color w:val="auto"/>
          <w:sz w:val="24"/>
          <w:highlight w:val="none"/>
        </w:rPr>
      </w:pPr>
    </w:p>
    <w:p w14:paraId="48BBC93D">
      <w:pPr>
        <w:pStyle w:val="12"/>
        <w:ind w:left="2940"/>
        <w:rPr>
          <w:rFonts w:hint="eastAsia" w:ascii="宋体" w:hAnsi="宋体"/>
          <w:color w:val="auto"/>
          <w:sz w:val="24"/>
          <w:highlight w:val="none"/>
        </w:rPr>
      </w:pPr>
    </w:p>
    <w:p w14:paraId="672404A5">
      <w:pPr>
        <w:rPr>
          <w:rFonts w:hint="eastAsia" w:ascii="宋体" w:hAnsi="宋体"/>
          <w:color w:val="auto"/>
          <w:sz w:val="24"/>
          <w:highlight w:val="none"/>
        </w:rPr>
      </w:pPr>
    </w:p>
    <w:p w14:paraId="6BD325D3">
      <w:pPr>
        <w:pStyle w:val="12"/>
        <w:ind w:left="2940"/>
        <w:rPr>
          <w:rFonts w:hint="eastAsia" w:ascii="宋体" w:hAnsi="宋体"/>
          <w:color w:val="auto"/>
          <w:sz w:val="24"/>
          <w:highlight w:val="none"/>
        </w:rPr>
      </w:pPr>
    </w:p>
    <w:p w14:paraId="1E5F0179">
      <w:pPr>
        <w:rPr>
          <w:rFonts w:hint="eastAsia" w:ascii="宋体" w:hAnsi="宋体"/>
          <w:color w:val="auto"/>
          <w:sz w:val="24"/>
          <w:highlight w:val="none"/>
        </w:rPr>
      </w:pPr>
    </w:p>
    <w:p w14:paraId="3DC82F23">
      <w:pPr>
        <w:pStyle w:val="12"/>
        <w:ind w:left="2940"/>
        <w:rPr>
          <w:rFonts w:hint="eastAsia" w:ascii="宋体" w:hAnsi="宋体"/>
          <w:color w:val="auto"/>
          <w:sz w:val="24"/>
          <w:highlight w:val="none"/>
        </w:rPr>
      </w:pPr>
    </w:p>
    <w:p w14:paraId="43C523B0">
      <w:pPr>
        <w:spacing w:before="0" w:beforeLines="-2147483648" w:after="0" w:afterLines="-2147483648" w:line="240" w:lineRule="auto"/>
        <w:jc w:val="left"/>
        <w:rPr>
          <w:rFonts w:hint="eastAsia" w:ascii="宋体" w:hAnsi="宋体"/>
          <w:b/>
          <w:color w:val="auto"/>
          <w:sz w:val="24"/>
          <w:highlight w:val="none"/>
        </w:rPr>
      </w:pPr>
      <w:r>
        <w:rPr>
          <w:rFonts w:hint="eastAsia" w:ascii="宋体" w:hAnsi="宋体"/>
          <w:b/>
          <w:color w:val="auto"/>
          <w:sz w:val="24"/>
          <w:highlight w:val="none"/>
        </w:rPr>
        <w:br w:type="page"/>
      </w:r>
    </w:p>
    <w:p w14:paraId="4F3FFB37">
      <w:pPr>
        <w:spacing w:before="249" w:beforeLines="80" w:after="312" w:afterLines="100" w:line="400" w:lineRule="exact"/>
        <w:jc w:val="left"/>
        <w:rPr>
          <w:rFonts w:hint="eastAsia" w:ascii="宋体" w:hAnsi="宋体"/>
          <w:b/>
          <w:color w:val="auto"/>
          <w:sz w:val="24"/>
          <w:highlight w:val="none"/>
        </w:rPr>
      </w:pPr>
    </w:p>
    <w:p w14:paraId="7CF6E5D5">
      <w:pPr>
        <w:spacing w:before="0" w:beforeLines="-2147483648" w:after="0" w:afterLines="-2147483648" w:line="360" w:lineRule="auto"/>
        <w:jc w:val="left"/>
        <w:outlineLvl w:val="1"/>
        <w:rPr>
          <w:rFonts w:hint="eastAsia" w:ascii="宋体" w:hAnsi="宋体" w:cs="Calibri"/>
          <w:b/>
          <w:color w:val="auto"/>
          <w:sz w:val="24"/>
          <w:szCs w:val="21"/>
          <w:highlight w:val="none"/>
          <w:lang w:bidi="ar"/>
        </w:rPr>
      </w:pPr>
      <w:bookmarkStart w:id="1178" w:name="_Toc2052"/>
      <w:bookmarkStart w:id="1179" w:name="_Toc24173"/>
      <w:bookmarkStart w:id="1180" w:name="_Toc11573"/>
      <w:bookmarkStart w:id="1181" w:name="_Toc16986"/>
      <w:bookmarkStart w:id="1182" w:name="_Toc6920"/>
      <w:r>
        <w:rPr>
          <w:rFonts w:hint="eastAsia" w:ascii="宋体" w:hAnsi="宋体"/>
          <w:b/>
          <w:color w:val="auto"/>
          <w:sz w:val="24"/>
          <w:highlight w:val="none"/>
        </w:rPr>
        <w:t>附件四</w:t>
      </w:r>
      <w:bookmarkEnd w:id="1178"/>
      <w:bookmarkEnd w:id="1179"/>
      <w:bookmarkEnd w:id="1180"/>
      <w:bookmarkEnd w:id="1181"/>
      <w:bookmarkEnd w:id="1182"/>
    </w:p>
    <w:p w14:paraId="26DC26D9">
      <w:pPr>
        <w:spacing w:before="249" w:beforeLines="80" w:after="312" w:afterLines="100"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bidi="ar"/>
        </w:rPr>
        <w:t>安全生产和文明施工管理协议书</w:t>
      </w:r>
    </w:p>
    <w:p w14:paraId="66CB2015">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发包人：广州市荔湾区水务工程建设管理中心 </w:t>
      </w:r>
    </w:p>
    <w:p w14:paraId="199AA9E3">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承包人：</w:t>
      </w:r>
    </w:p>
    <w:p w14:paraId="5D741E4A">
      <w:pPr>
        <w:pStyle w:val="38"/>
        <w:snapToGrid w:val="0"/>
        <w:spacing w:line="360" w:lineRule="auto"/>
        <w:ind w:firstLine="472" w:firstLineChars="196"/>
        <w:jc w:val="both"/>
        <w:rPr>
          <w:rFonts w:hint="eastAsia"/>
          <w:color w:val="auto"/>
          <w:highlight w:val="none"/>
        </w:rPr>
      </w:pPr>
      <w:r>
        <w:rPr>
          <w:b/>
          <w:color w:val="auto"/>
          <w:highlight w:val="none"/>
        </w:rPr>
        <w:t xml:space="preserve">第一条  </w:t>
      </w:r>
      <w:r>
        <w:rPr>
          <w:snapToGrid w:val="0"/>
          <w:color w:val="auto"/>
          <w:highlight w:val="none"/>
        </w:rPr>
        <w:t>为确保安全文明施工，保证工程顺利进行</w:t>
      </w:r>
      <w:r>
        <w:rPr>
          <w:color w:val="auto"/>
          <w:highlight w:val="none"/>
        </w:rPr>
        <w:t>,</w:t>
      </w:r>
      <w:r>
        <w:rPr>
          <w:snapToGrid w:val="0"/>
          <w:color w:val="auto"/>
          <w:highlight w:val="none"/>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14:paraId="4ABAD8E5">
      <w:pPr>
        <w:pStyle w:val="38"/>
        <w:snapToGrid w:val="0"/>
        <w:spacing w:line="360" w:lineRule="auto"/>
        <w:ind w:left="559" w:leftChars="266"/>
        <w:rPr>
          <w:rFonts w:hint="eastAsia"/>
          <w:color w:val="auto"/>
          <w:highlight w:val="none"/>
        </w:rPr>
      </w:pPr>
      <w:r>
        <w:rPr>
          <w:snapToGrid w:val="0"/>
          <w:color w:val="auto"/>
          <w:highlight w:val="none"/>
        </w:rPr>
        <w:t>本协议书所涉及的工程范围</w:t>
      </w:r>
      <w:r>
        <w:rPr>
          <w:snapToGrid w:val="0"/>
          <w:color w:val="auto"/>
          <w:highlight w:val="none"/>
          <w:u w:val="single"/>
        </w:rPr>
        <w:t>详见工程施工图纸及工程量清单</w:t>
      </w:r>
      <w:r>
        <w:rPr>
          <w:snapToGrid w:val="0"/>
          <w:color w:val="auto"/>
          <w:highlight w:val="none"/>
        </w:rPr>
        <w:t>。</w:t>
      </w:r>
    </w:p>
    <w:p w14:paraId="7D1FA520">
      <w:pPr>
        <w:pStyle w:val="38"/>
        <w:snapToGrid w:val="0"/>
        <w:spacing w:line="360" w:lineRule="auto"/>
        <w:ind w:firstLine="482" w:firstLineChars="200"/>
        <w:rPr>
          <w:rFonts w:hint="eastAsia"/>
          <w:color w:val="auto"/>
          <w:highlight w:val="none"/>
        </w:rPr>
      </w:pPr>
      <w:r>
        <w:rPr>
          <w:b/>
          <w:snapToGrid w:val="0"/>
          <w:color w:val="auto"/>
          <w:highlight w:val="none"/>
        </w:rPr>
        <w:t>第二条</w:t>
      </w:r>
      <w:r>
        <w:rPr>
          <w:b/>
          <w:color w:val="auto"/>
          <w:highlight w:val="none"/>
        </w:rPr>
        <w:t xml:space="preserve">  </w:t>
      </w:r>
      <w:r>
        <w:rPr>
          <w:snapToGrid w:val="0"/>
          <w:color w:val="auto"/>
          <w:highlight w:val="none"/>
        </w:rPr>
        <w:t>甲乙双方均应当遵守《建筑施工安全检查标准》</w:t>
      </w:r>
      <w:r>
        <w:rPr>
          <w:color w:val="auto"/>
          <w:highlight w:val="none"/>
        </w:rPr>
        <w:t>(JGJ59-2011)</w:t>
      </w:r>
      <w:r>
        <w:rPr>
          <w:snapToGrid w:val="0"/>
          <w:color w:val="auto"/>
          <w:highlight w:val="none"/>
        </w:rPr>
        <w:t>和广东省、广州市政府及其部门制定的有关建筑工程安全生产、文明施工管理办法和规定。</w:t>
      </w:r>
    </w:p>
    <w:p w14:paraId="420EB7F5">
      <w:pPr>
        <w:snapToGrid w:val="0"/>
        <w:spacing w:line="360" w:lineRule="auto"/>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第三条</w:t>
      </w:r>
      <w:r>
        <w:rPr>
          <w:rFonts w:hint="eastAsia" w:ascii="宋体" w:hAnsi="宋体" w:cs="宋体"/>
          <w:color w:val="auto"/>
          <w:sz w:val="24"/>
          <w:szCs w:val="24"/>
          <w:highlight w:val="none"/>
          <w:lang w:bidi="ar"/>
        </w:rPr>
        <w:t xml:space="preserve"> 发包人权利和义务</w:t>
      </w:r>
    </w:p>
    <w:p w14:paraId="49B40B3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1、对承包人安全文明施工进行指导、监督，督促施工单位依法履行安全文明施工管理职责，并作好现场记录。</w:t>
      </w:r>
    </w:p>
    <w:p w14:paraId="1B20302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2、督促承包人对生产中存在的安全隐患和违反文明施工规定的行为进行整改，及时协调解决各工地之间、工地与周边群众之间的矛盾。</w:t>
      </w:r>
    </w:p>
    <w:p w14:paraId="3CE5025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3、负责组织建设、监理、施工三方责任主体每月末按标准对承包人进行考核。</w:t>
      </w:r>
    </w:p>
    <w:p w14:paraId="3897B53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4、每星期召开一次有承包人项目负责人、安全专职人员参加的安全文明施工会议，通报情况，交流经验，及时纠正施工中存在的安全隐患问题。</w:t>
      </w:r>
    </w:p>
    <w:p w14:paraId="2F0F271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5、发包人发现安全隐患或违反文明施工规定的行为，有权责令承包人停工整改，直至排除安全隐患。</w:t>
      </w:r>
    </w:p>
    <w:p w14:paraId="735B74B8">
      <w:pPr>
        <w:snapToGrid w:val="0"/>
        <w:spacing w:line="360" w:lineRule="auto"/>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第四条</w:t>
      </w:r>
      <w:r>
        <w:rPr>
          <w:rFonts w:hint="eastAsia" w:ascii="宋体" w:hAnsi="宋体" w:cs="宋体"/>
          <w:color w:val="auto"/>
          <w:sz w:val="24"/>
          <w:szCs w:val="24"/>
          <w:highlight w:val="none"/>
          <w:lang w:bidi="ar"/>
        </w:rPr>
        <w:t xml:space="preserve">  承包人权利和义务</w:t>
      </w:r>
    </w:p>
    <w:p w14:paraId="1699AF1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1、严格执行国家和省市规定的安全生产和文明施工的相关规定。</w:t>
      </w:r>
    </w:p>
    <w:p w14:paraId="20DF66D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2、建立、健全安全文明施工责任制，健全组织机构，制定安全文明施工规章制度和操作规程，落实安全文明施工专职人员。</w:t>
      </w:r>
    </w:p>
    <w:p w14:paraId="357828C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3、制定安全事故应急救援预案，若遇险情，及时启动。</w:t>
      </w:r>
    </w:p>
    <w:p w14:paraId="5DC0633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4、保证对具备安全文明施工条件所必需资金的投入，并对因资金投入不足导致的后果承担责任。</w:t>
      </w:r>
    </w:p>
    <w:p w14:paraId="38ABB69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14:paraId="2E885E6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6、文明施工现场管理应当做到“六个100%”，即：施工现场100%围蔽，工地砂土100%覆盖，工地路面100%硬化，拆除工程100%洒水压尘，出工地车辆100%冲净车轮车身，暂不开发的场地100%绿化。</w:t>
      </w:r>
    </w:p>
    <w:p w14:paraId="409A5AF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7、施工现场应当按照下列要求设置相关设施：</w:t>
      </w:r>
    </w:p>
    <w:p w14:paraId="7CA00BB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(1)在醒目位置设置施工铭牌，并张贴有关许可证件。施工铭牌应当明确项目名称，建设、施工、监理单位及项目负责人姓名，监督机构名称，开工、计划竣工日期和监督投诉电话等。</w:t>
      </w:r>
    </w:p>
    <w:p w14:paraId="22ED895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(2)施工作业区与办公、生活区应当分开设置，具有足够的安全距离，采取相应的隔离措施；占用、挖掘城市道路施工的，不得设置办公场地、宿舍等非必要区域和设施。</w:t>
      </w:r>
    </w:p>
    <w:p w14:paraId="0DBA111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(3)施工现场四周应当设置连续、封闭的围档。管线工程、非全封闭的城市道路等工程应当使用路拦式围档。</w:t>
      </w:r>
    </w:p>
    <w:p w14:paraId="362E745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(4)工地内车辆出入口应当设置洗车场地和沉淀池，配备高压冲洗水枪；不具备设置洗车设施的管线工程、非全封闭的城市道路等工程，施工单位应当采用移动式冲水设备冲洗工地车辆，并安排工人保洁。</w:t>
      </w:r>
    </w:p>
    <w:p w14:paraId="2F316D3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(5)工地外立面脚手架使用钢管搭设，禁止使用竹子搭设或者钢竹混搭，脚手架杆件应当涂装规定颜色的警示漆，不应有明显锈迹，立面统一采用绿色密目式安全网围蔽。</w:t>
      </w:r>
    </w:p>
    <w:p w14:paraId="1638BC3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(6)施工现场的建筑材料和设备设施，应当按照施工总平面图划定的区域存放整齐，并设置标签，不得堆放在现场围蔽以外。</w:t>
      </w:r>
    </w:p>
    <w:p w14:paraId="199A4C6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(7)施工现场道路应当畅通，并设置通畅的排水设施和应急设施。</w:t>
      </w:r>
    </w:p>
    <w:p w14:paraId="4F71AF8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8、对有较大危险因素的作业场所和有关设施、设备要设置明显的安全警示标志。</w:t>
      </w:r>
    </w:p>
    <w:p w14:paraId="5767E36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9、安全文明施工监督检查人员进行监督检查时，承包人要主动接受检查，并积极配合，不得拒绝，阻挠和拖延，并在检查记录上签字。</w:t>
      </w:r>
    </w:p>
    <w:p w14:paraId="478AB41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10、每周至少召开一次安全文明施工会议，自查自纠安全隐患及违反文明施工管理规定因素，保证工程顺利进行。</w:t>
      </w:r>
    </w:p>
    <w:p w14:paraId="2F2BA482">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 xml:space="preserve">第五条 </w:t>
      </w:r>
      <w:r>
        <w:rPr>
          <w:rFonts w:hint="eastAsia" w:ascii="宋体" w:hAnsi="宋体" w:cs="宋体"/>
          <w:color w:val="auto"/>
          <w:sz w:val="24"/>
          <w:szCs w:val="24"/>
          <w:highlight w:val="none"/>
          <w:lang w:bidi="ar"/>
        </w:rPr>
        <w:t xml:space="preserve"> 安全文明施工措施费的计取和管理</w:t>
      </w:r>
    </w:p>
    <w:p w14:paraId="3852D403">
      <w:pPr>
        <w:snapToGrid w:val="0"/>
        <w:spacing w:line="360" w:lineRule="auto"/>
        <w:ind w:left="239" w:leftChars="114"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本工程合同价</w:t>
      </w:r>
      <w:r>
        <w:rPr>
          <w:rFonts w:hint="eastAsia" w:ascii="宋体" w:hAnsi="宋体"/>
          <w:color w:val="auto"/>
          <w:sz w:val="22"/>
          <w:szCs w:val="22"/>
          <w:highlight w:val="none"/>
          <w:u w:val="single"/>
        </w:rPr>
        <w:t xml:space="preserve">        </w:t>
      </w:r>
      <w:r>
        <w:rPr>
          <w:rFonts w:hint="eastAsia" w:ascii="宋体" w:hAnsi="宋体" w:cs="宋体"/>
          <w:color w:val="auto"/>
          <w:sz w:val="24"/>
          <w:szCs w:val="24"/>
          <w:highlight w:val="none"/>
          <w:lang w:bidi="ar"/>
        </w:rPr>
        <w:t>万元（大写：            ），其中应计取安全文明施工措施费用为</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万元，该费用为专项费用，全部投入到施工工程的安全文明施工管理，按计量支付，总额控制，超过部分不另外支付。同时，在财务管理中应以工程项目为单位，单独列出安全防护、文明施工措施费收入和支出清单备查。</w:t>
      </w:r>
    </w:p>
    <w:p w14:paraId="5C9C4730">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 xml:space="preserve">第六条 </w:t>
      </w:r>
      <w:r>
        <w:rPr>
          <w:rFonts w:hint="eastAsia" w:ascii="宋体" w:hAnsi="宋体" w:cs="宋体"/>
          <w:color w:val="auto"/>
          <w:sz w:val="24"/>
          <w:szCs w:val="24"/>
          <w:highlight w:val="none"/>
          <w:lang w:bidi="ar"/>
        </w:rPr>
        <w:t xml:space="preserve"> 工程安全文明施工实行履约保证金管理制度</w:t>
      </w:r>
    </w:p>
    <w:p w14:paraId="7263DCF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14:paraId="7C2007F4">
      <w:pPr>
        <w:autoSpaceDN w:val="0"/>
        <w:adjustRightInd w:val="0"/>
        <w:snapToGrid w:val="0"/>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2、履行承包合同期间，发生一起一般生产安全事故的，扣罚施工承包人</w:t>
      </w:r>
      <w:r>
        <w:rPr>
          <w:rFonts w:hint="eastAsia" w:ascii="宋体" w:hAnsi="宋体" w:cs="宋体"/>
          <w:color w:val="auto"/>
          <w:kern w:val="0"/>
          <w:sz w:val="24"/>
          <w:szCs w:val="24"/>
          <w:highlight w:val="none"/>
          <w:lang w:bidi="ar"/>
        </w:rPr>
        <w:t>履约</w:t>
      </w:r>
      <w:r>
        <w:rPr>
          <w:rFonts w:hint="eastAsia" w:ascii="宋体" w:hAnsi="宋体" w:cs="宋体"/>
          <w:color w:val="auto"/>
          <w:sz w:val="24"/>
          <w:szCs w:val="24"/>
          <w:highlight w:val="none"/>
          <w:lang w:bidi="ar"/>
        </w:rPr>
        <w:t>保证金10万元人民币；一个自然年度（1月1日至12月31日，下同）内发生两起及以上一般生产安全事故的，从第二起事故起，每起扣罚施工承包人</w:t>
      </w:r>
      <w:r>
        <w:rPr>
          <w:rFonts w:hint="eastAsia" w:ascii="宋体" w:hAnsi="宋体" w:cs="宋体"/>
          <w:color w:val="auto"/>
          <w:kern w:val="0"/>
          <w:sz w:val="24"/>
          <w:szCs w:val="24"/>
          <w:highlight w:val="none"/>
          <w:lang w:bidi="ar"/>
        </w:rPr>
        <w:t>履约</w:t>
      </w:r>
      <w:r>
        <w:rPr>
          <w:rFonts w:hint="eastAsia" w:ascii="宋体" w:hAnsi="宋体" w:cs="宋体"/>
          <w:color w:val="auto"/>
          <w:sz w:val="24"/>
          <w:szCs w:val="24"/>
          <w:highlight w:val="none"/>
          <w:lang w:bidi="ar"/>
        </w:rPr>
        <w:t>保证金20万元；发生较大及以上生产安全事故的，每起扣罚施工承包人</w:t>
      </w:r>
      <w:r>
        <w:rPr>
          <w:rFonts w:hint="eastAsia" w:ascii="宋体" w:hAnsi="宋体" w:cs="宋体"/>
          <w:color w:val="auto"/>
          <w:kern w:val="0"/>
          <w:sz w:val="24"/>
          <w:szCs w:val="24"/>
          <w:highlight w:val="none"/>
          <w:lang w:bidi="ar"/>
        </w:rPr>
        <w:t>履约</w:t>
      </w:r>
      <w:r>
        <w:rPr>
          <w:rFonts w:hint="eastAsia" w:ascii="宋体" w:hAnsi="宋体" w:cs="宋体"/>
          <w:color w:val="auto"/>
          <w:sz w:val="24"/>
          <w:szCs w:val="24"/>
          <w:highlight w:val="none"/>
          <w:lang w:bidi="ar"/>
        </w:rPr>
        <w:t>保证金50万元。</w:t>
      </w:r>
    </w:p>
    <w:p w14:paraId="73DE05F6">
      <w:pPr>
        <w:autoSpaceDN w:val="0"/>
        <w:adjustRightInd w:val="0"/>
        <w:snapToGrid w:val="0"/>
        <w:spacing w:line="360" w:lineRule="auto"/>
        <w:ind w:firstLine="460" w:firstLineChars="192"/>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3、发包人每季度对施工承包人安全文明施工情况进行评价，并将评价结果录入市水务局诚信系统。</w:t>
      </w:r>
    </w:p>
    <w:p w14:paraId="2797A4FB">
      <w:pPr>
        <w:autoSpaceDN w:val="0"/>
        <w:adjustRightInd w:val="0"/>
        <w:snapToGrid w:val="0"/>
        <w:spacing w:line="360" w:lineRule="auto"/>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第七条</w:t>
      </w:r>
      <w:r>
        <w:rPr>
          <w:rFonts w:hint="eastAsia" w:ascii="宋体" w:hAnsi="宋体" w:cs="宋体"/>
          <w:color w:val="auto"/>
          <w:sz w:val="24"/>
          <w:szCs w:val="24"/>
          <w:highlight w:val="none"/>
          <w:lang w:bidi="ar"/>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14:paraId="7FA0F956">
      <w:pPr>
        <w:pStyle w:val="38"/>
        <w:snapToGrid w:val="0"/>
        <w:spacing w:line="360" w:lineRule="auto"/>
        <w:ind w:left="586" w:leftChars="279"/>
        <w:rPr>
          <w:rFonts w:hint="eastAsia"/>
          <w:bCs/>
          <w:color w:val="auto"/>
          <w:highlight w:val="none"/>
        </w:rPr>
      </w:pPr>
      <w:r>
        <w:rPr>
          <w:b/>
          <w:bCs/>
          <w:snapToGrid w:val="0"/>
          <w:color w:val="auto"/>
          <w:highlight w:val="none"/>
        </w:rPr>
        <w:t>第八条</w:t>
      </w:r>
      <w:r>
        <w:rPr>
          <w:b/>
          <w:bCs/>
          <w:color w:val="auto"/>
          <w:highlight w:val="none"/>
        </w:rPr>
        <w:t xml:space="preserve">  </w:t>
      </w:r>
      <w:r>
        <w:rPr>
          <w:bCs/>
          <w:color w:val="auto"/>
          <w:highlight w:val="none"/>
        </w:rPr>
        <w:t>安全风险因素辨识和评估及安全交底</w:t>
      </w:r>
    </w:p>
    <w:p w14:paraId="5D8A555F">
      <w:pPr>
        <w:pStyle w:val="38"/>
        <w:snapToGrid w:val="0"/>
        <w:spacing w:line="360" w:lineRule="auto"/>
        <w:ind w:firstLine="420" w:firstLineChars="175"/>
        <w:rPr>
          <w:rFonts w:hint="eastAsia"/>
          <w:bCs/>
          <w:color w:val="auto"/>
          <w:highlight w:val="none"/>
        </w:rPr>
      </w:pPr>
      <w:r>
        <w:rPr>
          <w:bCs/>
          <w:color w:val="auto"/>
          <w:highlight w:val="none"/>
        </w:rPr>
        <w:t>1、开工前，承包人应提交工程项目安全风险因素辨识和评估报告作为申请开工令的材料，该报告应根据具体项目以列表形式详细列出本项目可能的安全风险因素，并提出切实可行的安全防控措施；</w:t>
      </w:r>
    </w:p>
    <w:p w14:paraId="1EFA048A">
      <w:pPr>
        <w:pStyle w:val="38"/>
        <w:snapToGrid w:val="0"/>
        <w:spacing w:line="360" w:lineRule="auto"/>
        <w:ind w:firstLine="420" w:firstLineChars="175"/>
        <w:rPr>
          <w:rFonts w:hint="eastAsia"/>
          <w:bCs/>
          <w:color w:val="auto"/>
          <w:highlight w:val="none"/>
        </w:rPr>
      </w:pPr>
      <w:r>
        <w:rPr>
          <w:bCs/>
          <w:color w:val="auto"/>
          <w:highlight w:val="none"/>
        </w:rPr>
        <w:t>2、承包人应该在项目安全风险因素辨识和评估报告的基础上，编制项目安全文明费的投入计划；</w:t>
      </w:r>
    </w:p>
    <w:p w14:paraId="788CF29A">
      <w:pPr>
        <w:pStyle w:val="38"/>
        <w:snapToGrid w:val="0"/>
        <w:spacing w:line="360" w:lineRule="auto"/>
        <w:ind w:firstLine="420" w:firstLineChars="175"/>
        <w:rPr>
          <w:rFonts w:hint="eastAsia"/>
          <w:bCs/>
          <w:color w:val="auto"/>
          <w:highlight w:val="none"/>
        </w:rPr>
      </w:pPr>
      <w:r>
        <w:rPr>
          <w:bCs/>
          <w:color w:val="auto"/>
          <w:highlight w:val="none"/>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14:paraId="5244014B">
      <w:pPr>
        <w:pStyle w:val="38"/>
        <w:snapToGrid w:val="0"/>
        <w:spacing w:line="360" w:lineRule="auto"/>
        <w:ind w:left="898" w:leftChars="304" w:hanging="260" w:hangingChars="108"/>
        <w:rPr>
          <w:rFonts w:hint="eastAsia"/>
          <w:bCs/>
          <w:color w:val="auto"/>
          <w:highlight w:val="none"/>
        </w:rPr>
      </w:pPr>
      <w:r>
        <w:rPr>
          <w:b/>
          <w:bCs/>
          <w:snapToGrid w:val="0"/>
          <w:color w:val="auto"/>
          <w:highlight w:val="none"/>
        </w:rPr>
        <w:t>第九条</w:t>
      </w:r>
      <w:r>
        <w:rPr>
          <w:bCs/>
          <w:color w:val="auto"/>
          <w:highlight w:val="none"/>
        </w:rPr>
        <w:t xml:space="preserve">  安全预报和安全约谈</w:t>
      </w:r>
    </w:p>
    <w:p w14:paraId="15F2841F">
      <w:pPr>
        <w:pStyle w:val="38"/>
        <w:snapToGrid w:val="0"/>
        <w:spacing w:line="360" w:lineRule="auto"/>
        <w:ind w:firstLine="540" w:firstLineChars="225"/>
        <w:rPr>
          <w:rFonts w:hint="eastAsia"/>
          <w:bCs/>
          <w:color w:val="auto"/>
          <w:highlight w:val="none"/>
        </w:rPr>
      </w:pPr>
      <w:r>
        <w:rPr>
          <w:bCs/>
          <w:color w:val="auto"/>
          <w:highlight w:val="none"/>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14:paraId="13C365FE">
      <w:pPr>
        <w:pStyle w:val="38"/>
        <w:snapToGrid w:val="0"/>
        <w:spacing w:line="360" w:lineRule="auto"/>
        <w:ind w:firstLine="480" w:firstLineChars="200"/>
        <w:rPr>
          <w:rFonts w:hint="eastAsia"/>
          <w:bCs/>
          <w:color w:val="auto"/>
          <w:highlight w:val="none"/>
        </w:rPr>
      </w:pPr>
      <w:r>
        <w:rPr>
          <w:bCs/>
          <w:color w:val="auto"/>
          <w:highlight w:val="none"/>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14:paraId="4A2C74C0">
      <w:pPr>
        <w:pStyle w:val="38"/>
        <w:snapToGrid w:val="0"/>
        <w:spacing w:line="360" w:lineRule="auto"/>
        <w:rPr>
          <w:rFonts w:hint="eastAsia"/>
          <w:color w:val="auto"/>
          <w:highlight w:val="none"/>
        </w:rPr>
      </w:pPr>
      <w:r>
        <w:rPr>
          <w:b/>
          <w:snapToGrid w:val="0"/>
          <w:color w:val="auto"/>
          <w:highlight w:val="none"/>
        </w:rPr>
        <w:t>　　第十条</w:t>
      </w:r>
      <w:r>
        <w:rPr>
          <w:b/>
          <w:color w:val="auto"/>
          <w:highlight w:val="none"/>
        </w:rPr>
        <w:t xml:space="preserve">  </w:t>
      </w:r>
      <w:r>
        <w:rPr>
          <w:snapToGrid w:val="0"/>
          <w:color w:val="auto"/>
          <w:highlight w:val="none"/>
        </w:rPr>
        <w:t>事故处理</w:t>
      </w:r>
    </w:p>
    <w:p w14:paraId="2687BB6C">
      <w:pPr>
        <w:pStyle w:val="38"/>
        <w:snapToGrid w:val="0"/>
        <w:spacing w:line="360" w:lineRule="auto"/>
        <w:rPr>
          <w:rFonts w:hint="eastAsia"/>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、发生重伤或死亡或直接经济损失</w:t>
      </w:r>
      <w:r>
        <w:rPr>
          <w:color w:val="auto"/>
          <w:highlight w:val="none"/>
        </w:rPr>
        <w:t>100</w:t>
      </w:r>
      <w:r>
        <w:rPr>
          <w:snapToGrid w:val="0"/>
          <w:color w:val="auto"/>
          <w:highlight w:val="none"/>
        </w:rPr>
        <w:t>万元以上的安全生产事故，承包人施工项目部负责人应立即按规定向事故所在地安监部门、行业主管部门和广州市规定的相关政府部门报告，并同时统计上报发包人代表。</w:t>
      </w:r>
    </w:p>
    <w:p w14:paraId="402DF7A0">
      <w:pPr>
        <w:pStyle w:val="38"/>
        <w:snapToGrid w:val="0"/>
        <w:spacing w:line="360" w:lineRule="auto"/>
        <w:rPr>
          <w:rFonts w:hint="eastAsia"/>
          <w:color w:val="auto"/>
          <w:highlight w:val="none"/>
        </w:rPr>
      </w:pPr>
      <w:r>
        <w:rPr>
          <w:snapToGrid w:val="0"/>
          <w:color w:val="auto"/>
          <w:highlight w:val="none"/>
        </w:rPr>
        <w:t>　　</w:t>
      </w:r>
      <w:r>
        <w:rPr>
          <w:color w:val="auto"/>
          <w:highlight w:val="none"/>
        </w:rPr>
        <w:t>2</w:t>
      </w:r>
      <w:r>
        <w:rPr>
          <w:snapToGrid w:val="0"/>
          <w:color w:val="auto"/>
          <w:highlight w:val="none"/>
        </w:rPr>
        <w:t>、发生生产安全事故的，事故发生单位负责人接到事故报告后，应当立即启动事故相应应急预案，或者采取有效措施，组织抢救，防止事故扩大，减少人员伤亡和财产损失。</w:t>
      </w:r>
    </w:p>
    <w:p w14:paraId="3E81835A">
      <w:pPr>
        <w:pStyle w:val="38"/>
        <w:snapToGrid w:val="0"/>
        <w:spacing w:line="360" w:lineRule="auto"/>
        <w:rPr>
          <w:rFonts w:hint="eastAsia"/>
          <w:color w:val="auto"/>
          <w:highlight w:val="none"/>
        </w:rPr>
      </w:pPr>
      <w:r>
        <w:rPr>
          <w:snapToGrid w:val="0"/>
          <w:color w:val="auto"/>
          <w:highlight w:val="none"/>
        </w:rPr>
        <w:t>　　</w:t>
      </w:r>
      <w:r>
        <w:rPr>
          <w:color w:val="auto"/>
          <w:highlight w:val="none"/>
        </w:rPr>
        <w:t>3</w:t>
      </w:r>
      <w:r>
        <w:rPr>
          <w:snapToGrid w:val="0"/>
          <w:color w:val="auto"/>
          <w:highlight w:val="none"/>
        </w:rPr>
        <w:t>、承包人由于没有尽到自身安全责任，被认定为安全生产责任事故的，应承担违约责任。</w:t>
      </w:r>
    </w:p>
    <w:p w14:paraId="0998DF74">
      <w:pPr>
        <w:pStyle w:val="38"/>
        <w:snapToGrid w:val="0"/>
        <w:spacing w:line="360" w:lineRule="auto"/>
        <w:ind w:firstLine="420" w:firstLineChars="175"/>
        <w:rPr>
          <w:rFonts w:hint="eastAsia"/>
          <w:color w:val="auto"/>
          <w:highlight w:val="none"/>
        </w:rPr>
      </w:pPr>
      <w:r>
        <w:rPr>
          <w:color w:val="auto"/>
          <w:highlight w:val="none"/>
        </w:rPr>
        <w:t>4</w:t>
      </w:r>
      <w:r>
        <w:rPr>
          <w:snapToGrid w:val="0"/>
          <w:color w:val="auto"/>
          <w:highlight w:val="none"/>
        </w:rPr>
        <w:t>、对违章作业、冒险进入施工禁区及损坏安全防护设施、不按规定进行安全技术交底及组织施工造成伤亡事故的，应由承包人和事故责任者自己承担罚款及一切经济损失和刑事责任。</w:t>
      </w:r>
    </w:p>
    <w:p w14:paraId="48C10AC1">
      <w:pPr>
        <w:pStyle w:val="38"/>
        <w:snapToGrid w:val="0"/>
        <w:spacing w:line="360" w:lineRule="auto"/>
        <w:ind w:firstLine="420" w:firstLineChars="175"/>
        <w:rPr>
          <w:rFonts w:hint="eastAsia"/>
          <w:color w:val="auto"/>
          <w:highlight w:val="none"/>
        </w:rPr>
      </w:pPr>
      <w:r>
        <w:rPr>
          <w:color w:val="auto"/>
          <w:highlight w:val="none"/>
        </w:rPr>
        <w:t>5</w:t>
      </w:r>
      <w:r>
        <w:rPr>
          <w:snapToGrid w:val="0"/>
          <w:color w:val="auto"/>
          <w:highlight w:val="none"/>
        </w:rPr>
        <w:t>、由于承包人原因发生安全生产事故，主管部门对发包人进行经济处罚的，承包人应承担发包人全部经济损失。</w:t>
      </w:r>
    </w:p>
    <w:p w14:paraId="30C66EFF">
      <w:pPr>
        <w:pStyle w:val="38"/>
        <w:snapToGrid w:val="0"/>
        <w:spacing w:line="360" w:lineRule="auto"/>
        <w:ind w:firstLine="361" w:firstLineChars="150"/>
        <w:rPr>
          <w:rFonts w:hint="eastAsia"/>
          <w:b/>
          <w:color w:val="auto"/>
          <w:highlight w:val="none"/>
        </w:rPr>
      </w:pPr>
      <w:r>
        <w:rPr>
          <w:b/>
          <w:snapToGrid w:val="0"/>
          <w:color w:val="auto"/>
          <w:highlight w:val="none"/>
        </w:rPr>
        <w:t xml:space="preserve">第十一条 </w:t>
      </w:r>
      <w:r>
        <w:rPr>
          <w:color w:val="auto"/>
          <w:highlight w:val="none"/>
        </w:rPr>
        <w:t xml:space="preserve"> </w:t>
      </w:r>
      <w:r>
        <w:rPr>
          <w:snapToGrid w:val="0"/>
          <w:color w:val="auto"/>
          <w:highlight w:val="none"/>
        </w:rPr>
        <w:t>开工前，承包人应向发包人提供的安全管理网络体系资料包括但不限于：</w:t>
      </w:r>
    </w:p>
    <w:p w14:paraId="479D0128">
      <w:pPr>
        <w:pStyle w:val="38"/>
        <w:snapToGrid w:val="0"/>
        <w:spacing w:line="360" w:lineRule="auto"/>
        <w:rPr>
          <w:rFonts w:hint="eastAsia"/>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、安全管理网络图</w:t>
      </w:r>
      <w:r>
        <w:rPr>
          <w:color w:val="auto"/>
          <w:highlight w:val="none"/>
        </w:rPr>
        <w:t>;</w:t>
      </w:r>
    </w:p>
    <w:p w14:paraId="6D42312C">
      <w:pPr>
        <w:pStyle w:val="38"/>
        <w:snapToGrid w:val="0"/>
        <w:spacing w:line="360" w:lineRule="auto"/>
        <w:rPr>
          <w:rFonts w:hint="eastAsia"/>
          <w:color w:val="auto"/>
          <w:highlight w:val="none"/>
        </w:rPr>
      </w:pPr>
      <w:r>
        <w:rPr>
          <w:snapToGrid w:val="0"/>
          <w:color w:val="auto"/>
          <w:highlight w:val="none"/>
        </w:rPr>
        <w:t>　　</w:t>
      </w:r>
      <w:r>
        <w:rPr>
          <w:color w:val="auto"/>
          <w:highlight w:val="none"/>
        </w:rPr>
        <w:t>2</w:t>
      </w:r>
      <w:r>
        <w:rPr>
          <w:snapToGrid w:val="0"/>
          <w:color w:val="auto"/>
          <w:highlight w:val="none"/>
        </w:rPr>
        <w:t>、人员配备情况</w:t>
      </w:r>
      <w:r>
        <w:rPr>
          <w:color w:val="auto"/>
          <w:highlight w:val="none"/>
        </w:rPr>
        <w:t>;</w:t>
      </w:r>
    </w:p>
    <w:p w14:paraId="1F65566E">
      <w:pPr>
        <w:pStyle w:val="38"/>
        <w:snapToGrid w:val="0"/>
        <w:spacing w:line="360" w:lineRule="auto"/>
        <w:ind w:left="477" w:leftChars="227"/>
        <w:rPr>
          <w:rFonts w:hint="eastAsia"/>
          <w:color w:val="auto"/>
          <w:highlight w:val="none"/>
        </w:rPr>
      </w:pPr>
      <w:r>
        <w:rPr>
          <w:color w:val="auto"/>
          <w:highlight w:val="none"/>
        </w:rPr>
        <w:t>3</w:t>
      </w:r>
      <w:r>
        <w:rPr>
          <w:snapToGrid w:val="0"/>
          <w:color w:val="auto"/>
          <w:highlight w:val="none"/>
        </w:rPr>
        <w:t>、安全员名单</w:t>
      </w:r>
      <w:r>
        <w:rPr>
          <w:color w:val="auto"/>
          <w:highlight w:val="none"/>
        </w:rPr>
        <w:t>;</w:t>
      </w:r>
    </w:p>
    <w:p w14:paraId="0DB16DBD">
      <w:pPr>
        <w:pStyle w:val="38"/>
        <w:snapToGrid w:val="0"/>
        <w:spacing w:line="360" w:lineRule="auto"/>
        <w:ind w:left="477" w:leftChars="227"/>
        <w:rPr>
          <w:rFonts w:hint="eastAsia"/>
          <w:color w:val="auto"/>
          <w:highlight w:val="none"/>
        </w:rPr>
      </w:pPr>
      <w:r>
        <w:rPr>
          <w:color w:val="auto"/>
          <w:highlight w:val="none"/>
        </w:rPr>
        <w:t>4</w:t>
      </w:r>
      <w:r>
        <w:rPr>
          <w:snapToGrid w:val="0"/>
          <w:color w:val="auto"/>
          <w:highlight w:val="none"/>
        </w:rPr>
        <w:t>、安全管理制度</w:t>
      </w:r>
    </w:p>
    <w:p w14:paraId="6ACBB2D7">
      <w:pPr>
        <w:pStyle w:val="38"/>
        <w:snapToGrid w:val="0"/>
        <w:spacing w:line="360" w:lineRule="auto"/>
        <w:ind w:left="477" w:leftChars="227"/>
        <w:rPr>
          <w:rFonts w:hint="eastAsia"/>
          <w:color w:val="auto"/>
          <w:highlight w:val="none"/>
        </w:rPr>
      </w:pPr>
      <w:r>
        <w:rPr>
          <w:color w:val="auto"/>
          <w:highlight w:val="none"/>
        </w:rPr>
        <w:t>5</w:t>
      </w:r>
      <w:r>
        <w:rPr>
          <w:snapToGrid w:val="0"/>
          <w:color w:val="auto"/>
          <w:highlight w:val="none"/>
        </w:rPr>
        <w:t>、项目安全风险因素列表</w:t>
      </w:r>
    </w:p>
    <w:p w14:paraId="2398D160">
      <w:pPr>
        <w:pStyle w:val="38"/>
        <w:snapToGrid w:val="0"/>
        <w:spacing w:line="360" w:lineRule="auto"/>
        <w:rPr>
          <w:rFonts w:hint="eastAsia"/>
          <w:color w:val="auto"/>
          <w:highlight w:val="none"/>
        </w:rPr>
      </w:pPr>
      <w:r>
        <w:rPr>
          <w:color w:val="auto"/>
          <w:highlight w:val="none"/>
        </w:rPr>
        <w:t xml:space="preserve">    6</w:t>
      </w:r>
      <w:r>
        <w:rPr>
          <w:snapToGrid w:val="0"/>
          <w:color w:val="auto"/>
          <w:highlight w:val="none"/>
        </w:rPr>
        <w:t>、发包人要求的其他资料。</w:t>
      </w:r>
    </w:p>
    <w:p w14:paraId="38A51FAD">
      <w:pPr>
        <w:snapToGrid w:val="0"/>
        <w:spacing w:line="360" w:lineRule="auto"/>
        <w:ind w:firstLine="477" w:firstLineChars="198"/>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第十二条</w:t>
      </w:r>
      <w:r>
        <w:rPr>
          <w:rFonts w:hint="eastAsia" w:ascii="宋体" w:hAnsi="宋体" w:cs="宋体"/>
          <w:color w:val="auto"/>
          <w:sz w:val="24"/>
          <w:szCs w:val="24"/>
          <w:highlight w:val="none"/>
          <w:lang w:bidi="ar"/>
        </w:rPr>
        <w:t xml:space="preserve"> 违约责任</w:t>
      </w:r>
    </w:p>
    <w:p w14:paraId="31BCF47C">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本协议为主合同附件，与主合同具同等效力，违反本协议的，按违反主合同的约定执行。</w:t>
      </w:r>
    </w:p>
    <w:p w14:paraId="38FBFB36">
      <w:pPr>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 xml:space="preserve">第十三条  </w:t>
      </w:r>
      <w:r>
        <w:rPr>
          <w:rFonts w:hint="eastAsia" w:ascii="宋体" w:hAnsi="宋体" w:cs="宋体"/>
          <w:color w:val="auto"/>
          <w:sz w:val="24"/>
          <w:szCs w:val="24"/>
          <w:highlight w:val="none"/>
          <w:lang w:bidi="ar"/>
        </w:rPr>
        <w:t>本协议一式</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份，甲乙双方签字生效，工程竣工验收后自动失效。</w:t>
      </w:r>
    </w:p>
    <w:p w14:paraId="35E1090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未尽事宜，双方协商解决。</w:t>
      </w:r>
    </w:p>
    <w:p w14:paraId="152342A8">
      <w:pPr>
        <w:numPr>
          <w:ins w:id="5" w:author="1" w:date="2024-05-17T11:03:00Z"/>
        </w:numPr>
        <w:spacing w:line="360" w:lineRule="auto"/>
        <w:ind w:firstLine="480" w:firstLineChars="200"/>
        <w:rPr>
          <w:rFonts w:hint="eastAsia" w:ascii="宋体" w:hAnsi="宋体" w:cs="Arial"/>
          <w:color w:val="auto"/>
          <w:kern w:val="0"/>
          <w:sz w:val="24"/>
          <w:szCs w:val="24"/>
          <w:highlight w:val="none"/>
          <w:lang w:bidi="ar"/>
        </w:rPr>
      </w:pPr>
    </w:p>
    <w:p w14:paraId="04C0F1F7">
      <w:pPr>
        <w:numPr>
          <w:ins w:id="6" w:author="1" w:date="2024-05-17T11:03:00Z"/>
        </w:numPr>
        <w:spacing w:line="360" w:lineRule="auto"/>
        <w:ind w:firstLine="480" w:firstLineChars="200"/>
        <w:rPr>
          <w:rFonts w:hint="eastAsia" w:ascii="宋体" w:hAnsi="宋体" w:cs="Arial"/>
          <w:color w:val="auto"/>
          <w:kern w:val="0"/>
          <w:sz w:val="24"/>
          <w:szCs w:val="24"/>
          <w:highlight w:val="none"/>
          <w:lang w:bidi="ar"/>
        </w:rPr>
      </w:pPr>
    </w:p>
    <w:p w14:paraId="790F366B">
      <w:pPr>
        <w:spacing w:line="360" w:lineRule="auto"/>
        <w:ind w:firstLine="480" w:firstLineChars="200"/>
        <w:rPr>
          <w:rFonts w:hint="eastAsia" w:ascii="宋体" w:hAnsi="宋体" w:cs="Arial"/>
          <w:color w:val="auto"/>
          <w:kern w:val="0"/>
          <w:sz w:val="24"/>
          <w:szCs w:val="24"/>
          <w:highlight w:val="none"/>
        </w:rPr>
      </w:pPr>
      <w:r>
        <w:rPr>
          <w:rFonts w:hint="eastAsia" w:ascii="宋体" w:hAnsi="宋体" w:cs="Arial"/>
          <w:color w:val="auto"/>
          <w:kern w:val="0"/>
          <w:sz w:val="24"/>
          <w:szCs w:val="24"/>
          <w:highlight w:val="none"/>
          <w:lang w:bidi="ar"/>
        </w:rPr>
        <w:t>甲 方：广州市荔湾区水务工程建设管理中心</w:t>
      </w:r>
    </w:p>
    <w:p w14:paraId="57A78EB8">
      <w:pPr>
        <w:spacing w:line="360" w:lineRule="auto"/>
        <w:ind w:firstLine="480" w:firstLineChars="200"/>
        <w:rPr>
          <w:rFonts w:hint="eastAsia" w:ascii="宋体" w:hAnsi="宋体" w:cs="Arial"/>
          <w:color w:val="auto"/>
          <w:kern w:val="0"/>
          <w:sz w:val="24"/>
          <w:szCs w:val="24"/>
          <w:highlight w:val="none"/>
          <w:lang w:bidi="ar"/>
        </w:rPr>
      </w:pPr>
      <w:r>
        <w:rPr>
          <w:rFonts w:hint="eastAsia" w:ascii="宋体" w:hAnsi="宋体" w:cs="Arial"/>
          <w:color w:val="auto"/>
          <w:kern w:val="0"/>
          <w:sz w:val="24"/>
          <w:szCs w:val="24"/>
          <w:highlight w:val="none"/>
          <w:lang w:bidi="ar"/>
        </w:rPr>
        <w:t xml:space="preserve">法定代表人（签章）：             </w:t>
      </w:r>
    </w:p>
    <w:p w14:paraId="521B1FC1">
      <w:pPr>
        <w:pStyle w:val="12"/>
        <w:ind w:left="0" w:leftChars="0" w:firstLine="480" w:firstLineChars="200"/>
        <w:rPr>
          <w:rFonts w:hint="eastAsia" w:ascii="宋体" w:hAnsi="宋体" w:cs="Arial"/>
          <w:color w:val="auto"/>
          <w:kern w:val="0"/>
          <w:sz w:val="24"/>
          <w:szCs w:val="24"/>
          <w:highlight w:val="none"/>
          <w:lang w:bidi="ar"/>
        </w:rPr>
      </w:pPr>
      <w:r>
        <w:rPr>
          <w:rFonts w:hint="eastAsia" w:ascii="宋体" w:hAnsi="宋体"/>
          <w:color w:val="auto"/>
          <w:sz w:val="24"/>
          <w:highlight w:val="none"/>
        </w:rPr>
        <w:t>或委托代理人：（签字）：</w:t>
      </w:r>
      <w:r>
        <w:rPr>
          <w:rFonts w:ascii="宋体" w:hAnsi="宋体"/>
          <w:color w:val="auto"/>
          <w:sz w:val="24"/>
          <w:highlight w:val="none"/>
        </w:rPr>
        <w:t xml:space="preserve">           </w:t>
      </w:r>
      <w:r>
        <w:rPr>
          <w:rFonts w:hint="eastAsia" w:ascii="宋体" w:hAnsi="宋体" w:cs="Arial"/>
          <w:color w:val="auto"/>
          <w:kern w:val="0"/>
          <w:sz w:val="24"/>
          <w:szCs w:val="24"/>
          <w:highlight w:val="none"/>
          <w:lang w:bidi="ar"/>
        </w:rPr>
        <w:t>日期：202</w:t>
      </w:r>
      <w:r>
        <w:rPr>
          <w:rFonts w:hint="eastAsia" w:ascii="宋体" w:hAnsi="宋体" w:cs="Arial"/>
          <w:color w:val="auto"/>
          <w:kern w:val="0"/>
          <w:sz w:val="24"/>
          <w:szCs w:val="24"/>
          <w:highlight w:val="none"/>
          <w:lang w:val="en-US" w:eastAsia="zh-CN" w:bidi="ar"/>
        </w:rPr>
        <w:t>5</w:t>
      </w:r>
      <w:r>
        <w:rPr>
          <w:rFonts w:hint="eastAsia" w:ascii="宋体" w:hAnsi="宋体" w:cs="Arial"/>
          <w:color w:val="auto"/>
          <w:kern w:val="0"/>
          <w:sz w:val="24"/>
          <w:szCs w:val="24"/>
          <w:highlight w:val="none"/>
          <w:lang w:bidi="ar"/>
        </w:rPr>
        <w:t>年   月    日</w:t>
      </w:r>
    </w:p>
    <w:p w14:paraId="759E1311">
      <w:pPr>
        <w:rPr>
          <w:rFonts w:hint="eastAsia" w:ascii="宋体" w:hAnsi="宋体" w:cs="Arial"/>
          <w:color w:val="auto"/>
          <w:kern w:val="0"/>
          <w:sz w:val="24"/>
          <w:szCs w:val="24"/>
          <w:highlight w:val="none"/>
          <w:lang w:bidi="ar"/>
        </w:rPr>
      </w:pPr>
    </w:p>
    <w:p w14:paraId="4C4E58DA">
      <w:pPr>
        <w:spacing w:line="360" w:lineRule="auto"/>
        <w:ind w:firstLine="480" w:firstLineChars="200"/>
        <w:rPr>
          <w:rFonts w:hint="eastAsia" w:ascii="宋体" w:hAnsi="宋体" w:cs="Arial"/>
          <w:color w:val="auto"/>
          <w:kern w:val="0"/>
          <w:sz w:val="24"/>
          <w:szCs w:val="24"/>
          <w:highlight w:val="none"/>
          <w:lang w:bidi="ar"/>
        </w:rPr>
      </w:pPr>
    </w:p>
    <w:p w14:paraId="74B38FC3">
      <w:pPr>
        <w:spacing w:line="360" w:lineRule="auto"/>
        <w:ind w:firstLine="480" w:firstLineChars="200"/>
        <w:rPr>
          <w:rFonts w:hint="eastAsia" w:ascii="宋体" w:hAnsi="宋体" w:cs="Arial"/>
          <w:color w:val="auto"/>
          <w:kern w:val="0"/>
          <w:sz w:val="24"/>
          <w:szCs w:val="24"/>
          <w:highlight w:val="none"/>
        </w:rPr>
      </w:pPr>
      <w:r>
        <w:rPr>
          <w:rFonts w:hint="eastAsia" w:ascii="宋体" w:hAnsi="宋体" w:cs="Arial"/>
          <w:color w:val="auto"/>
          <w:kern w:val="0"/>
          <w:sz w:val="24"/>
          <w:szCs w:val="24"/>
          <w:highlight w:val="none"/>
          <w:lang w:bidi="ar"/>
        </w:rPr>
        <w:t>乙方：</w:t>
      </w:r>
      <w:r>
        <w:rPr>
          <w:rFonts w:hint="eastAsia" w:ascii="宋体" w:hAnsi="宋体" w:cs="宋体"/>
          <w:color w:val="auto"/>
          <w:sz w:val="24"/>
          <w:highlight w:val="none"/>
          <w:u w:val="single"/>
        </w:rPr>
        <w:t xml:space="preserve">                </w:t>
      </w:r>
    </w:p>
    <w:p w14:paraId="279F339D">
      <w:pPr>
        <w:spacing w:line="360" w:lineRule="auto"/>
        <w:ind w:firstLine="360" w:firstLineChars="150"/>
        <w:rPr>
          <w:rFonts w:hint="eastAsia" w:ascii="宋体" w:hAnsi="宋体" w:cs="Arial"/>
          <w:color w:val="auto"/>
          <w:kern w:val="0"/>
          <w:sz w:val="24"/>
          <w:szCs w:val="24"/>
          <w:highlight w:val="none"/>
        </w:rPr>
      </w:pPr>
    </w:p>
    <w:p w14:paraId="218BC69C">
      <w:pPr>
        <w:spacing w:line="360" w:lineRule="auto"/>
        <w:ind w:firstLine="480" w:firstLineChars="200"/>
        <w:rPr>
          <w:rFonts w:hint="eastAsia" w:ascii="宋体" w:hAnsi="宋体" w:cs="Arial"/>
          <w:color w:val="auto"/>
          <w:kern w:val="0"/>
          <w:sz w:val="24"/>
          <w:szCs w:val="24"/>
          <w:highlight w:val="none"/>
          <w:lang w:bidi="ar"/>
        </w:rPr>
      </w:pPr>
      <w:r>
        <w:rPr>
          <w:rFonts w:hint="eastAsia" w:ascii="宋体" w:hAnsi="宋体" w:cs="Arial"/>
          <w:color w:val="auto"/>
          <w:kern w:val="0"/>
          <w:sz w:val="24"/>
          <w:szCs w:val="24"/>
          <w:highlight w:val="none"/>
          <w:lang w:bidi="ar"/>
        </w:rPr>
        <w:t xml:space="preserve">法定代表人（签章）：     </w:t>
      </w:r>
    </w:p>
    <w:p w14:paraId="0A4F0779">
      <w:pPr>
        <w:pStyle w:val="12"/>
        <w:ind w:left="0" w:leftChars="0" w:firstLine="480" w:firstLineChars="200"/>
        <w:rPr>
          <w:rFonts w:hint="eastAsia" w:ascii="宋体" w:hAnsi="宋体" w:cs="Arial"/>
          <w:color w:val="auto"/>
          <w:kern w:val="0"/>
          <w:sz w:val="24"/>
          <w:szCs w:val="24"/>
          <w:highlight w:val="none"/>
          <w:lang w:bidi="ar"/>
        </w:rPr>
      </w:pPr>
      <w:r>
        <w:rPr>
          <w:rFonts w:hint="eastAsia" w:ascii="宋体" w:hAnsi="宋体"/>
          <w:color w:val="auto"/>
          <w:sz w:val="24"/>
          <w:highlight w:val="none"/>
        </w:rPr>
        <w:t xml:space="preserve">或委托代理人：（签字）： </w:t>
      </w:r>
      <w:r>
        <w:rPr>
          <w:rFonts w:ascii="宋体" w:hAnsi="宋体"/>
          <w:color w:val="auto"/>
          <w:sz w:val="24"/>
          <w:highlight w:val="none"/>
        </w:rPr>
        <w:t xml:space="preserve">            </w:t>
      </w:r>
      <w:r>
        <w:rPr>
          <w:rFonts w:hint="eastAsia" w:ascii="宋体" w:hAnsi="宋体" w:cs="Arial"/>
          <w:color w:val="auto"/>
          <w:kern w:val="0"/>
          <w:sz w:val="24"/>
          <w:szCs w:val="24"/>
          <w:highlight w:val="none"/>
          <w:lang w:bidi="ar"/>
        </w:rPr>
        <w:t>日期：   年  月 日</w:t>
      </w:r>
    </w:p>
    <w:p w14:paraId="3AE234BD">
      <w:pPr>
        <w:pStyle w:val="12"/>
        <w:ind w:left="2940"/>
        <w:rPr>
          <w:rFonts w:hint="eastAsia" w:ascii="宋体" w:hAnsi="宋体" w:cs="Arial"/>
          <w:color w:val="auto"/>
          <w:kern w:val="0"/>
          <w:sz w:val="24"/>
          <w:szCs w:val="24"/>
          <w:highlight w:val="none"/>
          <w:lang w:bidi="ar"/>
        </w:rPr>
      </w:pPr>
    </w:p>
    <w:p w14:paraId="130E14EC">
      <w:pPr>
        <w:pStyle w:val="12"/>
        <w:ind w:left="0" w:leftChars="0"/>
        <w:rPr>
          <w:rFonts w:hint="eastAsia" w:ascii="宋体" w:hAnsi="宋体" w:cs="Arial"/>
          <w:b/>
          <w:bCs/>
          <w:color w:val="auto"/>
          <w:kern w:val="0"/>
          <w:sz w:val="24"/>
          <w:szCs w:val="24"/>
          <w:highlight w:val="none"/>
          <w:lang w:bidi="ar"/>
        </w:rPr>
        <w:sectPr>
          <w:pgSz w:w="11906" w:h="16838"/>
          <w:pgMar w:top="1440" w:right="1304" w:bottom="1440" w:left="1191" w:header="851" w:footer="992" w:gutter="0"/>
          <w:cols w:space="720" w:num="1"/>
          <w:docGrid w:type="lines" w:linePitch="312" w:charSpace="0"/>
        </w:sectPr>
      </w:pPr>
    </w:p>
    <w:p w14:paraId="1E45688B">
      <w:pPr>
        <w:widowControl/>
        <w:spacing w:line="360" w:lineRule="auto"/>
        <w:jc w:val="left"/>
        <w:textAlignment w:val="auto"/>
        <w:outlineLvl w:val="1"/>
        <w:rPr>
          <w:rFonts w:hint="eastAsia" w:ascii="宋体" w:hAnsi="宋体" w:cs="Times New Roman"/>
          <w:b/>
          <w:color w:val="auto"/>
          <w:sz w:val="24"/>
          <w:szCs w:val="22"/>
          <w:highlight w:val="none"/>
          <w:lang w:bidi="ar"/>
        </w:rPr>
      </w:pPr>
      <w:bookmarkStart w:id="1183" w:name="_Toc17209"/>
      <w:bookmarkStart w:id="1184" w:name="_Toc3546"/>
      <w:bookmarkStart w:id="1185" w:name="_Toc13370"/>
      <w:bookmarkStart w:id="1186" w:name="_Toc24978"/>
      <w:r>
        <w:rPr>
          <w:rFonts w:hint="eastAsia" w:ascii="宋体" w:hAnsi="宋体" w:cs="Calibri"/>
          <w:b/>
          <w:color w:val="auto"/>
          <w:sz w:val="24"/>
          <w:szCs w:val="21"/>
          <w:highlight w:val="none"/>
          <w:lang w:bidi="ar"/>
        </w:rPr>
        <w:t>附件五</w:t>
      </w:r>
      <w:bookmarkEnd w:id="1183"/>
      <w:bookmarkEnd w:id="1184"/>
      <w:bookmarkEnd w:id="1185"/>
      <w:bookmarkEnd w:id="1186"/>
    </w:p>
    <w:tbl>
      <w:tblPr>
        <w:tblStyle w:val="41"/>
        <w:tblW w:w="4999" w:type="pct"/>
        <w:tblInd w:w="0" w:type="dxa"/>
        <w:tblLayout w:type="fixed"/>
        <w:tblCellMar>
          <w:top w:w="0" w:type="dxa"/>
          <w:left w:w="108" w:type="dxa"/>
          <w:bottom w:w="0" w:type="dxa"/>
          <w:right w:w="108" w:type="dxa"/>
        </w:tblCellMar>
      </w:tblPr>
      <w:tblGrid>
        <w:gridCol w:w="1806"/>
        <w:gridCol w:w="882"/>
        <w:gridCol w:w="507"/>
        <w:gridCol w:w="1375"/>
        <w:gridCol w:w="1054"/>
        <w:gridCol w:w="1142"/>
        <w:gridCol w:w="2049"/>
        <w:gridCol w:w="915"/>
        <w:gridCol w:w="1312"/>
        <w:gridCol w:w="1409"/>
        <w:gridCol w:w="694"/>
        <w:gridCol w:w="1026"/>
      </w:tblGrid>
      <w:tr w14:paraId="0E6E0A11">
        <w:tblPrEx>
          <w:tblCellMar>
            <w:top w:w="0" w:type="dxa"/>
            <w:left w:w="108" w:type="dxa"/>
            <w:bottom w:w="0" w:type="dxa"/>
            <w:right w:w="108" w:type="dxa"/>
          </w:tblCellMar>
        </w:tblPrEx>
        <w:trPr>
          <w:trHeight w:val="780" w:hRule="atLeast"/>
        </w:trPr>
        <w:tc>
          <w:tcPr>
            <w:tcW w:w="5000" w:type="pct"/>
            <w:gridSpan w:val="12"/>
            <w:tcBorders>
              <w:top w:val="single" w:color="auto" w:sz="4" w:space="0"/>
              <w:left w:val="single" w:color="auto" w:sz="4" w:space="0"/>
              <w:bottom w:val="single" w:color="auto" w:sz="4" w:space="0"/>
              <w:right w:val="single" w:color="auto" w:sz="4" w:space="0"/>
            </w:tcBorders>
            <w:noWrap/>
            <w:vAlign w:val="center"/>
          </w:tcPr>
          <w:p w14:paraId="67C868EC">
            <w:pPr>
              <w:widowControl/>
              <w:jc w:val="center"/>
              <w:textAlignment w:val="center"/>
              <w:rPr>
                <w:rFonts w:hint="eastAsia" w:ascii="宋体" w:hAnsi="宋体" w:cs="宋体"/>
                <w:b/>
                <w:bCs/>
                <w:color w:val="auto"/>
                <w:sz w:val="36"/>
                <w:szCs w:val="36"/>
                <w:highlight w:val="none"/>
              </w:rPr>
            </w:pPr>
            <w:r>
              <w:rPr>
                <w:rFonts w:hint="eastAsia" w:ascii="宋体" w:hAnsi="宋体" w:cs="宋体"/>
                <w:b/>
                <w:bCs/>
                <w:color w:val="auto"/>
                <w:kern w:val="0"/>
                <w:sz w:val="36"/>
                <w:szCs w:val="36"/>
                <w:highlight w:val="none"/>
                <w:lang w:bidi="ar"/>
              </w:rPr>
              <w:t>项目管理架构组成表</w:t>
            </w:r>
          </w:p>
        </w:tc>
      </w:tr>
      <w:tr w14:paraId="0A583A04">
        <w:tblPrEx>
          <w:tblCellMar>
            <w:top w:w="0" w:type="dxa"/>
            <w:left w:w="108" w:type="dxa"/>
            <w:bottom w:w="0" w:type="dxa"/>
            <w:right w:w="108" w:type="dxa"/>
          </w:tblCellMar>
        </w:tblPrEx>
        <w:trPr>
          <w:trHeight w:val="1060" w:hRule="atLeast"/>
        </w:trPr>
        <w:tc>
          <w:tcPr>
            <w:tcW w:w="637" w:type="pct"/>
            <w:vMerge w:val="restart"/>
            <w:tcBorders>
              <w:top w:val="single" w:color="auto" w:sz="4" w:space="0"/>
              <w:left w:val="single" w:color="000000" w:sz="4" w:space="0"/>
              <w:bottom w:val="single" w:color="auto" w:sz="4" w:space="0"/>
              <w:right w:val="single" w:color="000000" w:sz="4" w:space="0"/>
            </w:tcBorders>
            <w:noWrap/>
            <w:vAlign w:val="center"/>
          </w:tcPr>
          <w:p w14:paraId="2E84E9F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岗位</w:t>
            </w:r>
          </w:p>
        </w:tc>
        <w:tc>
          <w:tcPr>
            <w:tcW w:w="311" w:type="pct"/>
            <w:vMerge w:val="restart"/>
            <w:tcBorders>
              <w:top w:val="single" w:color="auto" w:sz="4" w:space="0"/>
              <w:left w:val="single" w:color="000000" w:sz="4" w:space="0"/>
              <w:bottom w:val="single" w:color="auto" w:sz="4" w:space="0"/>
              <w:right w:val="single" w:color="000000" w:sz="4" w:space="0"/>
            </w:tcBorders>
            <w:noWrap/>
            <w:vAlign w:val="center"/>
          </w:tcPr>
          <w:p w14:paraId="3C10A6F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姓名</w:t>
            </w:r>
          </w:p>
        </w:tc>
        <w:tc>
          <w:tcPr>
            <w:tcW w:w="179" w:type="pct"/>
            <w:vMerge w:val="restart"/>
            <w:tcBorders>
              <w:top w:val="single" w:color="auto" w:sz="4" w:space="0"/>
              <w:left w:val="single" w:color="000000" w:sz="4" w:space="0"/>
              <w:bottom w:val="single" w:color="auto" w:sz="4" w:space="0"/>
              <w:right w:val="single" w:color="000000" w:sz="4" w:space="0"/>
            </w:tcBorders>
            <w:noWrap/>
            <w:vAlign w:val="center"/>
          </w:tcPr>
          <w:p w14:paraId="65E2EDD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性别</w:t>
            </w:r>
          </w:p>
        </w:tc>
        <w:tc>
          <w:tcPr>
            <w:tcW w:w="485" w:type="pct"/>
            <w:vMerge w:val="restart"/>
            <w:tcBorders>
              <w:top w:val="single" w:color="auto" w:sz="4" w:space="0"/>
              <w:left w:val="single" w:color="000000" w:sz="4" w:space="0"/>
              <w:bottom w:val="single" w:color="auto" w:sz="4" w:space="0"/>
              <w:right w:val="single" w:color="000000" w:sz="4" w:space="0"/>
            </w:tcBorders>
            <w:noWrap/>
            <w:vAlign w:val="center"/>
          </w:tcPr>
          <w:p w14:paraId="4DCBE25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身份证号</w:t>
            </w:r>
          </w:p>
        </w:tc>
        <w:tc>
          <w:tcPr>
            <w:tcW w:w="372" w:type="pct"/>
            <w:vMerge w:val="restart"/>
            <w:tcBorders>
              <w:top w:val="single" w:color="auto" w:sz="4" w:space="0"/>
              <w:left w:val="single" w:color="000000" w:sz="4" w:space="0"/>
              <w:bottom w:val="single" w:color="auto" w:sz="4" w:space="0"/>
              <w:right w:val="single" w:color="000000" w:sz="4" w:space="0"/>
            </w:tcBorders>
            <w:noWrap/>
            <w:vAlign w:val="center"/>
          </w:tcPr>
          <w:p w14:paraId="21B81B0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职称</w:t>
            </w:r>
          </w:p>
        </w:tc>
        <w:tc>
          <w:tcPr>
            <w:tcW w:w="403" w:type="pct"/>
            <w:vMerge w:val="restart"/>
            <w:tcBorders>
              <w:top w:val="single" w:color="auto" w:sz="4" w:space="0"/>
              <w:left w:val="single" w:color="000000" w:sz="4" w:space="0"/>
              <w:bottom w:val="single" w:color="auto" w:sz="4" w:space="0"/>
              <w:right w:val="single" w:color="000000" w:sz="4" w:space="0"/>
            </w:tcBorders>
            <w:vAlign w:val="center"/>
          </w:tcPr>
          <w:p w14:paraId="2EF0833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联系电话</w:t>
            </w:r>
          </w:p>
        </w:tc>
        <w:tc>
          <w:tcPr>
            <w:tcW w:w="2251" w:type="pct"/>
            <w:gridSpan w:val="5"/>
            <w:tcBorders>
              <w:top w:val="single" w:color="auto" w:sz="4" w:space="0"/>
              <w:left w:val="single" w:color="000000" w:sz="4" w:space="0"/>
              <w:bottom w:val="single" w:color="auto" w:sz="4" w:space="0"/>
              <w:right w:val="single" w:color="000000" w:sz="4" w:space="0"/>
            </w:tcBorders>
            <w:noWrap/>
            <w:vAlign w:val="center"/>
          </w:tcPr>
          <w:p w14:paraId="5BE712B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执业或职业资格证明</w:t>
            </w:r>
          </w:p>
        </w:tc>
        <w:tc>
          <w:tcPr>
            <w:tcW w:w="362" w:type="pct"/>
            <w:tcBorders>
              <w:top w:val="single" w:color="auto" w:sz="4" w:space="0"/>
              <w:left w:val="single" w:color="000000" w:sz="4" w:space="0"/>
              <w:bottom w:val="single" w:color="auto" w:sz="4" w:space="0"/>
              <w:right w:val="single" w:color="000000" w:sz="4" w:space="0"/>
            </w:tcBorders>
            <w:noWrap/>
            <w:vAlign w:val="center"/>
          </w:tcPr>
          <w:p w14:paraId="4AC5339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r>
      <w:tr w14:paraId="14E9A54C">
        <w:tblPrEx>
          <w:tblCellMar>
            <w:top w:w="0" w:type="dxa"/>
            <w:left w:w="108" w:type="dxa"/>
            <w:bottom w:w="0" w:type="dxa"/>
            <w:right w:w="108" w:type="dxa"/>
          </w:tblCellMar>
        </w:tblPrEx>
        <w:trPr>
          <w:trHeight w:val="960" w:hRule="atLeast"/>
        </w:trPr>
        <w:tc>
          <w:tcPr>
            <w:tcW w:w="637" w:type="pct"/>
            <w:vMerge w:val="continue"/>
            <w:tcBorders>
              <w:top w:val="single" w:color="auto" w:sz="4" w:space="0"/>
              <w:left w:val="single" w:color="000000" w:sz="4" w:space="0"/>
              <w:bottom w:val="single" w:color="000000" w:sz="4" w:space="0"/>
              <w:right w:val="single" w:color="000000" w:sz="4" w:space="0"/>
            </w:tcBorders>
            <w:noWrap/>
            <w:vAlign w:val="center"/>
          </w:tcPr>
          <w:p w14:paraId="75B653FD">
            <w:pPr>
              <w:jc w:val="center"/>
              <w:rPr>
                <w:rFonts w:hint="eastAsia" w:ascii="宋体" w:hAnsi="宋体" w:cs="宋体"/>
                <w:color w:val="auto"/>
                <w:sz w:val="22"/>
                <w:szCs w:val="22"/>
                <w:highlight w:val="none"/>
              </w:rPr>
            </w:pPr>
          </w:p>
        </w:tc>
        <w:tc>
          <w:tcPr>
            <w:tcW w:w="311" w:type="pct"/>
            <w:vMerge w:val="continue"/>
            <w:tcBorders>
              <w:top w:val="single" w:color="auto" w:sz="4" w:space="0"/>
              <w:left w:val="single" w:color="000000" w:sz="4" w:space="0"/>
              <w:bottom w:val="single" w:color="000000" w:sz="4" w:space="0"/>
              <w:right w:val="single" w:color="000000" w:sz="4" w:space="0"/>
            </w:tcBorders>
            <w:noWrap/>
            <w:vAlign w:val="center"/>
          </w:tcPr>
          <w:p w14:paraId="6EC0F503">
            <w:pPr>
              <w:jc w:val="center"/>
              <w:rPr>
                <w:rFonts w:hint="eastAsia" w:ascii="宋体" w:hAnsi="宋体" w:cs="宋体"/>
                <w:color w:val="auto"/>
                <w:sz w:val="22"/>
                <w:szCs w:val="22"/>
                <w:highlight w:val="none"/>
              </w:rPr>
            </w:pPr>
          </w:p>
        </w:tc>
        <w:tc>
          <w:tcPr>
            <w:tcW w:w="179" w:type="pct"/>
            <w:vMerge w:val="continue"/>
            <w:tcBorders>
              <w:top w:val="single" w:color="auto" w:sz="4" w:space="0"/>
              <w:left w:val="single" w:color="000000" w:sz="4" w:space="0"/>
              <w:bottom w:val="single" w:color="000000" w:sz="4" w:space="0"/>
              <w:right w:val="single" w:color="000000" w:sz="4" w:space="0"/>
            </w:tcBorders>
            <w:noWrap/>
            <w:vAlign w:val="center"/>
          </w:tcPr>
          <w:p w14:paraId="7B8467B3">
            <w:pPr>
              <w:jc w:val="center"/>
              <w:rPr>
                <w:rFonts w:hint="eastAsia" w:ascii="宋体" w:hAnsi="宋体" w:cs="宋体"/>
                <w:color w:val="auto"/>
                <w:sz w:val="22"/>
                <w:szCs w:val="22"/>
                <w:highlight w:val="none"/>
              </w:rPr>
            </w:pPr>
          </w:p>
        </w:tc>
        <w:tc>
          <w:tcPr>
            <w:tcW w:w="485" w:type="pct"/>
            <w:vMerge w:val="continue"/>
            <w:tcBorders>
              <w:top w:val="single" w:color="auto" w:sz="4" w:space="0"/>
              <w:left w:val="single" w:color="000000" w:sz="4" w:space="0"/>
              <w:bottom w:val="single" w:color="000000" w:sz="4" w:space="0"/>
              <w:right w:val="single" w:color="000000" w:sz="4" w:space="0"/>
            </w:tcBorders>
            <w:noWrap/>
            <w:vAlign w:val="center"/>
          </w:tcPr>
          <w:p w14:paraId="218B48B9">
            <w:pPr>
              <w:jc w:val="center"/>
              <w:rPr>
                <w:rFonts w:hint="eastAsia" w:ascii="宋体" w:hAnsi="宋体" w:cs="宋体"/>
                <w:color w:val="auto"/>
                <w:sz w:val="22"/>
                <w:szCs w:val="22"/>
                <w:highlight w:val="none"/>
              </w:rPr>
            </w:pPr>
          </w:p>
        </w:tc>
        <w:tc>
          <w:tcPr>
            <w:tcW w:w="372" w:type="pct"/>
            <w:vMerge w:val="continue"/>
            <w:tcBorders>
              <w:top w:val="single" w:color="auto" w:sz="4" w:space="0"/>
              <w:left w:val="single" w:color="000000" w:sz="4" w:space="0"/>
              <w:bottom w:val="single" w:color="000000" w:sz="4" w:space="0"/>
              <w:right w:val="single" w:color="000000" w:sz="4" w:space="0"/>
            </w:tcBorders>
            <w:noWrap/>
            <w:vAlign w:val="center"/>
          </w:tcPr>
          <w:p w14:paraId="77719D12">
            <w:pPr>
              <w:jc w:val="center"/>
              <w:rPr>
                <w:rFonts w:hint="eastAsia" w:ascii="宋体" w:hAnsi="宋体" w:cs="宋体"/>
                <w:color w:val="auto"/>
                <w:sz w:val="22"/>
                <w:szCs w:val="22"/>
                <w:highlight w:val="none"/>
              </w:rPr>
            </w:pPr>
          </w:p>
        </w:tc>
        <w:tc>
          <w:tcPr>
            <w:tcW w:w="403" w:type="pct"/>
            <w:vMerge w:val="continue"/>
            <w:tcBorders>
              <w:top w:val="single" w:color="auto" w:sz="4" w:space="0"/>
              <w:left w:val="single" w:color="000000" w:sz="4" w:space="0"/>
              <w:bottom w:val="single" w:color="000000" w:sz="4" w:space="0"/>
              <w:right w:val="single" w:color="000000" w:sz="4" w:space="0"/>
            </w:tcBorders>
            <w:vAlign w:val="center"/>
          </w:tcPr>
          <w:p w14:paraId="5CA3C0C3">
            <w:pPr>
              <w:jc w:val="center"/>
              <w:rPr>
                <w:rFonts w:hint="eastAsia" w:ascii="宋体" w:hAnsi="宋体" w:cs="宋体"/>
                <w:color w:val="auto"/>
                <w:sz w:val="22"/>
                <w:szCs w:val="22"/>
                <w:highlight w:val="none"/>
              </w:rPr>
            </w:pPr>
          </w:p>
        </w:tc>
        <w:tc>
          <w:tcPr>
            <w:tcW w:w="723" w:type="pct"/>
            <w:tcBorders>
              <w:top w:val="single" w:color="auto" w:sz="4" w:space="0"/>
              <w:left w:val="single" w:color="000000" w:sz="4" w:space="0"/>
              <w:bottom w:val="single" w:color="000000" w:sz="4" w:space="0"/>
              <w:right w:val="single" w:color="000000" w:sz="4" w:space="0"/>
            </w:tcBorders>
            <w:noWrap/>
            <w:vAlign w:val="center"/>
          </w:tcPr>
          <w:p w14:paraId="1126D12F">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证书名称</w:t>
            </w:r>
          </w:p>
        </w:tc>
        <w:tc>
          <w:tcPr>
            <w:tcW w:w="323" w:type="pct"/>
            <w:tcBorders>
              <w:top w:val="single" w:color="auto" w:sz="4" w:space="0"/>
              <w:left w:val="single" w:color="000000" w:sz="4" w:space="0"/>
              <w:bottom w:val="single" w:color="000000" w:sz="4" w:space="0"/>
              <w:right w:val="single" w:color="000000" w:sz="4" w:space="0"/>
            </w:tcBorders>
            <w:noWrap/>
            <w:vAlign w:val="center"/>
          </w:tcPr>
          <w:p w14:paraId="1933B17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级别</w:t>
            </w:r>
          </w:p>
        </w:tc>
        <w:tc>
          <w:tcPr>
            <w:tcW w:w="463" w:type="pct"/>
            <w:tcBorders>
              <w:top w:val="single" w:color="auto" w:sz="4" w:space="0"/>
              <w:left w:val="single" w:color="000000" w:sz="4" w:space="0"/>
              <w:bottom w:val="single" w:color="000000" w:sz="4" w:space="0"/>
              <w:right w:val="single" w:color="000000" w:sz="4" w:space="0"/>
            </w:tcBorders>
            <w:noWrap/>
            <w:vAlign w:val="center"/>
          </w:tcPr>
          <w:p w14:paraId="6F2C27A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证号</w:t>
            </w:r>
          </w:p>
        </w:tc>
        <w:tc>
          <w:tcPr>
            <w:tcW w:w="497" w:type="pct"/>
            <w:tcBorders>
              <w:top w:val="single" w:color="auto" w:sz="4" w:space="0"/>
              <w:left w:val="single" w:color="000000" w:sz="4" w:space="0"/>
              <w:bottom w:val="single" w:color="000000" w:sz="4" w:space="0"/>
              <w:right w:val="single" w:color="000000" w:sz="4" w:space="0"/>
            </w:tcBorders>
            <w:noWrap/>
            <w:vAlign w:val="center"/>
          </w:tcPr>
          <w:p w14:paraId="0BFB04F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专业</w:t>
            </w:r>
          </w:p>
        </w:tc>
        <w:tc>
          <w:tcPr>
            <w:tcW w:w="245" w:type="pct"/>
            <w:tcBorders>
              <w:top w:val="single" w:color="auto" w:sz="4" w:space="0"/>
              <w:left w:val="single" w:color="000000" w:sz="4" w:space="0"/>
              <w:bottom w:val="single" w:color="000000" w:sz="4" w:space="0"/>
              <w:right w:val="single" w:color="000000" w:sz="4" w:space="0"/>
            </w:tcBorders>
            <w:noWrap/>
            <w:vAlign w:val="center"/>
          </w:tcPr>
          <w:p w14:paraId="37F97D6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社会保险</w:t>
            </w:r>
          </w:p>
        </w:tc>
        <w:tc>
          <w:tcPr>
            <w:tcW w:w="362" w:type="pct"/>
            <w:tcBorders>
              <w:top w:val="single" w:color="auto" w:sz="4" w:space="0"/>
              <w:left w:val="single" w:color="000000" w:sz="4" w:space="0"/>
              <w:bottom w:val="single" w:color="000000" w:sz="4" w:space="0"/>
              <w:right w:val="single" w:color="000000" w:sz="4" w:space="0"/>
            </w:tcBorders>
            <w:vAlign w:val="center"/>
          </w:tcPr>
          <w:p w14:paraId="794B8DF5">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填写承诺的资</w:t>
            </w:r>
          </w:p>
          <w:p w14:paraId="6291F82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格要求</w:t>
            </w:r>
          </w:p>
        </w:tc>
      </w:tr>
      <w:tr w14:paraId="2DC06778">
        <w:tblPrEx>
          <w:tblCellMar>
            <w:top w:w="0" w:type="dxa"/>
            <w:left w:w="108" w:type="dxa"/>
            <w:bottom w:w="0" w:type="dxa"/>
            <w:right w:w="108" w:type="dxa"/>
          </w:tblCellMar>
        </w:tblPrEx>
        <w:trPr>
          <w:trHeight w:val="70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6276FFC4">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0A3EF406">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2C243A49">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04DCCD87">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5C560B4">
            <w:pPr>
              <w:widowControl/>
              <w:numPr>
                <w:ins w:id="7" w:author="1" w:date="2024-05-17T11:13:00Z"/>
              </w:numPr>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201B96C2">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5D73613F">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E66A6BF">
            <w:pPr>
              <w:pStyle w:val="13"/>
              <w:ind w:firstLine="0"/>
              <w:jc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3317C6B4">
            <w:pPr>
              <w:pStyle w:val="13"/>
              <w:ind w:firstLine="0"/>
              <w:jc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322EAEA6">
            <w:pPr>
              <w:pStyle w:val="13"/>
              <w:ind w:firstLine="0"/>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43EEE62E">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3F013E50">
            <w:pPr>
              <w:jc w:val="center"/>
              <w:rPr>
                <w:rFonts w:hint="eastAsia" w:ascii="宋体" w:hAnsi="宋体" w:cs="宋体"/>
                <w:color w:val="auto"/>
                <w:kern w:val="0"/>
                <w:sz w:val="22"/>
                <w:szCs w:val="22"/>
                <w:highlight w:val="none"/>
                <w:lang w:bidi="ar"/>
              </w:rPr>
            </w:pPr>
          </w:p>
        </w:tc>
      </w:tr>
      <w:tr w14:paraId="1708B0E6">
        <w:tblPrEx>
          <w:tblCellMar>
            <w:top w:w="0" w:type="dxa"/>
            <w:left w:w="108" w:type="dxa"/>
            <w:bottom w:w="0" w:type="dxa"/>
            <w:right w:w="108" w:type="dxa"/>
          </w:tblCellMar>
        </w:tblPrEx>
        <w:trPr>
          <w:trHeight w:val="66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494E295B">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56955BD4">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3AF0B0B4">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3EB7B751">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90074AC">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1188A096">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41855383">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2E1AB32">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6717881">
            <w:pPr>
              <w:pStyle w:val="13"/>
              <w:ind w:firstLine="0"/>
              <w:jc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1A28B074">
            <w:pPr>
              <w:jc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2605FF79">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4F269AAD">
            <w:pPr>
              <w:jc w:val="center"/>
              <w:rPr>
                <w:rFonts w:hint="eastAsia" w:ascii="宋体" w:hAnsi="宋体" w:cs="宋体"/>
                <w:color w:val="auto"/>
                <w:kern w:val="0"/>
                <w:sz w:val="22"/>
                <w:szCs w:val="22"/>
                <w:highlight w:val="none"/>
                <w:lang w:bidi="ar"/>
              </w:rPr>
            </w:pPr>
          </w:p>
        </w:tc>
      </w:tr>
      <w:tr w14:paraId="1F21E36F">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4377170F">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4ABC7A6F">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3BB1C1F3">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2D6A6803">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662501AC">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34BE015F">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784763D6">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5CE1023">
            <w:pPr>
              <w:pStyle w:val="13"/>
              <w:ind w:firstLine="0"/>
              <w:jc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D4DF13F">
            <w:pPr>
              <w:pStyle w:val="13"/>
              <w:ind w:firstLine="0"/>
              <w:jc w:val="center"/>
              <w:rPr>
                <w:color w:val="auto"/>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222CD242">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2C8AF5AF">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6A000DE4">
            <w:pPr>
              <w:jc w:val="center"/>
              <w:rPr>
                <w:rFonts w:hint="eastAsia" w:ascii="宋体" w:hAnsi="宋体" w:cs="宋体"/>
                <w:color w:val="auto"/>
                <w:kern w:val="0"/>
                <w:sz w:val="22"/>
                <w:szCs w:val="22"/>
                <w:highlight w:val="none"/>
                <w:lang w:bidi="ar"/>
              </w:rPr>
            </w:pPr>
          </w:p>
        </w:tc>
      </w:tr>
      <w:tr w14:paraId="63D002A3">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721ED99C">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248F3008">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24326E36">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3DBAD626">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43B6430D">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42371BFE">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5739CA0C">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F0901FA">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79DC8EE">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B324EFD">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540D3BEA">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1AC07187">
            <w:pPr>
              <w:jc w:val="center"/>
              <w:rPr>
                <w:rFonts w:hint="eastAsia" w:ascii="宋体" w:hAnsi="宋体" w:cs="宋体"/>
                <w:color w:val="auto"/>
                <w:kern w:val="0"/>
                <w:sz w:val="22"/>
                <w:szCs w:val="22"/>
                <w:highlight w:val="none"/>
                <w:lang w:bidi="ar"/>
              </w:rPr>
            </w:pPr>
          </w:p>
        </w:tc>
      </w:tr>
      <w:tr w14:paraId="22CC11FC">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3E0202B4">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6E2E84E9">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09ADD077">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6C231568">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18F92F1E">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2A9160F3">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264115F5">
            <w:pPr>
              <w:jc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9F41D04">
            <w:pPr>
              <w:jc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509E119">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370D29DD">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0F0BDC74">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55150776">
            <w:pPr>
              <w:jc w:val="center"/>
              <w:rPr>
                <w:rFonts w:hint="eastAsia" w:ascii="宋体" w:hAnsi="宋体" w:cs="宋体"/>
                <w:color w:val="auto"/>
                <w:kern w:val="0"/>
                <w:sz w:val="22"/>
                <w:szCs w:val="22"/>
                <w:highlight w:val="none"/>
                <w:lang w:bidi="ar"/>
              </w:rPr>
            </w:pPr>
          </w:p>
        </w:tc>
      </w:tr>
      <w:tr w14:paraId="19757E02">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09DABB67">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27542381">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61E2D178">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558ADEFB">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4B991CB9">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4BEFC15E">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47DA1D06">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5983BE9">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C3F0D20">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9E72FEE">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6526BD36">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1A35B535">
            <w:pPr>
              <w:jc w:val="center"/>
              <w:rPr>
                <w:rFonts w:hint="eastAsia" w:ascii="宋体" w:hAnsi="宋体" w:cs="宋体"/>
                <w:color w:val="auto"/>
                <w:kern w:val="0"/>
                <w:sz w:val="22"/>
                <w:szCs w:val="22"/>
                <w:highlight w:val="none"/>
                <w:lang w:bidi="ar"/>
              </w:rPr>
            </w:pPr>
          </w:p>
        </w:tc>
      </w:tr>
      <w:tr w14:paraId="7952C906">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4B6FDEB4">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1DBF8046">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56A8D1F3">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258B2CEC">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674724CF">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2F5C198D">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7B4D15D4">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74B5D86">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14FD319">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E620B65">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425C0D11">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606E0F6E">
            <w:pPr>
              <w:jc w:val="center"/>
              <w:rPr>
                <w:rFonts w:hint="eastAsia" w:ascii="宋体" w:hAnsi="宋体" w:cs="宋体"/>
                <w:color w:val="auto"/>
                <w:kern w:val="0"/>
                <w:sz w:val="22"/>
                <w:szCs w:val="22"/>
                <w:highlight w:val="none"/>
                <w:lang w:bidi="ar"/>
              </w:rPr>
            </w:pPr>
          </w:p>
        </w:tc>
      </w:tr>
      <w:tr w14:paraId="2B4C4B09">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77F6D1C1">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52D9CC94">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088A2029">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360088EE">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4D91E99A">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71BB9C4C">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45680A44">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35EB9E1">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40DCB26">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4037458D">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2373F669">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32C0D8DC">
            <w:pPr>
              <w:jc w:val="center"/>
              <w:rPr>
                <w:rFonts w:hint="eastAsia" w:ascii="宋体" w:hAnsi="宋体" w:cs="宋体"/>
                <w:color w:val="auto"/>
                <w:kern w:val="0"/>
                <w:sz w:val="22"/>
                <w:szCs w:val="22"/>
                <w:highlight w:val="none"/>
                <w:lang w:bidi="ar"/>
              </w:rPr>
            </w:pPr>
          </w:p>
        </w:tc>
      </w:tr>
      <w:tr w14:paraId="08503F27">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28E76D51">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5159761F">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701557DA">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7DD8492B">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6D7BE3F0">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44E46EFD">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0A82C30B">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5813C62">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9F66F11">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5E0FB57E">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1BB28635">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2AD35428">
            <w:pPr>
              <w:jc w:val="center"/>
              <w:rPr>
                <w:rFonts w:hint="eastAsia" w:ascii="宋体" w:hAnsi="宋体" w:cs="宋体"/>
                <w:color w:val="auto"/>
                <w:kern w:val="0"/>
                <w:sz w:val="22"/>
                <w:szCs w:val="22"/>
                <w:highlight w:val="none"/>
                <w:lang w:bidi="ar"/>
              </w:rPr>
            </w:pPr>
          </w:p>
        </w:tc>
      </w:tr>
      <w:tr w14:paraId="4B18EE86">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09936CA0">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77BAE51A">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57F41260">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4971D77F">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2F650F2F">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53045511">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68404298">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4479DC2">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A7BDB77">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0C9F42B8">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54CF4231">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2E2B383B">
            <w:pPr>
              <w:jc w:val="center"/>
              <w:rPr>
                <w:rFonts w:hint="eastAsia" w:ascii="宋体" w:hAnsi="宋体" w:cs="宋体"/>
                <w:color w:val="auto"/>
                <w:kern w:val="0"/>
                <w:sz w:val="22"/>
                <w:szCs w:val="22"/>
                <w:highlight w:val="none"/>
                <w:lang w:bidi="ar"/>
              </w:rPr>
            </w:pPr>
          </w:p>
        </w:tc>
      </w:tr>
      <w:tr w14:paraId="38E60F47">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16836246">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495DD7DE">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302F4195">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1FF3B41E">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6351A535">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4E3BD8F1">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68FE6499">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26633A1">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5D74623">
            <w:pPr>
              <w:pStyle w:val="13"/>
              <w:ind w:firstLine="0"/>
              <w:jc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4EAA6B5B">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7AE56D34">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4E9B5A5A">
            <w:pPr>
              <w:jc w:val="center"/>
              <w:rPr>
                <w:rFonts w:hint="eastAsia" w:ascii="宋体" w:hAnsi="宋体" w:cs="宋体"/>
                <w:color w:val="auto"/>
                <w:kern w:val="0"/>
                <w:sz w:val="22"/>
                <w:szCs w:val="22"/>
                <w:highlight w:val="none"/>
                <w:lang w:bidi="ar"/>
              </w:rPr>
            </w:pPr>
          </w:p>
        </w:tc>
      </w:tr>
      <w:tr w14:paraId="2E5C7EF4">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6CE4F5CD">
            <w:pPr>
              <w:widowControl/>
              <w:jc w:val="center"/>
              <w:textAlignment w:val="center"/>
              <w:rPr>
                <w:rFonts w:hint="eastAsia" w:ascii="宋体" w:hAnsi="宋体" w:cs="宋体"/>
                <w:color w:val="auto"/>
                <w:kern w:val="0"/>
                <w:sz w:val="22"/>
                <w:szCs w:val="22"/>
                <w:highlight w:val="none"/>
                <w:lang w:bidi="ar"/>
              </w:rPr>
            </w:pPr>
          </w:p>
        </w:tc>
        <w:tc>
          <w:tcPr>
            <w:tcW w:w="311" w:type="pct"/>
            <w:tcBorders>
              <w:top w:val="nil"/>
              <w:left w:val="single" w:color="000000" w:sz="4" w:space="0"/>
              <w:bottom w:val="single" w:color="000000" w:sz="4" w:space="0"/>
              <w:right w:val="single" w:color="000000" w:sz="4" w:space="0"/>
            </w:tcBorders>
            <w:noWrap/>
            <w:vAlign w:val="center"/>
          </w:tcPr>
          <w:p w14:paraId="26B69F9A">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4715A09A">
            <w:pPr>
              <w:widowControl/>
              <w:jc w:val="center"/>
              <w:textAlignment w:val="center"/>
              <w:rPr>
                <w:rFonts w:hint="eastAsia" w:ascii="宋体" w:hAnsi="宋体" w:cs="宋体"/>
                <w:color w:val="auto"/>
                <w:kern w:val="0"/>
                <w:sz w:val="22"/>
                <w:szCs w:val="22"/>
                <w:highlight w:val="none"/>
                <w:lang w:bidi="ar"/>
              </w:rPr>
            </w:pPr>
          </w:p>
        </w:tc>
        <w:tc>
          <w:tcPr>
            <w:tcW w:w="485" w:type="pct"/>
            <w:tcBorders>
              <w:top w:val="nil"/>
              <w:left w:val="single" w:color="000000" w:sz="4" w:space="0"/>
              <w:bottom w:val="single" w:color="000000" w:sz="4" w:space="0"/>
              <w:right w:val="single" w:color="000000" w:sz="4" w:space="0"/>
            </w:tcBorders>
            <w:noWrap/>
            <w:vAlign w:val="center"/>
          </w:tcPr>
          <w:p w14:paraId="23BEFCA1">
            <w:pPr>
              <w:widowControl/>
              <w:jc w:val="center"/>
              <w:textAlignment w:val="center"/>
              <w:rPr>
                <w:rFonts w:hint="eastAsia" w:ascii="宋体" w:hAnsi="宋体" w:cs="宋体"/>
                <w:color w:val="auto"/>
                <w:kern w:val="0"/>
                <w:sz w:val="22"/>
                <w:szCs w:val="22"/>
                <w:highlight w:val="none"/>
                <w:lang w:bidi="ar"/>
              </w:rPr>
            </w:pPr>
          </w:p>
        </w:tc>
        <w:tc>
          <w:tcPr>
            <w:tcW w:w="372" w:type="pct"/>
            <w:tcBorders>
              <w:top w:val="nil"/>
              <w:left w:val="single" w:color="000000" w:sz="4" w:space="0"/>
              <w:bottom w:val="single" w:color="000000" w:sz="4" w:space="0"/>
              <w:right w:val="single" w:color="000000" w:sz="4" w:space="0"/>
            </w:tcBorders>
            <w:noWrap/>
            <w:vAlign w:val="center"/>
          </w:tcPr>
          <w:p w14:paraId="70EE674E">
            <w:pPr>
              <w:widowControl/>
              <w:jc w:val="center"/>
              <w:textAlignment w:val="center"/>
              <w:rPr>
                <w:rFonts w:hint="eastAsia" w:ascii="宋体" w:hAnsi="宋体" w:cs="宋体"/>
                <w:color w:val="auto"/>
                <w:kern w:val="0"/>
                <w:sz w:val="22"/>
                <w:szCs w:val="22"/>
                <w:highlight w:val="none"/>
                <w:lang w:bidi="ar"/>
              </w:rPr>
            </w:pPr>
          </w:p>
        </w:tc>
        <w:tc>
          <w:tcPr>
            <w:tcW w:w="403" w:type="pct"/>
            <w:tcBorders>
              <w:top w:val="nil"/>
              <w:left w:val="single" w:color="000000" w:sz="4" w:space="0"/>
              <w:bottom w:val="single" w:color="000000" w:sz="4" w:space="0"/>
              <w:right w:val="single" w:color="000000" w:sz="4" w:space="0"/>
            </w:tcBorders>
            <w:vAlign w:val="center"/>
          </w:tcPr>
          <w:p w14:paraId="04FE0BBB">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vAlign w:val="center"/>
          </w:tcPr>
          <w:p w14:paraId="2114CA18">
            <w:pPr>
              <w:widowControl/>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599C74C">
            <w:pPr>
              <w:widowControl/>
              <w:jc w:val="center"/>
              <w:textAlignment w:val="center"/>
              <w:rPr>
                <w:rFonts w:hint="eastAsia" w:ascii="宋体" w:hAnsi="宋体" w:cs="宋体"/>
                <w:color w:val="auto"/>
                <w:kern w:val="0"/>
                <w:sz w:val="22"/>
                <w:szCs w:val="22"/>
                <w:highlight w:val="none"/>
                <w:lang w:bidi="ar"/>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77F7A82">
            <w:pPr>
              <w:widowControl/>
              <w:numPr>
                <w:ins w:id="8" w:author="1" w:date="2024-05-17T11:34:00Z"/>
              </w:numPr>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208BCD82">
            <w:pPr>
              <w:pStyle w:val="13"/>
              <w:ind w:firstLine="0"/>
              <w:jc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2E57A681">
            <w:pPr>
              <w:jc w:val="center"/>
              <w:rPr>
                <w:rFonts w:hint="eastAsia" w:ascii="宋体" w:hAnsi="宋体" w:cs="宋体"/>
                <w:color w:val="auto"/>
                <w:kern w:val="0"/>
                <w:sz w:val="22"/>
                <w:szCs w:val="22"/>
                <w:highlight w:val="none"/>
                <w:lang w:bidi="ar"/>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739B7821">
            <w:pPr>
              <w:jc w:val="center"/>
              <w:rPr>
                <w:rFonts w:hint="eastAsia" w:ascii="宋体" w:hAnsi="宋体" w:cs="宋体"/>
                <w:color w:val="auto"/>
                <w:kern w:val="0"/>
                <w:sz w:val="22"/>
                <w:szCs w:val="22"/>
                <w:highlight w:val="none"/>
                <w:lang w:bidi="ar"/>
              </w:rPr>
            </w:pPr>
          </w:p>
        </w:tc>
      </w:tr>
      <w:tr w14:paraId="423C4751">
        <w:tblPrEx>
          <w:tblCellMar>
            <w:top w:w="0" w:type="dxa"/>
            <w:left w:w="108" w:type="dxa"/>
            <w:bottom w:w="0" w:type="dxa"/>
            <w:right w:w="108" w:type="dxa"/>
          </w:tblCellMar>
        </w:tblPrEx>
        <w:trPr>
          <w:trHeight w:val="70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2D7F1EF3">
            <w:pPr>
              <w:widowControl/>
              <w:jc w:val="center"/>
              <w:textAlignment w:val="center"/>
              <w:rPr>
                <w:rFonts w:hint="eastAsia" w:ascii="宋体" w:hAnsi="宋体" w:cs="宋体"/>
                <w:color w:val="auto"/>
                <w:sz w:val="22"/>
                <w:szCs w:val="22"/>
                <w:highlight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D30E9F">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3BE4A209">
            <w:pPr>
              <w:widowControl/>
              <w:jc w:val="center"/>
              <w:textAlignment w:val="center"/>
              <w:rPr>
                <w:rFonts w:hint="eastAsia" w:ascii="宋体" w:hAnsi="宋体" w:cs="宋体"/>
                <w:color w:val="auto"/>
                <w:sz w:val="22"/>
                <w:szCs w:val="22"/>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D28F68E">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7878F3C">
            <w:pPr>
              <w:widowControl/>
              <w:jc w:val="center"/>
              <w:textAlignment w:val="center"/>
              <w:rPr>
                <w:rFonts w:hint="eastAsia" w:ascii="宋体" w:hAnsi="宋体" w:cs="宋体"/>
                <w:color w:val="auto"/>
                <w:kern w:val="0"/>
                <w:sz w:val="22"/>
                <w:szCs w:val="22"/>
                <w:highlight w:val="none"/>
                <w:lang w:bidi="ar"/>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668ECEFB">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0FA75964">
            <w:pPr>
              <w:pStyle w:val="13"/>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21CFB84">
            <w:pPr>
              <w:widowControl/>
              <w:jc w:val="center"/>
              <w:textAlignment w:val="center"/>
              <w:rPr>
                <w:rFonts w:hint="eastAsia" w:ascii="宋体" w:hAnsi="宋体" w:cs="宋体"/>
                <w:color w:val="auto"/>
                <w:sz w:val="22"/>
                <w:szCs w:val="22"/>
                <w:highlight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CE9B48B">
            <w:pPr>
              <w:pStyle w:val="13"/>
              <w:ind w:firstLine="0"/>
              <w:jc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3CC01E2D">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31526A7B">
            <w:pPr>
              <w:jc w:val="center"/>
              <w:rPr>
                <w:rFonts w:hint="eastAsia" w:ascii="宋体" w:hAnsi="宋体" w:cs="宋体"/>
                <w:color w:val="auto"/>
                <w:sz w:val="22"/>
                <w:szCs w:val="22"/>
                <w:highlight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41CBCB1F">
            <w:pPr>
              <w:jc w:val="center"/>
              <w:rPr>
                <w:rFonts w:hint="eastAsia" w:ascii="宋体" w:hAnsi="宋体" w:cs="宋体"/>
                <w:color w:val="auto"/>
                <w:sz w:val="22"/>
                <w:szCs w:val="22"/>
                <w:highlight w:val="none"/>
              </w:rPr>
            </w:pPr>
          </w:p>
        </w:tc>
      </w:tr>
      <w:tr w14:paraId="47445950">
        <w:tblPrEx>
          <w:tblCellMar>
            <w:top w:w="0" w:type="dxa"/>
            <w:left w:w="108" w:type="dxa"/>
            <w:bottom w:w="0" w:type="dxa"/>
            <w:right w:w="108" w:type="dxa"/>
          </w:tblCellMar>
        </w:tblPrEx>
        <w:trPr>
          <w:trHeight w:val="92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1D88CD36">
            <w:pPr>
              <w:widowControl/>
              <w:jc w:val="center"/>
              <w:textAlignment w:val="center"/>
              <w:rPr>
                <w:rFonts w:hint="eastAsia" w:ascii="宋体" w:hAnsi="宋体" w:cs="宋体"/>
                <w:color w:val="auto"/>
                <w:sz w:val="22"/>
                <w:szCs w:val="22"/>
                <w:highlight w:val="none"/>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43561D7">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2EF74B0D">
            <w:pPr>
              <w:widowControl/>
              <w:jc w:val="center"/>
              <w:textAlignment w:val="center"/>
              <w:rPr>
                <w:rFonts w:hint="eastAsia" w:ascii="宋体" w:hAnsi="宋体" w:cs="宋体"/>
                <w:color w:val="auto"/>
                <w:sz w:val="22"/>
                <w:szCs w:val="22"/>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6006F24F">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58AB092">
            <w:pPr>
              <w:widowControl/>
              <w:jc w:val="center"/>
              <w:textAlignment w:val="center"/>
              <w:rPr>
                <w:rFonts w:hint="eastAsia" w:ascii="宋体" w:hAnsi="宋体" w:cs="宋体"/>
                <w:color w:val="auto"/>
                <w:kern w:val="0"/>
                <w:sz w:val="22"/>
                <w:szCs w:val="22"/>
                <w:highlight w:val="none"/>
                <w:lang w:bidi="ar"/>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4A48BC9">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27936115">
            <w:pPr>
              <w:widowControl/>
              <w:numPr>
                <w:ins w:id="9" w:author="1" w:date="2024-05-17T11:21:00Z"/>
              </w:numPr>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C002BE8">
            <w:pPr>
              <w:widowControl/>
              <w:jc w:val="center"/>
              <w:textAlignment w:val="center"/>
              <w:rPr>
                <w:rFonts w:hint="eastAsia" w:ascii="宋体" w:hAnsi="宋体" w:cs="宋体"/>
                <w:color w:val="auto"/>
                <w:sz w:val="22"/>
                <w:szCs w:val="22"/>
                <w:highlight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DA155DA">
            <w:pPr>
              <w:widowControl/>
              <w:numPr>
                <w:ins w:id="10" w:author="1" w:date="2024-05-17T11:37:00Z"/>
              </w:numPr>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01673543">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6F72ED21">
            <w:pPr>
              <w:jc w:val="center"/>
              <w:rPr>
                <w:rFonts w:hint="eastAsia" w:ascii="宋体" w:hAnsi="宋体" w:cs="宋体"/>
                <w:color w:val="auto"/>
                <w:sz w:val="22"/>
                <w:szCs w:val="22"/>
                <w:highlight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2700081F">
            <w:pPr>
              <w:jc w:val="center"/>
              <w:rPr>
                <w:rFonts w:hint="eastAsia" w:ascii="宋体" w:hAnsi="宋体" w:cs="宋体"/>
                <w:color w:val="auto"/>
                <w:sz w:val="22"/>
                <w:szCs w:val="22"/>
                <w:highlight w:val="none"/>
              </w:rPr>
            </w:pPr>
          </w:p>
        </w:tc>
      </w:tr>
      <w:tr w14:paraId="35496C22">
        <w:tblPrEx>
          <w:tblCellMar>
            <w:top w:w="0" w:type="dxa"/>
            <w:left w:w="108" w:type="dxa"/>
            <w:bottom w:w="0" w:type="dxa"/>
            <w:right w:w="108" w:type="dxa"/>
          </w:tblCellMar>
        </w:tblPrEx>
        <w:trPr>
          <w:trHeight w:val="92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242339EA">
            <w:pPr>
              <w:widowControl/>
              <w:jc w:val="center"/>
              <w:textAlignment w:val="center"/>
              <w:rPr>
                <w:rFonts w:hint="eastAsia" w:ascii="宋体" w:hAnsi="宋体" w:cs="宋体"/>
                <w:color w:val="auto"/>
                <w:kern w:val="0"/>
                <w:sz w:val="22"/>
                <w:szCs w:val="22"/>
                <w:highlight w:val="none"/>
                <w:lang w:bidi="ar"/>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6719667">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7EA3E9CC">
            <w:pPr>
              <w:widowControl/>
              <w:jc w:val="center"/>
              <w:textAlignment w:val="center"/>
              <w:rPr>
                <w:rFonts w:hint="eastAsia" w:ascii="宋体" w:hAnsi="宋体" w:cs="宋体"/>
                <w:color w:val="auto"/>
                <w:sz w:val="22"/>
                <w:szCs w:val="22"/>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14D2507">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3792695E">
            <w:pPr>
              <w:widowControl/>
              <w:jc w:val="center"/>
              <w:textAlignment w:val="center"/>
              <w:rPr>
                <w:rFonts w:hint="eastAsia" w:ascii="宋体" w:hAnsi="宋体" w:cs="宋体"/>
                <w:color w:val="auto"/>
                <w:kern w:val="0"/>
                <w:sz w:val="22"/>
                <w:szCs w:val="22"/>
                <w:highlight w:val="none"/>
                <w:lang w:bidi="ar"/>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6E0FD50">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0062A874">
            <w:pPr>
              <w:widowControl/>
              <w:numPr>
                <w:ins w:id="11" w:author="1" w:date="2024-05-17T11:22:00Z"/>
              </w:numPr>
              <w:jc w:val="center"/>
              <w:textAlignment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3E51B11">
            <w:pPr>
              <w:widowControl/>
              <w:jc w:val="center"/>
              <w:textAlignment w:val="center"/>
              <w:rPr>
                <w:rFonts w:hint="eastAsia" w:ascii="宋体" w:hAnsi="宋体" w:cs="宋体"/>
                <w:color w:val="auto"/>
                <w:sz w:val="22"/>
                <w:szCs w:val="22"/>
                <w:highlight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74C4C77">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51E7207">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2C097FF7">
            <w:pPr>
              <w:jc w:val="center"/>
              <w:rPr>
                <w:rFonts w:hint="eastAsia" w:ascii="宋体" w:hAnsi="宋体" w:cs="宋体"/>
                <w:color w:val="auto"/>
                <w:sz w:val="22"/>
                <w:szCs w:val="22"/>
                <w:highlight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037EDF4E">
            <w:pPr>
              <w:jc w:val="center"/>
              <w:rPr>
                <w:rFonts w:hint="eastAsia" w:ascii="宋体" w:hAnsi="宋体" w:cs="宋体"/>
                <w:color w:val="auto"/>
                <w:sz w:val="22"/>
                <w:szCs w:val="22"/>
                <w:highlight w:val="none"/>
              </w:rPr>
            </w:pPr>
          </w:p>
        </w:tc>
      </w:tr>
      <w:tr w14:paraId="263DF9BB">
        <w:tblPrEx>
          <w:tblCellMar>
            <w:top w:w="0" w:type="dxa"/>
            <w:left w:w="108" w:type="dxa"/>
            <w:bottom w:w="0" w:type="dxa"/>
            <w:right w:w="108" w:type="dxa"/>
          </w:tblCellMar>
        </w:tblPrEx>
        <w:trPr>
          <w:trHeight w:val="92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5CC6220D">
            <w:pPr>
              <w:rPr>
                <w:rFonts w:hint="eastAsia" w:ascii="宋体" w:hAnsi="宋体" w:cs="宋体"/>
                <w:color w:val="auto"/>
                <w:kern w:val="0"/>
                <w:sz w:val="22"/>
                <w:szCs w:val="22"/>
                <w:highlight w:val="none"/>
                <w:lang w:bidi="ar"/>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815346D">
            <w:pPr>
              <w:jc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2088FC10">
            <w:pPr>
              <w:rPr>
                <w:color w:val="auto"/>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23AA9B6">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5F8D71EC">
            <w:pPr>
              <w:rPr>
                <w:rFonts w:hint="eastAsia" w:ascii="宋体" w:hAnsi="宋体" w:cs="宋体"/>
                <w:color w:val="auto"/>
                <w:kern w:val="0"/>
                <w:sz w:val="22"/>
                <w:szCs w:val="22"/>
                <w:highlight w:val="none"/>
                <w:lang w:bidi="ar"/>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50585D86">
            <w:pP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6908C202">
            <w:pPr>
              <w:jc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007A8E3">
            <w:pPr>
              <w:jc w:val="center"/>
              <w:rPr>
                <w:color w:val="auto"/>
                <w:highlight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0E6BDFF">
            <w:pPr>
              <w:jc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F139595">
            <w:pPr>
              <w:pStyle w:val="13"/>
              <w:ind w:firstLine="0"/>
              <w:jc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2D5E6CF1">
            <w:pPr>
              <w:rPr>
                <w:color w:val="auto"/>
                <w:highlight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1A861E1D">
            <w:pPr>
              <w:rPr>
                <w:color w:val="auto"/>
                <w:highlight w:val="none"/>
              </w:rPr>
            </w:pPr>
          </w:p>
        </w:tc>
      </w:tr>
      <w:tr w14:paraId="1F592301">
        <w:tblPrEx>
          <w:tblCellMar>
            <w:top w:w="0" w:type="dxa"/>
            <w:left w:w="108" w:type="dxa"/>
            <w:bottom w:w="0" w:type="dxa"/>
            <w:right w:w="108" w:type="dxa"/>
          </w:tblCellMar>
        </w:tblPrEx>
        <w:trPr>
          <w:trHeight w:val="92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32A24171">
            <w:pPr>
              <w:widowControl/>
              <w:jc w:val="center"/>
              <w:textAlignment w:val="center"/>
              <w:rPr>
                <w:rFonts w:hint="eastAsia" w:ascii="宋体" w:hAnsi="宋体" w:cs="宋体"/>
                <w:color w:val="auto"/>
                <w:kern w:val="0"/>
                <w:sz w:val="22"/>
                <w:szCs w:val="22"/>
                <w:highlight w:val="none"/>
                <w:lang w:bidi="ar"/>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5B562F8">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6AA2928B">
            <w:pPr>
              <w:widowControl/>
              <w:jc w:val="center"/>
              <w:textAlignment w:val="center"/>
              <w:rPr>
                <w:rFonts w:hint="eastAsia" w:ascii="宋体" w:hAnsi="宋体" w:cs="宋体"/>
                <w:color w:val="auto"/>
                <w:sz w:val="22"/>
                <w:szCs w:val="22"/>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9DCBF26">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249E2126">
            <w:pPr>
              <w:widowControl/>
              <w:jc w:val="center"/>
              <w:textAlignment w:val="center"/>
              <w:rPr>
                <w:rFonts w:hint="eastAsia" w:ascii="宋体" w:hAnsi="宋体" w:cs="宋体"/>
                <w:color w:val="auto"/>
                <w:kern w:val="0"/>
                <w:sz w:val="22"/>
                <w:szCs w:val="22"/>
                <w:highlight w:val="none"/>
                <w:lang w:bidi="ar"/>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616A6A85">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4A85679A">
            <w:pPr>
              <w:pStyle w:val="13"/>
              <w:ind w:firstLine="0"/>
              <w:jc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AE45F60">
            <w:pPr>
              <w:widowControl/>
              <w:jc w:val="center"/>
              <w:textAlignment w:val="center"/>
              <w:rPr>
                <w:rFonts w:hint="eastAsia" w:ascii="宋体" w:hAnsi="宋体" w:cs="宋体"/>
                <w:color w:val="auto"/>
                <w:sz w:val="22"/>
                <w:szCs w:val="22"/>
                <w:highlight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262BDD50">
            <w:pPr>
              <w:pStyle w:val="13"/>
              <w:ind w:firstLine="0"/>
              <w:jc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7BD60E37">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5DEC511C">
            <w:pPr>
              <w:jc w:val="center"/>
              <w:rPr>
                <w:rFonts w:hint="eastAsia" w:ascii="宋体" w:hAnsi="宋体" w:cs="宋体"/>
                <w:color w:val="auto"/>
                <w:sz w:val="22"/>
                <w:szCs w:val="22"/>
                <w:highlight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4DF08633">
            <w:pPr>
              <w:jc w:val="center"/>
              <w:rPr>
                <w:rFonts w:hint="eastAsia" w:ascii="宋体" w:hAnsi="宋体" w:cs="宋体"/>
                <w:color w:val="auto"/>
                <w:sz w:val="22"/>
                <w:szCs w:val="22"/>
                <w:highlight w:val="none"/>
              </w:rPr>
            </w:pPr>
          </w:p>
        </w:tc>
      </w:tr>
      <w:tr w14:paraId="6E7452D5">
        <w:tblPrEx>
          <w:tblCellMar>
            <w:top w:w="0" w:type="dxa"/>
            <w:left w:w="108" w:type="dxa"/>
            <w:bottom w:w="0" w:type="dxa"/>
            <w:right w:w="108" w:type="dxa"/>
          </w:tblCellMar>
        </w:tblPrEx>
        <w:trPr>
          <w:trHeight w:val="920"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39A093FD">
            <w:pPr>
              <w:widowControl/>
              <w:jc w:val="center"/>
              <w:textAlignment w:val="center"/>
              <w:rPr>
                <w:rFonts w:hint="eastAsia" w:ascii="宋体" w:hAnsi="宋体" w:cs="宋体"/>
                <w:color w:val="auto"/>
                <w:kern w:val="0"/>
                <w:sz w:val="22"/>
                <w:szCs w:val="22"/>
                <w:highlight w:val="none"/>
                <w:lang w:bidi="ar"/>
              </w:rPr>
            </w:pP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05A1458">
            <w:pPr>
              <w:widowControl/>
              <w:jc w:val="center"/>
              <w:textAlignment w:val="center"/>
              <w:rPr>
                <w:rFonts w:hint="eastAsia" w:ascii="宋体" w:hAnsi="宋体" w:cs="宋体"/>
                <w:color w:val="auto"/>
                <w:kern w:val="0"/>
                <w:sz w:val="22"/>
                <w:szCs w:val="22"/>
                <w:highlight w:val="none"/>
                <w:lang w:bidi="ar"/>
              </w:rPr>
            </w:pPr>
          </w:p>
        </w:tc>
        <w:tc>
          <w:tcPr>
            <w:tcW w:w="179" w:type="pct"/>
            <w:tcBorders>
              <w:top w:val="single" w:color="000000" w:sz="4" w:space="0"/>
              <w:left w:val="single" w:color="000000" w:sz="4" w:space="0"/>
              <w:bottom w:val="single" w:color="000000" w:sz="4" w:space="0"/>
              <w:right w:val="single" w:color="000000" w:sz="4" w:space="0"/>
            </w:tcBorders>
            <w:noWrap/>
            <w:vAlign w:val="center"/>
          </w:tcPr>
          <w:p w14:paraId="7ACB6016">
            <w:pPr>
              <w:widowControl/>
              <w:jc w:val="center"/>
              <w:textAlignment w:val="center"/>
              <w:rPr>
                <w:rFonts w:hint="eastAsia" w:ascii="宋体" w:hAnsi="宋体" w:cs="宋体"/>
                <w:color w:val="auto"/>
                <w:sz w:val="22"/>
                <w:szCs w:val="22"/>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67323050">
            <w:pPr>
              <w:widowControl/>
              <w:jc w:val="center"/>
              <w:textAlignment w:val="center"/>
              <w:rPr>
                <w:rFonts w:hint="eastAsia" w:ascii="宋体" w:hAnsi="宋体" w:cs="宋体"/>
                <w:color w:val="auto"/>
                <w:kern w:val="0"/>
                <w:sz w:val="22"/>
                <w:szCs w:val="22"/>
                <w:highlight w:val="none"/>
                <w:lang w:bidi="ar"/>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14:paraId="0B7464E0">
            <w:pPr>
              <w:widowControl/>
              <w:jc w:val="center"/>
              <w:textAlignment w:val="center"/>
              <w:rPr>
                <w:rFonts w:hint="eastAsia" w:ascii="宋体" w:hAnsi="宋体" w:cs="宋体"/>
                <w:color w:val="auto"/>
                <w:kern w:val="0"/>
                <w:sz w:val="22"/>
                <w:szCs w:val="22"/>
                <w:highlight w:val="none"/>
                <w:lang w:bidi="ar"/>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B4EA9DD">
            <w:pPr>
              <w:widowControl/>
              <w:jc w:val="center"/>
              <w:textAlignment w:val="center"/>
              <w:rPr>
                <w:rFonts w:hint="eastAsia" w:ascii="宋体" w:hAnsi="宋体" w:cs="宋体"/>
                <w:color w:val="auto"/>
                <w:kern w:val="0"/>
                <w:sz w:val="22"/>
                <w:szCs w:val="22"/>
                <w:highlight w:val="none"/>
                <w:lang w:bidi="ar"/>
              </w:rPr>
            </w:pPr>
          </w:p>
        </w:tc>
        <w:tc>
          <w:tcPr>
            <w:tcW w:w="723" w:type="pct"/>
            <w:tcBorders>
              <w:top w:val="single" w:color="000000" w:sz="4" w:space="0"/>
              <w:left w:val="single" w:color="000000" w:sz="4" w:space="0"/>
              <w:bottom w:val="single" w:color="000000" w:sz="4" w:space="0"/>
              <w:right w:val="single" w:color="000000" w:sz="4" w:space="0"/>
            </w:tcBorders>
            <w:noWrap/>
            <w:vAlign w:val="center"/>
          </w:tcPr>
          <w:p w14:paraId="63D73782">
            <w:pPr>
              <w:pStyle w:val="13"/>
              <w:ind w:firstLine="0"/>
              <w:jc w:val="center"/>
              <w:rPr>
                <w:rFonts w:hint="eastAsia" w:ascii="宋体" w:hAnsi="宋体" w:cs="宋体"/>
                <w:color w:val="auto"/>
                <w:kern w:val="0"/>
                <w:sz w:val="22"/>
                <w:szCs w:val="22"/>
                <w:highlight w:val="none"/>
                <w:lang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2796738">
            <w:pPr>
              <w:widowControl/>
              <w:jc w:val="center"/>
              <w:textAlignment w:val="center"/>
              <w:rPr>
                <w:rFonts w:hint="eastAsia" w:ascii="宋体" w:hAnsi="宋体" w:cs="宋体"/>
                <w:color w:val="auto"/>
                <w:sz w:val="22"/>
                <w:szCs w:val="22"/>
                <w:highlight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679A5E4">
            <w:pPr>
              <w:widowControl/>
              <w:jc w:val="center"/>
              <w:textAlignment w:val="center"/>
              <w:rPr>
                <w:rFonts w:hint="eastAsia" w:ascii="宋体" w:hAnsi="宋体" w:cs="宋体"/>
                <w:color w:val="auto"/>
                <w:kern w:val="0"/>
                <w:sz w:val="22"/>
                <w:szCs w:val="22"/>
                <w:highlight w:val="none"/>
                <w:lang w:bidi="ar"/>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53DDC76F">
            <w:pPr>
              <w:widowControl/>
              <w:jc w:val="center"/>
              <w:textAlignment w:val="center"/>
              <w:rPr>
                <w:rFonts w:hint="eastAsia" w:ascii="宋体" w:hAnsi="宋体" w:cs="宋体"/>
                <w:color w:val="auto"/>
                <w:kern w:val="0"/>
                <w:sz w:val="22"/>
                <w:szCs w:val="22"/>
                <w:highlight w:val="none"/>
                <w:lang w:bidi="ar"/>
              </w:rPr>
            </w:pPr>
          </w:p>
        </w:tc>
        <w:tc>
          <w:tcPr>
            <w:tcW w:w="245" w:type="pct"/>
            <w:tcBorders>
              <w:top w:val="single" w:color="000000" w:sz="4" w:space="0"/>
              <w:left w:val="single" w:color="000000" w:sz="4" w:space="0"/>
              <w:bottom w:val="single" w:color="000000" w:sz="4" w:space="0"/>
              <w:right w:val="single" w:color="000000" w:sz="4" w:space="0"/>
            </w:tcBorders>
            <w:noWrap/>
            <w:vAlign w:val="center"/>
          </w:tcPr>
          <w:p w14:paraId="7E38E295">
            <w:pPr>
              <w:jc w:val="center"/>
              <w:rPr>
                <w:rFonts w:hint="eastAsia" w:ascii="宋体" w:hAnsi="宋体" w:cs="宋体"/>
                <w:color w:val="auto"/>
                <w:sz w:val="22"/>
                <w:szCs w:val="22"/>
                <w:highlight w:val="none"/>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67597898">
            <w:pPr>
              <w:jc w:val="center"/>
              <w:rPr>
                <w:rFonts w:hint="eastAsia" w:ascii="宋体" w:hAnsi="宋体" w:cs="宋体"/>
                <w:color w:val="auto"/>
                <w:sz w:val="22"/>
                <w:szCs w:val="22"/>
                <w:highlight w:val="none"/>
              </w:rPr>
            </w:pPr>
          </w:p>
        </w:tc>
      </w:tr>
      <w:tr w14:paraId="663D0787">
        <w:tblPrEx>
          <w:tblCellMar>
            <w:top w:w="0" w:type="dxa"/>
            <w:left w:w="108" w:type="dxa"/>
            <w:bottom w:w="0" w:type="dxa"/>
            <w:right w:w="108" w:type="dxa"/>
          </w:tblCellMar>
        </w:tblPrEx>
        <w:trPr>
          <w:trHeight w:val="740" w:hRule="atLeast"/>
        </w:trPr>
        <w:tc>
          <w:tcPr>
            <w:tcW w:w="4393" w:type="pct"/>
            <w:gridSpan w:val="10"/>
            <w:tcBorders>
              <w:top w:val="nil"/>
              <w:left w:val="nil"/>
              <w:bottom w:val="nil"/>
              <w:right w:val="nil"/>
            </w:tcBorders>
            <w:vAlign w:val="center"/>
          </w:tcPr>
          <w:p w14:paraId="7F9A99A1">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注:本表作为合同附件，其内容必须是真实有效，并在签订合同前提供上述人员资格证书和本单位交纳的社保证明文件(以加盖社会保险基金管理中心印章的《投保单》或(社会保险参保人员证明》资料为准)原件予业主核实</w:t>
            </w:r>
          </w:p>
        </w:tc>
        <w:tc>
          <w:tcPr>
            <w:tcW w:w="245" w:type="pct"/>
            <w:tcBorders>
              <w:top w:val="nil"/>
              <w:left w:val="nil"/>
              <w:bottom w:val="nil"/>
              <w:right w:val="nil"/>
            </w:tcBorders>
            <w:vAlign w:val="center"/>
          </w:tcPr>
          <w:p w14:paraId="6904B730">
            <w:pPr>
              <w:jc w:val="center"/>
              <w:rPr>
                <w:rFonts w:hint="eastAsia" w:ascii="宋体" w:hAnsi="宋体" w:cs="宋体"/>
                <w:color w:val="auto"/>
                <w:sz w:val="22"/>
                <w:szCs w:val="22"/>
                <w:highlight w:val="none"/>
              </w:rPr>
            </w:pPr>
          </w:p>
        </w:tc>
        <w:tc>
          <w:tcPr>
            <w:tcW w:w="362" w:type="pct"/>
            <w:tcBorders>
              <w:top w:val="nil"/>
              <w:left w:val="nil"/>
              <w:bottom w:val="nil"/>
              <w:right w:val="nil"/>
            </w:tcBorders>
            <w:vAlign w:val="center"/>
          </w:tcPr>
          <w:p w14:paraId="74F49675">
            <w:pPr>
              <w:jc w:val="center"/>
              <w:rPr>
                <w:rFonts w:hint="eastAsia" w:ascii="宋体" w:hAnsi="宋体" w:cs="宋体"/>
                <w:color w:val="auto"/>
                <w:sz w:val="22"/>
                <w:szCs w:val="22"/>
                <w:highlight w:val="none"/>
              </w:rPr>
            </w:pPr>
          </w:p>
        </w:tc>
      </w:tr>
    </w:tbl>
    <w:p w14:paraId="4E56BE27">
      <w:pPr>
        <w:pStyle w:val="12"/>
        <w:ind w:left="0" w:leftChars="0"/>
        <w:rPr>
          <w:rFonts w:hint="eastAsia" w:ascii="宋体" w:hAnsi="宋体" w:cs="Arial"/>
          <w:b/>
          <w:bCs/>
          <w:color w:val="auto"/>
          <w:kern w:val="0"/>
          <w:sz w:val="24"/>
          <w:szCs w:val="24"/>
          <w:highlight w:val="none"/>
          <w:lang w:bidi="ar"/>
        </w:rPr>
        <w:sectPr>
          <w:pgSz w:w="16838" w:h="11906" w:orient="landscape"/>
          <w:pgMar w:top="1191" w:right="1440" w:bottom="1304" w:left="1440" w:header="851" w:footer="992" w:gutter="0"/>
          <w:cols w:space="720" w:num="1"/>
          <w:docGrid w:type="lines" w:linePitch="312" w:charSpace="0"/>
        </w:sectPr>
      </w:pPr>
    </w:p>
    <w:p w14:paraId="70C9BE86">
      <w:pPr>
        <w:widowControl/>
        <w:spacing w:line="360" w:lineRule="auto"/>
        <w:ind w:left="0" w:leftChars="0"/>
        <w:jc w:val="left"/>
        <w:outlineLvl w:val="1"/>
        <w:rPr>
          <w:rFonts w:hint="eastAsia" w:ascii="宋体" w:hAnsi="宋体" w:cs="Arial"/>
          <w:b/>
          <w:bCs/>
          <w:color w:val="auto"/>
          <w:kern w:val="0"/>
          <w:sz w:val="24"/>
          <w:szCs w:val="24"/>
          <w:highlight w:val="none"/>
          <w:lang w:bidi="ar"/>
        </w:rPr>
      </w:pPr>
      <w:bookmarkStart w:id="1187" w:name="_Toc11348"/>
      <w:bookmarkStart w:id="1188" w:name="_Toc22977"/>
      <w:bookmarkStart w:id="1189" w:name="_Toc14602"/>
      <w:bookmarkStart w:id="1190" w:name="_Toc20804"/>
      <w:r>
        <w:rPr>
          <w:rFonts w:hint="eastAsia" w:ascii="宋体" w:hAnsi="宋体" w:eastAsia="宋体" w:cs="Calibri"/>
          <w:b/>
          <w:bCs w:val="0"/>
          <w:color w:val="auto"/>
          <w:kern w:val="2"/>
          <w:sz w:val="24"/>
          <w:szCs w:val="21"/>
          <w:highlight w:val="none"/>
          <w:lang w:bidi="ar"/>
        </w:rPr>
        <w:t>附件六</w:t>
      </w:r>
      <w:bookmarkEnd w:id="1187"/>
      <w:bookmarkEnd w:id="1188"/>
      <w:bookmarkEnd w:id="1189"/>
      <w:bookmarkEnd w:id="1190"/>
    </w:p>
    <w:p w14:paraId="069F0B27">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（中标通知书）</w:t>
      </w:r>
    </w:p>
    <w:p w14:paraId="1E7B7D02">
      <w:pPr>
        <w:pStyle w:val="13"/>
        <w:rPr>
          <w:color w:val="auto"/>
          <w:highlight w:val="none"/>
        </w:rPr>
      </w:pPr>
    </w:p>
    <w:p w14:paraId="02778528">
      <w:pPr>
        <w:rPr>
          <w:color w:val="auto"/>
          <w:highlight w:val="none"/>
          <w:lang w:bidi="ar"/>
        </w:rPr>
      </w:pPr>
    </w:p>
    <w:p w14:paraId="3E3BF153">
      <w:pPr>
        <w:rPr>
          <w:rFonts w:hint="eastAsia" w:ascii="宋体" w:hAnsi="宋体" w:cs="Arial"/>
          <w:color w:val="auto"/>
          <w:kern w:val="0"/>
          <w:sz w:val="24"/>
          <w:szCs w:val="24"/>
          <w:highlight w:val="none"/>
          <w:lang w:bidi="ar"/>
        </w:rPr>
        <w:sectPr>
          <w:pgSz w:w="11906" w:h="16838"/>
          <w:pgMar w:top="1440" w:right="1304" w:bottom="1440" w:left="1191" w:header="851" w:footer="992" w:gutter="0"/>
          <w:cols w:space="720" w:num="1"/>
          <w:docGrid w:type="lines" w:linePitch="312" w:charSpace="0"/>
        </w:sectPr>
      </w:pPr>
    </w:p>
    <w:p w14:paraId="098FA9AB">
      <w:pPr>
        <w:keepNext w:val="0"/>
        <w:keepLines w:val="0"/>
        <w:widowControl/>
        <w:suppressLineNumbers w:val="0"/>
        <w:spacing w:before="0" w:beforeAutospacing="0" w:after="0" w:afterAutospacing="0"/>
        <w:ind w:left="0" w:right="0"/>
        <w:textAlignment w:val="center"/>
        <w:rPr>
          <w:rFonts w:hint="eastAsia" w:ascii="宋体" w:hAnsi="宋体"/>
          <w:b/>
          <w:color w:val="auto"/>
          <w:sz w:val="24"/>
          <w:highlight w:val="none"/>
          <w:lang w:val="en-US" w:eastAsia="zh-CN"/>
        </w:rPr>
      </w:pPr>
      <w:bookmarkStart w:id="1191" w:name="_Toc205"/>
      <w:r>
        <w:rPr>
          <w:rFonts w:hint="eastAsia" w:ascii="宋体" w:hAnsi="宋体" w:eastAsia="宋体" w:cs="Calibri"/>
          <w:b/>
          <w:color w:val="auto"/>
          <w:kern w:val="2"/>
          <w:sz w:val="24"/>
          <w:szCs w:val="21"/>
          <w:highlight w:val="none"/>
          <w:lang w:val="en-US" w:eastAsia="zh-CN" w:bidi="ar"/>
        </w:rPr>
        <w:t>附件</w:t>
      </w:r>
      <w:r>
        <w:rPr>
          <w:rFonts w:hint="eastAsia" w:ascii="宋体" w:hAnsi="宋体" w:eastAsia="宋体" w:cs="Calibri"/>
          <w:b/>
          <w:color w:val="auto"/>
          <w:kern w:val="2"/>
          <w:sz w:val="24"/>
          <w:szCs w:val="21"/>
          <w:highlight w:val="none"/>
          <w:lang w:val="en-US" w:eastAsia="zh-CN" w:bidi="ar"/>
        </w:rPr>
        <w:t>七</w:t>
      </w:r>
      <w:bookmarkEnd w:id="1191"/>
      <w:r>
        <w:rPr>
          <w:rFonts w:hint="eastAsia" w:ascii="宋体" w:hAnsi="宋体"/>
          <w:b/>
          <w:color w:val="auto"/>
          <w:sz w:val="24"/>
          <w:highlight w:val="none"/>
          <w:lang w:val="en-US" w:eastAsia="zh-CN" w:bidi="ar"/>
        </w:rPr>
        <w:t xml:space="preserve"> </w:t>
      </w:r>
      <w:r>
        <w:rPr>
          <w:rFonts w:hint="eastAsia" w:ascii="宋体" w:hAnsi="宋体" w:cs="宋体"/>
          <w:b w:val="0"/>
          <w:bCs/>
          <w:color w:val="auto"/>
          <w:kern w:val="2"/>
          <w:sz w:val="22"/>
          <w:szCs w:val="22"/>
          <w:highlight w:val="none"/>
          <w:lang w:val="en-US" w:eastAsia="zh-CN" w:bidi="ar"/>
        </w:rPr>
        <w:t>项目经理请假流程及格式材料</w:t>
      </w:r>
    </w:p>
    <w:p w14:paraId="35CB694F">
      <w:pPr>
        <w:jc w:val="center"/>
        <w:rPr>
          <w:rFonts w:hint="eastAsia" w:eastAsia="宋体"/>
          <w:color w:val="auto"/>
          <w:highlight w:val="none"/>
          <w:lang w:eastAsia="zh-CN"/>
        </w:rPr>
      </w:pPr>
    </w:p>
    <w:p w14:paraId="1359D029">
      <w:pPr>
        <w:jc w:val="center"/>
        <w:rPr>
          <w:rFonts w:hint="eastAsia" w:eastAsia="宋体"/>
          <w:color w:val="auto"/>
          <w:highlight w:val="none"/>
          <w:lang w:eastAsia="zh-CN"/>
        </w:rPr>
      </w:pPr>
    </w:p>
    <w:p w14:paraId="0605771B">
      <w:pPr>
        <w:jc w:val="center"/>
        <w:rPr>
          <w:rFonts w:hint="eastAsia" w:ascii="宋体" w:hAnsi="宋体"/>
          <w:b/>
          <w:color w:val="auto"/>
          <w:sz w:val="24"/>
          <w:highlight w:val="none"/>
          <w:lang w:val="en-US" w:eastAsia="zh-CN"/>
        </w:rPr>
      </w:pPr>
      <w:r>
        <w:rPr>
          <w:rFonts w:hint="eastAsia" w:ascii="仿宋_GB2312" w:hAnsi="仿宋_GB2312" w:eastAsia="仿宋_GB2312" w:cs="仿宋_GB2312"/>
          <w:color w:val="auto"/>
          <w:sz w:val="32"/>
          <w:szCs w:val="32"/>
          <w:highlight w:val="none"/>
          <w:lang w:val="en-US" w:eastAsia="zh-CN"/>
        </w:rPr>
        <w:drawing>
          <wp:inline distT="0" distB="0" distL="114300" distR="114300">
            <wp:extent cx="1659255" cy="4747260"/>
            <wp:effectExtent l="0" t="0" r="17145" b="15240"/>
            <wp:docPr id="415" name="图片 1" descr="绘图1_复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1" descr="绘图1_复制"/>
                    <pic:cNvPicPr>
                      <a:picLocks noChangeAspect="1"/>
                    </pic:cNvPicPr>
                  </pic:nvPicPr>
                  <pic:blipFill>
                    <a:blip r:embed="rId8"/>
                    <a:stretch>
                      <a:fillRect/>
                    </a:stretch>
                  </pic:blipFill>
                  <pic:spPr>
                    <a:xfrm>
                      <a:off x="0" y="0"/>
                      <a:ext cx="1659255" cy="4747260"/>
                    </a:xfrm>
                    <a:prstGeom prst="rect">
                      <a:avLst/>
                    </a:prstGeom>
                    <a:noFill/>
                    <a:ln>
                      <a:noFill/>
                    </a:ln>
                  </pic:spPr>
                </pic:pic>
              </a:graphicData>
            </a:graphic>
          </wp:inline>
        </w:drawing>
      </w:r>
    </w:p>
    <w:p w14:paraId="432C0A25">
      <w:pPr>
        <w:keepNext w:val="0"/>
        <w:keepLines w:val="0"/>
        <w:widowControl/>
        <w:suppressLineNumbers w:val="0"/>
        <w:spacing w:before="0" w:beforeAutospacing="0" w:after="0" w:afterAutospacing="0"/>
        <w:ind w:left="0" w:right="0"/>
        <w:textAlignment w:val="center"/>
        <w:rPr>
          <w:rFonts w:hint="eastAsia" w:ascii="宋体" w:hAnsi="宋体"/>
          <w:b/>
          <w:color w:val="auto"/>
          <w:sz w:val="24"/>
          <w:highlight w:val="none"/>
          <w:lang w:val="en-US" w:eastAsia="zh-CN"/>
        </w:rPr>
      </w:pPr>
    </w:p>
    <w:p w14:paraId="4BE9D6EC">
      <w:pPr>
        <w:keepNext w:val="0"/>
        <w:keepLines w:val="0"/>
        <w:widowControl/>
        <w:suppressLineNumbers w:val="0"/>
        <w:spacing w:before="0" w:beforeAutospacing="0" w:after="0" w:afterAutospacing="0"/>
        <w:ind w:left="0" w:right="0"/>
        <w:textAlignment w:val="center"/>
        <w:rPr>
          <w:rFonts w:hint="eastAsia" w:ascii="宋体" w:hAnsi="宋体"/>
          <w:b/>
          <w:color w:val="auto"/>
          <w:sz w:val="24"/>
          <w:highlight w:val="none"/>
          <w:lang w:val="en-US" w:eastAsia="zh-CN"/>
        </w:rPr>
      </w:pPr>
    </w:p>
    <w:p w14:paraId="5353848F">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宋体" w:hAnsi="宋体" w:eastAsia="宋体" w:cs="Calibri"/>
          <w:b/>
          <w:color w:val="auto"/>
          <w:kern w:val="2"/>
          <w:sz w:val="24"/>
          <w:szCs w:val="21"/>
          <w:highlight w:val="none"/>
          <w:lang w:val="en-US" w:eastAsia="zh-CN" w:bidi="ar"/>
        </w:rPr>
        <w:t>附件七</w:t>
      </w:r>
      <w:r>
        <w:rPr>
          <w:rFonts w:hint="eastAsia" w:ascii="宋体" w:hAnsi="宋体"/>
          <w:b/>
          <w:color w:val="auto"/>
          <w:sz w:val="24"/>
          <w:highlight w:val="none"/>
          <w:lang w:val="en-US" w:eastAsia="zh-CN"/>
        </w:rPr>
        <w:t xml:space="preserve"> </w:t>
      </w:r>
    </w:p>
    <w:p w14:paraId="0EB583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施工单位项目经理请假申请表</w:t>
      </w:r>
    </w:p>
    <w:tbl>
      <w:tblPr>
        <w:tblStyle w:val="42"/>
        <w:tblW w:w="1400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8"/>
      </w:tblGrid>
      <w:tr w14:paraId="2155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008" w:type="dxa"/>
            <w:noWrap w:val="0"/>
            <w:vAlign w:val="center"/>
          </w:tcPr>
          <w:p w14:paraId="70617A5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left"/>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工程名称：</w:t>
            </w:r>
          </w:p>
        </w:tc>
      </w:tr>
      <w:tr w14:paraId="3AFE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14008" w:type="dxa"/>
            <w:noWrap w:val="0"/>
            <w:vAlign w:val="top"/>
          </w:tcPr>
          <w:p w14:paraId="4ECC5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致：（建设单位）</w:t>
            </w:r>
          </w:p>
          <w:p w14:paraId="03628A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（阐明请假事由、天数、日期、请假期间由xxx履职相应工作）</w:t>
            </w:r>
          </w:p>
          <w:p w14:paraId="6C4D6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color w:val="auto"/>
                <w:sz w:val="28"/>
                <w:szCs w:val="28"/>
                <w:highlight w:val="none"/>
                <w:vertAlign w:val="baseline"/>
                <w:lang w:val="en-US" w:eastAsia="zh-CN"/>
              </w:rPr>
            </w:pPr>
          </w:p>
          <w:p w14:paraId="58DE9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040" w:firstLineChars="1800"/>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 xml:space="preserve">项目经理：（签名盖章）   </w:t>
            </w:r>
          </w:p>
          <w:p w14:paraId="564CE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213" w:firstLineChars="1862"/>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年</w:t>
            </w: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月</w:t>
            </w: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日</w:t>
            </w:r>
          </w:p>
          <w:p w14:paraId="29A0D9D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5213" w:firstLineChars="1862"/>
              <w:jc w:val="both"/>
              <w:textAlignment w:val="auto"/>
              <w:rPr>
                <w:rFonts w:hint="eastAsia" w:ascii="仿宋_GB2312" w:hAnsi="仿宋_GB2312" w:eastAsia="仿宋_GB2312" w:cs="仿宋_GB2312"/>
                <w:color w:val="auto"/>
                <w:sz w:val="28"/>
                <w:szCs w:val="28"/>
                <w:highlight w:val="none"/>
                <w:vertAlign w:val="baseline"/>
                <w:lang w:val="en-US" w:eastAsia="zh-CN"/>
              </w:rPr>
            </w:pPr>
          </w:p>
        </w:tc>
      </w:tr>
      <w:tr w14:paraId="1993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4008" w:type="dxa"/>
            <w:noWrap w:val="0"/>
            <w:vAlign w:val="top"/>
          </w:tcPr>
          <w:p w14:paraId="04D4286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560"/>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（签署意见）</w:t>
            </w:r>
          </w:p>
          <w:p w14:paraId="3D3A1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040" w:firstLineChars="1800"/>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 xml:space="preserve">项目总监：（签名盖章）   </w:t>
            </w:r>
          </w:p>
          <w:p w14:paraId="16FCF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213" w:firstLineChars="1862"/>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年</w:t>
            </w: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月</w:t>
            </w: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日</w:t>
            </w:r>
          </w:p>
        </w:tc>
      </w:tr>
      <w:tr w14:paraId="6B8E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008" w:type="dxa"/>
            <w:noWrap w:val="0"/>
            <w:vAlign w:val="top"/>
          </w:tcPr>
          <w:p w14:paraId="5E0445F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560"/>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（签署意见）</w:t>
            </w:r>
          </w:p>
          <w:p w14:paraId="798019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 xml:space="preserve">建设单位现场代表：（签名盖章）   </w:t>
            </w:r>
          </w:p>
          <w:p w14:paraId="662DC119">
            <w:pPr>
              <w:keepNext w:val="0"/>
              <w:keepLines w:val="0"/>
              <w:pageBreakBefore w:val="0"/>
              <w:widowControl w:val="0"/>
              <w:suppressLineNumbers w:val="0"/>
              <w:kinsoku/>
              <w:wordWrap w:val="0"/>
              <w:overflowPunct/>
              <w:topLinePunct w:val="0"/>
              <w:autoSpaceDE/>
              <w:autoSpaceDN/>
              <w:bidi w:val="0"/>
              <w:adjustRightInd w:val="0"/>
              <w:snapToGrid w:val="0"/>
              <w:spacing w:before="157" w:beforeLines="50" w:beforeAutospacing="0" w:after="0" w:afterAutospacing="0"/>
              <w:ind w:left="0" w:right="0" w:firstLine="560"/>
              <w:jc w:val="right"/>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年</w:t>
            </w: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月</w:t>
            </w:r>
            <w:r>
              <w:rPr>
                <w:rFonts w:hint="eastAsia" w:ascii="仿宋_GB2312" w:hAnsi="仿宋_GB2312" w:eastAsia="仿宋_GB2312" w:cs="仿宋_GB2312"/>
                <w:color w:val="auto"/>
                <w:sz w:val="28"/>
                <w:szCs w:val="28"/>
                <w:highlight w:val="none"/>
                <w:u w:val="single"/>
                <w:vertAlign w:val="baseline"/>
                <w:lang w:val="en-US" w:eastAsia="zh-CN"/>
              </w:rPr>
              <w:t>××</w:t>
            </w:r>
            <w:r>
              <w:rPr>
                <w:rFonts w:hint="eastAsia" w:ascii="仿宋_GB2312" w:hAnsi="仿宋_GB2312" w:eastAsia="仿宋_GB2312" w:cs="仿宋_GB2312"/>
                <w:color w:val="auto"/>
                <w:sz w:val="28"/>
                <w:szCs w:val="28"/>
                <w:highlight w:val="none"/>
                <w:vertAlign w:val="baseline"/>
                <w:lang w:val="en-US" w:eastAsia="zh-CN"/>
              </w:rPr>
              <w:t xml:space="preserve">日     </w:t>
            </w:r>
          </w:p>
        </w:tc>
      </w:tr>
    </w:tbl>
    <w:p w14:paraId="7ADB5E74">
      <w:pPr>
        <w:keepNext w:val="0"/>
        <w:keepLines w:val="0"/>
        <w:widowControl/>
        <w:suppressLineNumbers w:val="0"/>
        <w:spacing w:before="0" w:beforeAutospacing="0" w:after="0" w:afterAutospacing="0"/>
        <w:ind w:left="0" w:right="0"/>
        <w:jc w:val="both"/>
        <w:textAlignment w:val="center"/>
        <w:rPr>
          <w:rFonts w:hint="default" w:ascii="宋体" w:hAnsi="宋体" w:cs="宋体"/>
          <w:color w:val="auto"/>
          <w:sz w:val="22"/>
          <w:highlight w:val="none"/>
          <w:lang w:val="en-US" w:eastAsia="zh-CN"/>
        </w:rPr>
      </w:pPr>
    </w:p>
    <w:p w14:paraId="31B8AA9B">
      <w:pPr>
        <w:rPr>
          <w:rFonts w:hint="eastAsia" w:ascii="宋体" w:hAnsi="宋体" w:cs="Arial"/>
          <w:color w:val="auto"/>
          <w:kern w:val="0"/>
          <w:sz w:val="24"/>
          <w:szCs w:val="24"/>
          <w:highlight w:val="none"/>
          <w:lang w:bidi="ar"/>
        </w:rPr>
      </w:pPr>
      <w:r>
        <w:rPr>
          <w:rFonts w:hint="eastAsia" w:ascii="宋体" w:hAnsi="宋体" w:cs="Arial"/>
          <w:color w:val="auto"/>
          <w:kern w:val="0"/>
          <w:sz w:val="24"/>
          <w:szCs w:val="24"/>
          <w:highlight w:val="none"/>
          <w:lang w:bidi="ar"/>
        </w:rPr>
        <w:br w:type="page"/>
      </w:r>
    </w:p>
    <w:p w14:paraId="35525E17">
      <w:pPr>
        <w:keepNext w:val="0"/>
        <w:keepLines w:val="0"/>
        <w:widowControl w:val="0"/>
        <w:suppressLineNumbers w:val="0"/>
        <w:spacing w:before="0" w:beforeAutospacing="0" w:after="0" w:afterAutospacing="0" w:line="420" w:lineRule="exact"/>
        <w:ind w:left="0" w:right="0" w:firstLine="361" w:firstLineChars="150"/>
        <w:jc w:val="both"/>
        <w:outlineLvl w:val="1"/>
        <w:rPr>
          <w:rFonts w:hint="eastAsia" w:ascii="宋体" w:hAnsi="宋体" w:eastAsia="宋体" w:cs="宋体"/>
          <w:b/>
          <w:color w:val="auto"/>
          <w:sz w:val="22"/>
          <w:szCs w:val="22"/>
          <w:highlight w:val="none"/>
          <w:lang w:val="en-US"/>
        </w:rPr>
      </w:pPr>
      <w:bookmarkStart w:id="1192" w:name="_Toc10624984"/>
      <w:bookmarkStart w:id="1193" w:name="_Toc9284"/>
      <w:bookmarkStart w:id="1194" w:name="_Toc7727"/>
      <w:bookmarkStart w:id="1195" w:name="_Toc28324"/>
      <w:bookmarkStart w:id="1196" w:name="_Toc6970"/>
      <w:bookmarkStart w:id="1197" w:name="_Toc19199"/>
      <w:r>
        <w:rPr>
          <w:rFonts w:hint="eastAsia" w:ascii="宋体" w:hAnsi="宋体" w:eastAsia="宋体" w:cs="Calibri"/>
          <w:b/>
          <w:color w:val="auto"/>
          <w:kern w:val="2"/>
          <w:sz w:val="24"/>
          <w:szCs w:val="21"/>
          <w:highlight w:val="none"/>
          <w:lang w:val="en-US" w:eastAsia="zh-CN" w:bidi="ar"/>
        </w:rPr>
        <w:t>附件</w:t>
      </w:r>
      <w:bookmarkEnd w:id="1192"/>
      <w:r>
        <w:rPr>
          <w:rFonts w:hint="eastAsia" w:ascii="宋体" w:hAnsi="宋体" w:cs="Calibri"/>
          <w:b/>
          <w:color w:val="auto"/>
          <w:kern w:val="2"/>
          <w:sz w:val="24"/>
          <w:szCs w:val="21"/>
          <w:highlight w:val="none"/>
          <w:lang w:val="en-US" w:eastAsia="zh-CN" w:bidi="ar"/>
        </w:rPr>
        <w:t>八</w:t>
      </w:r>
      <w:bookmarkEnd w:id="1193"/>
      <w:bookmarkEnd w:id="1194"/>
      <w:bookmarkEnd w:id="1195"/>
      <w:bookmarkEnd w:id="1196"/>
      <w:bookmarkEnd w:id="1197"/>
    </w:p>
    <w:p w14:paraId="6AE8174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b/>
          <w:color w:val="auto"/>
          <w:spacing w:val="32"/>
          <w:kern w:val="36"/>
          <w:sz w:val="22"/>
          <w:szCs w:val="22"/>
          <w:highlight w:val="none"/>
          <w:lang w:val="en-US"/>
        </w:rPr>
      </w:pPr>
      <w:r>
        <w:rPr>
          <w:rFonts w:hint="eastAsia" w:ascii="宋体" w:hAnsi="宋体" w:eastAsia="宋体" w:cs="宋体"/>
          <w:b/>
          <w:color w:val="auto"/>
          <w:spacing w:val="32"/>
          <w:kern w:val="36"/>
          <w:sz w:val="22"/>
          <w:szCs w:val="22"/>
          <w:highlight w:val="none"/>
          <w:lang w:val="en-US" w:eastAsia="zh-CN" w:bidi="ar"/>
        </w:rPr>
        <w:t>发包人供应材料设备一览表</w:t>
      </w:r>
    </w:p>
    <w:tbl>
      <w:tblPr>
        <w:tblStyle w:val="41"/>
        <w:tblpPr w:leftFromText="180" w:rightFromText="180" w:vertAnchor="text" w:horzAnchor="page" w:tblpX="811" w:tblpY="166"/>
        <w:tblOverlap w:val="never"/>
        <w:tblW w:w="15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8"/>
        <w:gridCol w:w="1378"/>
        <w:gridCol w:w="2593"/>
        <w:gridCol w:w="1371"/>
        <w:gridCol w:w="1723"/>
        <w:gridCol w:w="861"/>
        <w:gridCol w:w="689"/>
        <w:gridCol w:w="1551"/>
        <w:gridCol w:w="1484"/>
        <w:gridCol w:w="1445"/>
        <w:gridCol w:w="1231"/>
      </w:tblGrid>
      <w:tr w14:paraId="284B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7BA98C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序号</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4719F6B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编码</w:t>
            </w: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246F0FC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材料设备名称</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4FF5199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规格</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13C2C2A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生产厂家</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2E3AA10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单位</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4A17D3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数量</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0F5A90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单价（元）</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F13289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总价（元）</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2A1116F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投产日期</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C7CEF2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kern w:val="2"/>
                <w:sz w:val="18"/>
                <w:szCs w:val="18"/>
                <w:highlight w:val="none"/>
                <w:lang w:val="en-US" w:eastAsia="zh-CN" w:bidi="ar"/>
              </w:rPr>
              <w:t>备注</w:t>
            </w:r>
          </w:p>
        </w:tc>
      </w:tr>
      <w:tr w14:paraId="04B9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9DE01B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35D3627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7407DC4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15795EA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32CC065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2FD6F59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6C305D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BE5531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5DBA6D2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53E817F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62F5267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66EB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3D73C7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4558E3B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5D3165F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1EFC418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13E6ED1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474F792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7A779C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04BAA28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6FE58AC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570D84A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5E988AB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546C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08BB01C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11EDC26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0CEF48A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5877928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42ABC6C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54752D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28065F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4F77A0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14A597A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0BE17E1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9063E5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5A48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1282083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0A7F700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1F54DB3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2C7E31A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41A8CF6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AD18F1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6790A0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994DA9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A874BA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364E284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82A261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4084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2B5EFC3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6E82D94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75D2C95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7D9425F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1A9BCE5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72F0453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D05A9D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0B8CDE7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80821C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455BDC9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18430F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681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8A2320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67FB518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2391B45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05DD820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1EAF09B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B48136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E45B0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43D416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EC1977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72DF18E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47D6C6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599D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82959F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37980D7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1172F41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2CAB151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4A71F09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9072AC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8E58A6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84F4CC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5171D4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5604837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571769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06B9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0766E4D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7A58F7F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1ABB32B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05D3E10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530C6C1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1548A8A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122A04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51B321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3CB461E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7EF61FF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3CFB328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0020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5BE269B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4B0BD3E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6AF481C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0D91F9F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491032C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04068D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0BE64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78F170C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2A49493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4367F2E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EC43956">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5517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377F60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2D9849C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6848788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48FB8C3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17F1403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34DF6D5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8A8C15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695AFBE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71627AC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400717F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094D6F1">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3223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811B41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2C547AC7">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21750972">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7DCAEEE8">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4C86A01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48BE40B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F91F783">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064F3B2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0DC99BF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79BB613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8CDFD4A">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r w14:paraId="6ABA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7EDD74DC">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8" w:type="dxa"/>
            <w:tcBorders>
              <w:top w:val="single" w:color="auto" w:sz="4" w:space="0"/>
              <w:left w:val="single" w:color="auto" w:sz="4" w:space="0"/>
              <w:bottom w:val="single" w:color="auto" w:sz="4" w:space="0"/>
              <w:right w:val="single" w:color="auto" w:sz="4" w:space="0"/>
            </w:tcBorders>
            <w:shd w:val="clear" w:color="auto" w:fill="auto"/>
            <w:vAlign w:val="top"/>
          </w:tcPr>
          <w:p w14:paraId="4A09D88D">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2593" w:type="dxa"/>
            <w:tcBorders>
              <w:top w:val="single" w:color="auto" w:sz="4" w:space="0"/>
              <w:left w:val="single" w:color="auto" w:sz="4" w:space="0"/>
              <w:bottom w:val="single" w:color="auto" w:sz="4" w:space="0"/>
              <w:right w:val="single" w:color="auto" w:sz="4" w:space="0"/>
            </w:tcBorders>
            <w:shd w:val="clear" w:color="auto" w:fill="auto"/>
            <w:vAlign w:val="center"/>
          </w:tcPr>
          <w:p w14:paraId="475DA44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558E6B99">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14:paraId="051CD89F">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13EEBE8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6257E4">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26931E1E">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14:paraId="034C72CB">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50D8AF15">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73A3D750">
            <w:pPr>
              <w:keepNext w:val="0"/>
              <w:keepLines w:val="0"/>
              <w:widowControl w:val="0"/>
              <w:suppressLineNumbers w:val="0"/>
              <w:spacing w:before="0" w:beforeAutospacing="0" w:after="0" w:afterAutospacing="0" w:line="420" w:lineRule="exact"/>
              <w:ind w:left="0" w:right="0"/>
              <w:jc w:val="center"/>
              <w:rPr>
                <w:rFonts w:hint="eastAsia" w:ascii="宋体" w:hAnsi="宋体" w:eastAsia="宋体" w:cs="宋体"/>
                <w:color w:val="auto"/>
                <w:sz w:val="18"/>
                <w:szCs w:val="18"/>
                <w:highlight w:val="none"/>
                <w:lang w:val="en-US"/>
              </w:rPr>
            </w:pPr>
          </w:p>
        </w:tc>
      </w:tr>
    </w:tbl>
    <w:p w14:paraId="3563896F">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kern w:val="2"/>
          <w:sz w:val="22"/>
          <w:szCs w:val="22"/>
          <w:highlight w:val="none"/>
          <w:lang w:val="en-US" w:eastAsia="zh-CN" w:bidi="ar"/>
        </w:rPr>
        <w:t xml:space="preserve">   工程名称：                                                                                工程编号：</w:t>
      </w:r>
    </w:p>
    <w:p w14:paraId="4ED0FBBF">
      <w:pP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填表：             复核：             批准：               单位（章）　　　　　　　　日期：  　　年 　　月 　　日</w:t>
      </w:r>
    </w:p>
    <w:p w14:paraId="70F899F9">
      <w:pPr>
        <w:rPr>
          <w:rFonts w:hint="eastAsia" w:ascii="宋体" w:hAnsi="宋体" w:eastAsia="宋体" w:cs="宋体"/>
          <w:color w:val="auto"/>
          <w:kern w:val="2"/>
          <w:sz w:val="22"/>
          <w:szCs w:val="22"/>
          <w:highlight w:val="none"/>
          <w:lang w:val="en-US" w:eastAsia="zh-CN" w:bidi="ar"/>
        </w:rPr>
        <w:sectPr>
          <w:pgSz w:w="16838" w:h="11906" w:orient="landscape"/>
          <w:pgMar w:top="1191" w:right="1440" w:bottom="1304" w:left="1440" w:header="851" w:footer="992" w:gutter="0"/>
          <w:pgBorders>
            <w:top w:val="none" w:sz="0" w:space="0"/>
            <w:left w:val="none" w:sz="0" w:space="0"/>
            <w:bottom w:val="none" w:sz="0" w:space="0"/>
            <w:right w:val="none" w:sz="0" w:space="0"/>
          </w:pgBorders>
          <w:cols w:space="720" w:num="1"/>
          <w:docGrid w:type="lines" w:linePitch="312" w:charSpace="0"/>
        </w:sectPr>
      </w:pPr>
    </w:p>
    <w:p w14:paraId="499F4553">
      <w:pPr>
        <w:rPr>
          <w:rFonts w:hint="eastAsia" w:ascii="宋体" w:hAnsi="宋体" w:eastAsia="宋体" w:cs="Calibri"/>
          <w:b/>
          <w:color w:val="auto"/>
          <w:kern w:val="2"/>
          <w:sz w:val="24"/>
          <w:szCs w:val="21"/>
          <w:highlight w:val="none"/>
          <w:lang w:val="en-US" w:eastAsia="zh-CN" w:bidi="ar"/>
        </w:rPr>
      </w:pPr>
      <w:r>
        <w:rPr>
          <w:rFonts w:hint="eastAsia" w:ascii="宋体" w:hAnsi="宋体" w:cs="宋体"/>
          <w:b/>
          <w:bCs/>
          <w:color w:val="auto"/>
          <w:kern w:val="2"/>
          <w:sz w:val="21"/>
          <w:szCs w:val="21"/>
          <w:highlight w:val="none"/>
          <w:u w:val="single"/>
          <w:lang w:val="en-US" w:eastAsia="zh-CN" w:bidi="ar-SA"/>
        </w:rPr>
        <w:t>注：</w:t>
      </w:r>
      <w:r>
        <w:rPr>
          <w:rFonts w:hint="eastAsia" w:ascii="宋体" w:hAnsi="宋体" w:eastAsia="宋体" w:cs="宋体"/>
          <w:b/>
          <w:bCs/>
          <w:color w:val="auto"/>
          <w:kern w:val="2"/>
          <w:sz w:val="21"/>
          <w:szCs w:val="21"/>
          <w:highlight w:val="none"/>
          <w:u w:val="single"/>
          <w:lang w:val="en-US" w:eastAsia="zh-CN" w:bidi="ar-SA"/>
        </w:rPr>
        <w:t>分包须符合《中华人民共和国建筑法》、《建设工程质量管理条例》、《中华人民共和国招标投标法》及</w:t>
      </w:r>
      <w:r>
        <w:rPr>
          <w:rFonts w:hint="eastAsia" w:ascii="宋体" w:hAnsi="宋体" w:cs="宋体"/>
          <w:b/>
          <w:bCs/>
          <w:color w:val="auto"/>
          <w:kern w:val="2"/>
          <w:sz w:val="21"/>
          <w:szCs w:val="21"/>
          <w:highlight w:val="none"/>
          <w:u w:val="single"/>
          <w:lang w:val="en-US" w:eastAsia="zh-CN" w:bidi="ar-SA"/>
        </w:rPr>
        <w:t>本合同</w:t>
      </w:r>
      <w:r>
        <w:rPr>
          <w:rFonts w:hint="eastAsia" w:ascii="宋体" w:hAnsi="宋体" w:eastAsia="宋体" w:cs="宋体"/>
          <w:b/>
          <w:bCs/>
          <w:color w:val="auto"/>
          <w:kern w:val="2"/>
          <w:sz w:val="21"/>
          <w:szCs w:val="21"/>
          <w:highlight w:val="none"/>
          <w:u w:val="single"/>
          <w:lang w:val="en-US" w:eastAsia="zh-CN" w:bidi="ar-SA"/>
        </w:rPr>
        <w:t>中“7 工程分包”、“1.42  分包工程”等有关规定。如有违反上述规定的，为无效分包，并承担相应责任。</w:t>
      </w:r>
    </w:p>
    <w:p w14:paraId="757D2DC4">
      <w:pPr>
        <w:rPr>
          <w:rFonts w:hint="eastAsia" w:ascii="宋体" w:hAnsi="宋体" w:eastAsia="宋体" w:cs="Calibri"/>
          <w:b/>
          <w:color w:val="auto"/>
          <w:kern w:val="2"/>
          <w:sz w:val="24"/>
          <w:szCs w:val="21"/>
          <w:highlight w:val="none"/>
          <w:lang w:val="en-US" w:eastAsia="zh-CN" w:bidi="ar"/>
        </w:rPr>
      </w:pPr>
    </w:p>
    <w:p w14:paraId="4651F1C7">
      <w:pPr>
        <w:rPr>
          <w:rFonts w:hint="eastAsia" w:ascii="宋体" w:hAnsi="宋体" w:cs="Calibri"/>
          <w:b/>
          <w:color w:val="auto"/>
          <w:kern w:val="2"/>
          <w:sz w:val="24"/>
          <w:szCs w:val="21"/>
          <w:highlight w:val="none"/>
          <w:lang w:val="en-US" w:eastAsia="zh-CN" w:bidi="ar"/>
        </w:rPr>
      </w:pPr>
      <w:r>
        <w:rPr>
          <w:rFonts w:hint="eastAsia" w:ascii="宋体" w:hAnsi="宋体" w:eastAsia="宋体" w:cs="Calibri"/>
          <w:b/>
          <w:color w:val="auto"/>
          <w:kern w:val="2"/>
          <w:sz w:val="24"/>
          <w:szCs w:val="21"/>
          <w:highlight w:val="none"/>
          <w:lang w:val="en-US" w:eastAsia="zh-CN" w:bidi="ar"/>
        </w:rPr>
        <w:t>附件</w:t>
      </w:r>
      <w:r>
        <w:rPr>
          <w:rFonts w:hint="eastAsia" w:ascii="宋体" w:hAnsi="宋体" w:cs="Calibri"/>
          <w:b/>
          <w:color w:val="auto"/>
          <w:kern w:val="2"/>
          <w:sz w:val="24"/>
          <w:szCs w:val="21"/>
          <w:highlight w:val="none"/>
          <w:lang w:val="en-US" w:eastAsia="zh-CN" w:bidi="ar"/>
        </w:rPr>
        <w:t xml:space="preserve">九 </w:t>
      </w:r>
    </w:p>
    <w:p w14:paraId="17323832">
      <w:pPr>
        <w:jc w:val="center"/>
        <w:rPr>
          <w:rFonts w:hint="default" w:ascii="宋体" w:hAnsi="宋体" w:eastAsia="宋体" w:cs="宋体"/>
          <w:color w:val="auto"/>
          <w:kern w:val="2"/>
          <w:sz w:val="22"/>
          <w:szCs w:val="22"/>
          <w:highlight w:val="none"/>
          <w:lang w:val="en-US" w:eastAsia="zh-CN" w:bidi="ar"/>
        </w:rPr>
      </w:pPr>
      <w:r>
        <w:rPr>
          <w:rFonts w:hint="eastAsia" w:ascii="宋体" w:hAnsi="宋体" w:cs="Calibri"/>
          <w:b/>
          <w:color w:val="auto"/>
          <w:kern w:val="2"/>
          <w:sz w:val="24"/>
          <w:szCs w:val="21"/>
          <w:highlight w:val="none"/>
          <w:lang w:val="en-US" w:eastAsia="zh-CN" w:bidi="ar"/>
        </w:rPr>
        <w:t>分包意向协议（如有）</w:t>
      </w:r>
    </w:p>
    <w:sectPr>
      <w:pgSz w:w="11906" w:h="16838"/>
      <w:pgMar w:top="1440" w:right="1304" w:bottom="1440" w:left="119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6231">
    <w:pPr>
      <w:pStyle w:val="28"/>
      <w:jc w:val="center"/>
      <w:rPr>
        <w:rFonts w:cs="Times New Roman"/>
      </w:rPr>
    </w:pPr>
  </w:p>
  <w:p w14:paraId="23D7B517">
    <w:pPr>
      <w:pStyle w:val="2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038D">
    <w:pPr>
      <w:pStyle w:val="28"/>
      <w:jc w:val="center"/>
      <w:rPr>
        <w:rFonts w:cs="Times New Roman"/>
      </w:rPr>
    </w:pPr>
    <w:r>
      <w:fldChar w:fldCharType="begin"/>
    </w:r>
    <w:r>
      <w:instrText xml:space="preserve"> PAGE   \* MERGEFORMAT </w:instrText>
    </w:r>
    <w:r>
      <w:fldChar w:fldCharType="separate"/>
    </w:r>
    <w:r>
      <w:rPr>
        <w:lang w:val="zh-CN"/>
      </w:rPr>
      <w:t>6</w:t>
    </w:r>
    <w:r>
      <w:fldChar w:fldCharType="end"/>
    </w:r>
  </w:p>
  <w:p w14:paraId="47EE08C5">
    <w:pPr>
      <w:pStyle w:val="28"/>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40FE">
    <w:pPr>
      <w:pStyle w:val="28"/>
      <w:jc w:val="center"/>
      <w:rPr>
        <w:rFonts w:cs="Times New Roman"/>
      </w:rPr>
    </w:pPr>
    <w:r>
      <w:fldChar w:fldCharType="begin"/>
    </w:r>
    <w:r>
      <w:instrText xml:space="preserve"> PAGE   \* MERGEFORMAT </w:instrText>
    </w:r>
    <w:r>
      <w:fldChar w:fldCharType="separate"/>
    </w:r>
    <w:r>
      <w:rPr>
        <w:lang w:val="zh-CN"/>
      </w:rPr>
      <w:t>3</w:t>
    </w:r>
    <w:r>
      <w:fldChar w:fldCharType="end"/>
    </w:r>
  </w:p>
  <w:p w14:paraId="46293CC5">
    <w:pPr>
      <w:pStyle w:val="28"/>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056C">
    <w:pPr>
      <w:pStyle w:val="28"/>
      <w:jc w:val="center"/>
      <w:rPr>
        <w:rFonts w:cs="Times New Roman"/>
      </w:rPr>
    </w:pPr>
    <w:r>
      <w:fldChar w:fldCharType="begin"/>
    </w:r>
    <w:r>
      <w:instrText xml:space="preserve"> PAGE   \* MERGEFORMAT </w:instrText>
    </w:r>
    <w:r>
      <w:fldChar w:fldCharType="separate"/>
    </w:r>
    <w:r>
      <w:rPr>
        <w:lang w:val="zh-CN"/>
      </w:rPr>
      <w:t>1</w:t>
    </w:r>
    <w:r>
      <w:fldChar w:fldCharType="end"/>
    </w:r>
  </w:p>
  <w:p w14:paraId="2502B8A8">
    <w:pPr>
      <w:pStyle w:val="2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9DF34"/>
    <w:multiLevelType w:val="singleLevel"/>
    <w:tmpl w:val="8BC9DF34"/>
    <w:lvl w:ilvl="0" w:tentative="0">
      <w:start w:val="3"/>
      <w:numFmt w:val="chineseCounting"/>
      <w:suff w:val="space"/>
      <w:lvlText w:val="第%1部分"/>
      <w:lvlJc w:val="left"/>
      <w:rPr>
        <w:rFonts w:hint="eastAsia"/>
      </w:rPr>
    </w:lvl>
  </w:abstractNum>
  <w:abstractNum w:abstractNumId="1">
    <w:nsid w:val="9507F52F"/>
    <w:multiLevelType w:val="multilevel"/>
    <w:tmpl w:val="9507F52F"/>
    <w:lvl w:ilvl="0" w:tentative="0">
      <w:start w:val="3"/>
      <w:numFmt w:val="bullet"/>
      <w:lvlText w:val="□"/>
      <w:lvlJc w:val="left"/>
      <w:pPr>
        <w:ind w:left="780" w:hanging="360"/>
      </w:pPr>
      <w:rPr>
        <w:rFonts w:hint="eastAsia" w:ascii="仿宋" w:hAnsi="仿宋" w:eastAsia="仿宋" w:cs="仿宋"/>
        <w:u w:val="none"/>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
    <w:nsid w:val="BEF019A0"/>
    <w:multiLevelType w:val="singleLevel"/>
    <w:tmpl w:val="BEF019A0"/>
    <w:lvl w:ilvl="0" w:tentative="0">
      <w:start w:val="11"/>
      <w:numFmt w:val="chineseCounting"/>
      <w:suff w:val="nothing"/>
      <w:lvlText w:val="%1、"/>
      <w:lvlJc w:val="left"/>
      <w:rPr>
        <w:rFonts w:hint="eastAsia"/>
      </w:rPr>
    </w:lvl>
  </w:abstractNum>
  <w:abstractNum w:abstractNumId="3">
    <w:nsid w:val="FFFFFF89"/>
    <w:multiLevelType w:val="singleLevel"/>
    <w:tmpl w:val="FFFFFF89"/>
    <w:lvl w:ilvl="0" w:tentative="0">
      <w:start w:val="1"/>
      <w:numFmt w:val="bullet"/>
      <w:pStyle w:val="2"/>
      <w:lvlText w:val=""/>
      <w:lvlJc w:val="left"/>
      <w:pPr>
        <w:tabs>
          <w:tab w:val="left" w:pos="360"/>
        </w:tabs>
        <w:ind w:left="360" w:hanging="360"/>
      </w:pPr>
      <w:rPr>
        <w:rFonts w:hint="default" w:ascii="Wingdings" w:hAnsi="Wingdings" w:cs="Wingdings"/>
      </w:rPr>
    </w:lvl>
  </w:abstractNum>
  <w:abstractNum w:abstractNumId="4">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A63D00E"/>
    <w:multiLevelType w:val="singleLevel"/>
    <w:tmpl w:val="5A63D00E"/>
    <w:lvl w:ilvl="0" w:tentative="0">
      <w:start w:val="40"/>
      <w:numFmt w:val="decimal"/>
      <w:suff w:val="space"/>
      <w:lvlText w:val="%1."/>
      <w:lvlJc w:val="left"/>
    </w:lvl>
  </w:abstractNum>
  <w:abstractNum w:abstractNumId="24">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30">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
  </w:num>
  <w:num w:numId="34">
    <w:abstractNumId w:val="4"/>
  </w:num>
  <w:num w:numId="3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NTk5NTE5M2ZjMzViOTMyYWYyZjM5NzljNTg3Y2QifQ=="/>
    <w:docVar w:name="KSO_WPS_MARK_KEY" w:val="03a39b1e-a2d4-44ce-b90e-e8f6a550d506"/>
  </w:docVars>
  <w:rsids>
    <w:rsidRoot w:val="00172A27"/>
    <w:rsid w:val="00000E15"/>
    <w:rsid w:val="000013B6"/>
    <w:rsid w:val="00004CBF"/>
    <w:rsid w:val="0000503E"/>
    <w:rsid w:val="000055DE"/>
    <w:rsid w:val="00005A7F"/>
    <w:rsid w:val="00005FD6"/>
    <w:rsid w:val="0001124C"/>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96905"/>
    <w:rsid w:val="000A6DA0"/>
    <w:rsid w:val="000A7319"/>
    <w:rsid w:val="000B3BBB"/>
    <w:rsid w:val="000B50DF"/>
    <w:rsid w:val="000B7190"/>
    <w:rsid w:val="000B74FE"/>
    <w:rsid w:val="000C3E17"/>
    <w:rsid w:val="000D2E73"/>
    <w:rsid w:val="000E0C6E"/>
    <w:rsid w:val="000F02EE"/>
    <w:rsid w:val="000F0DFF"/>
    <w:rsid w:val="000F7B35"/>
    <w:rsid w:val="00101D72"/>
    <w:rsid w:val="001028F5"/>
    <w:rsid w:val="00112571"/>
    <w:rsid w:val="00112690"/>
    <w:rsid w:val="00117A8E"/>
    <w:rsid w:val="00122D14"/>
    <w:rsid w:val="00130F08"/>
    <w:rsid w:val="00132F91"/>
    <w:rsid w:val="00133268"/>
    <w:rsid w:val="00133A6F"/>
    <w:rsid w:val="00134D46"/>
    <w:rsid w:val="00136A50"/>
    <w:rsid w:val="00137364"/>
    <w:rsid w:val="00140C56"/>
    <w:rsid w:val="00143295"/>
    <w:rsid w:val="00147AAC"/>
    <w:rsid w:val="00150BFA"/>
    <w:rsid w:val="001533D1"/>
    <w:rsid w:val="001536AB"/>
    <w:rsid w:val="001607D3"/>
    <w:rsid w:val="00160AD7"/>
    <w:rsid w:val="00166025"/>
    <w:rsid w:val="00172A27"/>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325A"/>
    <w:rsid w:val="001C79F8"/>
    <w:rsid w:val="001D0C1D"/>
    <w:rsid w:val="001D3460"/>
    <w:rsid w:val="001D39BE"/>
    <w:rsid w:val="001D3DED"/>
    <w:rsid w:val="001D6332"/>
    <w:rsid w:val="001E0F9C"/>
    <w:rsid w:val="001E62B5"/>
    <w:rsid w:val="001E72BC"/>
    <w:rsid w:val="001F2FE8"/>
    <w:rsid w:val="002008FA"/>
    <w:rsid w:val="0020139B"/>
    <w:rsid w:val="0020269E"/>
    <w:rsid w:val="00202A2E"/>
    <w:rsid w:val="002033CB"/>
    <w:rsid w:val="00204E2F"/>
    <w:rsid w:val="0021310F"/>
    <w:rsid w:val="0021332D"/>
    <w:rsid w:val="002169AD"/>
    <w:rsid w:val="0022197F"/>
    <w:rsid w:val="00221B87"/>
    <w:rsid w:val="00221DFE"/>
    <w:rsid w:val="00222716"/>
    <w:rsid w:val="002242D7"/>
    <w:rsid w:val="00227C2A"/>
    <w:rsid w:val="00230FA9"/>
    <w:rsid w:val="0023727F"/>
    <w:rsid w:val="00240136"/>
    <w:rsid w:val="002504A5"/>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AED"/>
    <w:rsid w:val="00315F1D"/>
    <w:rsid w:val="00321BC7"/>
    <w:rsid w:val="00321DFA"/>
    <w:rsid w:val="00333EAE"/>
    <w:rsid w:val="00334E8C"/>
    <w:rsid w:val="003406AD"/>
    <w:rsid w:val="00340F8C"/>
    <w:rsid w:val="0034163D"/>
    <w:rsid w:val="00345545"/>
    <w:rsid w:val="00350949"/>
    <w:rsid w:val="00353947"/>
    <w:rsid w:val="0035415F"/>
    <w:rsid w:val="00354F8F"/>
    <w:rsid w:val="00364449"/>
    <w:rsid w:val="00370903"/>
    <w:rsid w:val="00374799"/>
    <w:rsid w:val="00374A23"/>
    <w:rsid w:val="003763B3"/>
    <w:rsid w:val="0038005A"/>
    <w:rsid w:val="003829C7"/>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55C2"/>
    <w:rsid w:val="003E6870"/>
    <w:rsid w:val="003F689B"/>
    <w:rsid w:val="00410D96"/>
    <w:rsid w:val="00413507"/>
    <w:rsid w:val="00414741"/>
    <w:rsid w:val="00420AFE"/>
    <w:rsid w:val="0042274B"/>
    <w:rsid w:val="004228AA"/>
    <w:rsid w:val="00426CD4"/>
    <w:rsid w:val="00435077"/>
    <w:rsid w:val="00437973"/>
    <w:rsid w:val="00441AEF"/>
    <w:rsid w:val="00442586"/>
    <w:rsid w:val="00443D32"/>
    <w:rsid w:val="0044692E"/>
    <w:rsid w:val="00447AC4"/>
    <w:rsid w:val="00456398"/>
    <w:rsid w:val="00456AB6"/>
    <w:rsid w:val="00460506"/>
    <w:rsid w:val="00462991"/>
    <w:rsid w:val="00465F64"/>
    <w:rsid w:val="00465FED"/>
    <w:rsid w:val="00470BD7"/>
    <w:rsid w:val="00471981"/>
    <w:rsid w:val="00485A53"/>
    <w:rsid w:val="004965D5"/>
    <w:rsid w:val="004A547D"/>
    <w:rsid w:val="004A69A1"/>
    <w:rsid w:val="004A7CCF"/>
    <w:rsid w:val="004B0A66"/>
    <w:rsid w:val="004B362C"/>
    <w:rsid w:val="004B51BA"/>
    <w:rsid w:val="004D4C9B"/>
    <w:rsid w:val="004E0726"/>
    <w:rsid w:val="004E075C"/>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2B2C"/>
    <w:rsid w:val="00545345"/>
    <w:rsid w:val="0054780E"/>
    <w:rsid w:val="005500B2"/>
    <w:rsid w:val="005509AF"/>
    <w:rsid w:val="00550F98"/>
    <w:rsid w:val="0055246A"/>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5A87"/>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02B1"/>
    <w:rsid w:val="006A24F4"/>
    <w:rsid w:val="006A2604"/>
    <w:rsid w:val="006B04EB"/>
    <w:rsid w:val="006B1401"/>
    <w:rsid w:val="006B358C"/>
    <w:rsid w:val="006B5F75"/>
    <w:rsid w:val="006C3855"/>
    <w:rsid w:val="006C399C"/>
    <w:rsid w:val="006C435E"/>
    <w:rsid w:val="006D4A47"/>
    <w:rsid w:val="006D5BCB"/>
    <w:rsid w:val="006D7AFA"/>
    <w:rsid w:val="006E598E"/>
    <w:rsid w:val="006F2F10"/>
    <w:rsid w:val="006F6F59"/>
    <w:rsid w:val="0071224C"/>
    <w:rsid w:val="00725104"/>
    <w:rsid w:val="0072582C"/>
    <w:rsid w:val="00730ABA"/>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377"/>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276E8"/>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0D19"/>
    <w:rsid w:val="008A2FBA"/>
    <w:rsid w:val="008A4B1D"/>
    <w:rsid w:val="008A5866"/>
    <w:rsid w:val="008A5FC7"/>
    <w:rsid w:val="008C1788"/>
    <w:rsid w:val="008C4325"/>
    <w:rsid w:val="008C5E09"/>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5703"/>
    <w:rsid w:val="0096688D"/>
    <w:rsid w:val="0096701D"/>
    <w:rsid w:val="00971CB3"/>
    <w:rsid w:val="00973588"/>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5159"/>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B39C7"/>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53D89"/>
    <w:rsid w:val="00B65533"/>
    <w:rsid w:val="00B73A0A"/>
    <w:rsid w:val="00B749A3"/>
    <w:rsid w:val="00B75D82"/>
    <w:rsid w:val="00B7683A"/>
    <w:rsid w:val="00B76C2C"/>
    <w:rsid w:val="00B8095A"/>
    <w:rsid w:val="00B851B6"/>
    <w:rsid w:val="00B86D44"/>
    <w:rsid w:val="00B8706B"/>
    <w:rsid w:val="00B87B50"/>
    <w:rsid w:val="00B95660"/>
    <w:rsid w:val="00B95BB5"/>
    <w:rsid w:val="00BA32B6"/>
    <w:rsid w:val="00BA4E0C"/>
    <w:rsid w:val="00BB3F53"/>
    <w:rsid w:val="00BC009B"/>
    <w:rsid w:val="00BC2248"/>
    <w:rsid w:val="00BC2313"/>
    <w:rsid w:val="00BC4349"/>
    <w:rsid w:val="00BD2E5C"/>
    <w:rsid w:val="00BD4720"/>
    <w:rsid w:val="00BD7F14"/>
    <w:rsid w:val="00BE1385"/>
    <w:rsid w:val="00BE1BF1"/>
    <w:rsid w:val="00BE48CA"/>
    <w:rsid w:val="00BE6757"/>
    <w:rsid w:val="00BE7F1C"/>
    <w:rsid w:val="00BF674A"/>
    <w:rsid w:val="00BF68F3"/>
    <w:rsid w:val="00C0146C"/>
    <w:rsid w:val="00C02220"/>
    <w:rsid w:val="00C02569"/>
    <w:rsid w:val="00C0362D"/>
    <w:rsid w:val="00C061DC"/>
    <w:rsid w:val="00C06FE5"/>
    <w:rsid w:val="00C116C9"/>
    <w:rsid w:val="00C11D31"/>
    <w:rsid w:val="00C126C8"/>
    <w:rsid w:val="00C12929"/>
    <w:rsid w:val="00C13DB7"/>
    <w:rsid w:val="00C14DE6"/>
    <w:rsid w:val="00C237ED"/>
    <w:rsid w:val="00C23B9D"/>
    <w:rsid w:val="00C324A0"/>
    <w:rsid w:val="00C32990"/>
    <w:rsid w:val="00C32AD7"/>
    <w:rsid w:val="00C35867"/>
    <w:rsid w:val="00C36D93"/>
    <w:rsid w:val="00C37525"/>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0EDB"/>
    <w:rsid w:val="00CD1B8E"/>
    <w:rsid w:val="00CD3850"/>
    <w:rsid w:val="00CD5E47"/>
    <w:rsid w:val="00CD6861"/>
    <w:rsid w:val="00CE19AB"/>
    <w:rsid w:val="00CE2D61"/>
    <w:rsid w:val="00CF3987"/>
    <w:rsid w:val="00CF512A"/>
    <w:rsid w:val="00CF5806"/>
    <w:rsid w:val="00D010A0"/>
    <w:rsid w:val="00D066EE"/>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35A4"/>
    <w:rsid w:val="00DD6919"/>
    <w:rsid w:val="00DD6EDB"/>
    <w:rsid w:val="00DD7B4E"/>
    <w:rsid w:val="00DE1013"/>
    <w:rsid w:val="00DE5B9D"/>
    <w:rsid w:val="00DE5F2A"/>
    <w:rsid w:val="00DE6321"/>
    <w:rsid w:val="00DF1A7A"/>
    <w:rsid w:val="00DF20D0"/>
    <w:rsid w:val="00DF75E7"/>
    <w:rsid w:val="00E02865"/>
    <w:rsid w:val="00E0335B"/>
    <w:rsid w:val="00E04E9D"/>
    <w:rsid w:val="00E10831"/>
    <w:rsid w:val="00E12431"/>
    <w:rsid w:val="00E14617"/>
    <w:rsid w:val="00E14EF2"/>
    <w:rsid w:val="00E15218"/>
    <w:rsid w:val="00E16C74"/>
    <w:rsid w:val="00E1782B"/>
    <w:rsid w:val="00E21D1B"/>
    <w:rsid w:val="00E23A08"/>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2E75"/>
    <w:rsid w:val="00ED4C5C"/>
    <w:rsid w:val="00ED6542"/>
    <w:rsid w:val="00EE11AF"/>
    <w:rsid w:val="00F001CD"/>
    <w:rsid w:val="00F016A9"/>
    <w:rsid w:val="00F03BCA"/>
    <w:rsid w:val="00F05E49"/>
    <w:rsid w:val="00F1003D"/>
    <w:rsid w:val="00F1030A"/>
    <w:rsid w:val="00F11DCD"/>
    <w:rsid w:val="00F152EB"/>
    <w:rsid w:val="00F15977"/>
    <w:rsid w:val="00F21F18"/>
    <w:rsid w:val="00F250AE"/>
    <w:rsid w:val="00F3474A"/>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B62A9"/>
    <w:rsid w:val="00FC394E"/>
    <w:rsid w:val="00FC4E7C"/>
    <w:rsid w:val="00FC53CD"/>
    <w:rsid w:val="00FC5D3B"/>
    <w:rsid w:val="00FE0EC2"/>
    <w:rsid w:val="00FE5B22"/>
    <w:rsid w:val="00FE60AE"/>
    <w:rsid w:val="00FE61CC"/>
    <w:rsid w:val="00FE70DB"/>
    <w:rsid w:val="00FE7BC3"/>
    <w:rsid w:val="00FF2032"/>
    <w:rsid w:val="00FF2913"/>
    <w:rsid w:val="00FF2B6A"/>
    <w:rsid w:val="00FF56A7"/>
    <w:rsid w:val="00FF738E"/>
    <w:rsid w:val="014227FD"/>
    <w:rsid w:val="01502823"/>
    <w:rsid w:val="019A4A36"/>
    <w:rsid w:val="01AB5D89"/>
    <w:rsid w:val="01C23E44"/>
    <w:rsid w:val="022E6257"/>
    <w:rsid w:val="03962B33"/>
    <w:rsid w:val="044B421A"/>
    <w:rsid w:val="04F56F95"/>
    <w:rsid w:val="055A4383"/>
    <w:rsid w:val="0651669C"/>
    <w:rsid w:val="0878647D"/>
    <w:rsid w:val="08976BD6"/>
    <w:rsid w:val="08C92CC2"/>
    <w:rsid w:val="09475D66"/>
    <w:rsid w:val="096C28B3"/>
    <w:rsid w:val="0A78363E"/>
    <w:rsid w:val="0A941E53"/>
    <w:rsid w:val="0ABC3297"/>
    <w:rsid w:val="0B6D0753"/>
    <w:rsid w:val="0B72213E"/>
    <w:rsid w:val="0C4A7280"/>
    <w:rsid w:val="0CE51C34"/>
    <w:rsid w:val="0DF72D32"/>
    <w:rsid w:val="0E2C21E4"/>
    <w:rsid w:val="0E5F712E"/>
    <w:rsid w:val="0FC7130E"/>
    <w:rsid w:val="10264D08"/>
    <w:rsid w:val="10302D4E"/>
    <w:rsid w:val="104E777C"/>
    <w:rsid w:val="119F34BD"/>
    <w:rsid w:val="12C231C7"/>
    <w:rsid w:val="1305300E"/>
    <w:rsid w:val="1351483B"/>
    <w:rsid w:val="13F53078"/>
    <w:rsid w:val="15744819"/>
    <w:rsid w:val="166149F5"/>
    <w:rsid w:val="16D8053E"/>
    <w:rsid w:val="17472188"/>
    <w:rsid w:val="17DD62FD"/>
    <w:rsid w:val="183A29ED"/>
    <w:rsid w:val="18A43D70"/>
    <w:rsid w:val="18CA5D3E"/>
    <w:rsid w:val="19550E6B"/>
    <w:rsid w:val="197F2D40"/>
    <w:rsid w:val="1A85188B"/>
    <w:rsid w:val="1C8F66B6"/>
    <w:rsid w:val="1DBE7E97"/>
    <w:rsid w:val="1E6C3D82"/>
    <w:rsid w:val="1E6E53F7"/>
    <w:rsid w:val="1EAC7BE1"/>
    <w:rsid w:val="1EE70760"/>
    <w:rsid w:val="1F5A6818"/>
    <w:rsid w:val="203327BF"/>
    <w:rsid w:val="20467637"/>
    <w:rsid w:val="212B0FAE"/>
    <w:rsid w:val="229C4D78"/>
    <w:rsid w:val="235C519E"/>
    <w:rsid w:val="23803551"/>
    <w:rsid w:val="24AF4381"/>
    <w:rsid w:val="25132C5F"/>
    <w:rsid w:val="25D30D3F"/>
    <w:rsid w:val="25D845A8"/>
    <w:rsid w:val="26EB0AE1"/>
    <w:rsid w:val="275C1C1C"/>
    <w:rsid w:val="279069DA"/>
    <w:rsid w:val="27930A77"/>
    <w:rsid w:val="27BD09B7"/>
    <w:rsid w:val="280D5256"/>
    <w:rsid w:val="28616AD6"/>
    <w:rsid w:val="28D937A9"/>
    <w:rsid w:val="299E0389"/>
    <w:rsid w:val="2A6F2D4A"/>
    <w:rsid w:val="2AA0091F"/>
    <w:rsid w:val="2BF57C61"/>
    <w:rsid w:val="2D3B5A74"/>
    <w:rsid w:val="2DAF2092"/>
    <w:rsid w:val="2E4D0DE6"/>
    <w:rsid w:val="2EE4717D"/>
    <w:rsid w:val="30EE32AA"/>
    <w:rsid w:val="31345F8D"/>
    <w:rsid w:val="3337290D"/>
    <w:rsid w:val="347B2A5F"/>
    <w:rsid w:val="34F121D6"/>
    <w:rsid w:val="356111DE"/>
    <w:rsid w:val="36862112"/>
    <w:rsid w:val="374C3075"/>
    <w:rsid w:val="38FF1181"/>
    <w:rsid w:val="39C31BBF"/>
    <w:rsid w:val="3A674E92"/>
    <w:rsid w:val="3B69515A"/>
    <w:rsid w:val="3BD73AAD"/>
    <w:rsid w:val="3BE302DD"/>
    <w:rsid w:val="3C7A1ABD"/>
    <w:rsid w:val="3C7E16E0"/>
    <w:rsid w:val="3CBB4430"/>
    <w:rsid w:val="3CEB2D7E"/>
    <w:rsid w:val="3D3B4C1A"/>
    <w:rsid w:val="3D6F2344"/>
    <w:rsid w:val="3DE46ECA"/>
    <w:rsid w:val="3E38578C"/>
    <w:rsid w:val="3F797E8F"/>
    <w:rsid w:val="3F956E23"/>
    <w:rsid w:val="40530A37"/>
    <w:rsid w:val="4176676B"/>
    <w:rsid w:val="41C70698"/>
    <w:rsid w:val="420936C7"/>
    <w:rsid w:val="42BB1031"/>
    <w:rsid w:val="42D8342A"/>
    <w:rsid w:val="43792ACE"/>
    <w:rsid w:val="44935364"/>
    <w:rsid w:val="46E36762"/>
    <w:rsid w:val="47F96F9F"/>
    <w:rsid w:val="4828582E"/>
    <w:rsid w:val="483A727D"/>
    <w:rsid w:val="49C70177"/>
    <w:rsid w:val="4A3E7DCE"/>
    <w:rsid w:val="4A67345A"/>
    <w:rsid w:val="4AA40780"/>
    <w:rsid w:val="4AC01905"/>
    <w:rsid w:val="4AD10F28"/>
    <w:rsid w:val="4AD76B97"/>
    <w:rsid w:val="4AE64B15"/>
    <w:rsid w:val="4BE736C7"/>
    <w:rsid w:val="4C7B58F9"/>
    <w:rsid w:val="4C7E2F03"/>
    <w:rsid w:val="4CCE2312"/>
    <w:rsid w:val="4E2F4805"/>
    <w:rsid w:val="4E59603E"/>
    <w:rsid w:val="4E676532"/>
    <w:rsid w:val="4ED723E0"/>
    <w:rsid w:val="4FEC13BB"/>
    <w:rsid w:val="502A1CE1"/>
    <w:rsid w:val="513832CA"/>
    <w:rsid w:val="516F5187"/>
    <w:rsid w:val="521E0BC6"/>
    <w:rsid w:val="522B768A"/>
    <w:rsid w:val="530028C4"/>
    <w:rsid w:val="5387300A"/>
    <w:rsid w:val="55524F2D"/>
    <w:rsid w:val="55BB6F76"/>
    <w:rsid w:val="56DA0846"/>
    <w:rsid w:val="570A5ABF"/>
    <w:rsid w:val="576E72A1"/>
    <w:rsid w:val="57A55D20"/>
    <w:rsid w:val="57CE6EE8"/>
    <w:rsid w:val="589E73DD"/>
    <w:rsid w:val="59327E52"/>
    <w:rsid w:val="59A73624"/>
    <w:rsid w:val="5A5A38AC"/>
    <w:rsid w:val="5B132BFC"/>
    <w:rsid w:val="5D994AA7"/>
    <w:rsid w:val="5F015992"/>
    <w:rsid w:val="602A37DE"/>
    <w:rsid w:val="602A72B4"/>
    <w:rsid w:val="627F39D6"/>
    <w:rsid w:val="63000EB3"/>
    <w:rsid w:val="660D1128"/>
    <w:rsid w:val="661A3731"/>
    <w:rsid w:val="663F5107"/>
    <w:rsid w:val="675B065D"/>
    <w:rsid w:val="685A1DAA"/>
    <w:rsid w:val="68DC28D0"/>
    <w:rsid w:val="691B58F5"/>
    <w:rsid w:val="6A6D2A76"/>
    <w:rsid w:val="6AC36259"/>
    <w:rsid w:val="6B2E5581"/>
    <w:rsid w:val="6B917F7C"/>
    <w:rsid w:val="6B926E43"/>
    <w:rsid w:val="6C8148DB"/>
    <w:rsid w:val="6DAC0B3C"/>
    <w:rsid w:val="70405177"/>
    <w:rsid w:val="718D337D"/>
    <w:rsid w:val="72314F7D"/>
    <w:rsid w:val="725F7809"/>
    <w:rsid w:val="72803C38"/>
    <w:rsid w:val="72F90C5A"/>
    <w:rsid w:val="733D2CAA"/>
    <w:rsid w:val="73B72127"/>
    <w:rsid w:val="74240FA7"/>
    <w:rsid w:val="74BE565C"/>
    <w:rsid w:val="75B570E1"/>
    <w:rsid w:val="77195CB4"/>
    <w:rsid w:val="777C7EBC"/>
    <w:rsid w:val="78001135"/>
    <w:rsid w:val="78D16192"/>
    <w:rsid w:val="791743F3"/>
    <w:rsid w:val="79183559"/>
    <w:rsid w:val="7997201C"/>
    <w:rsid w:val="79FF4DD4"/>
    <w:rsid w:val="7A6940BE"/>
    <w:rsid w:val="7A8B2E62"/>
    <w:rsid w:val="7B376053"/>
    <w:rsid w:val="7B455316"/>
    <w:rsid w:val="7BD317F4"/>
    <w:rsid w:val="7C1745DC"/>
    <w:rsid w:val="7C2413BC"/>
    <w:rsid w:val="7C7D684C"/>
    <w:rsid w:val="7E304AC7"/>
    <w:rsid w:val="7E3F75D2"/>
    <w:rsid w:val="7F2F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9"/>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link w:val="50"/>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link w:val="51"/>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5">
    <w:name w:val="heading 4"/>
    <w:basedOn w:val="1"/>
    <w:next w:val="1"/>
    <w:link w:val="52"/>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6">
    <w:name w:val="heading 5"/>
    <w:basedOn w:val="1"/>
    <w:next w:val="1"/>
    <w:link w:val="53"/>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54"/>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55"/>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56"/>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0">
    <w:name w:val="heading 9"/>
    <w:basedOn w:val="1"/>
    <w:next w:val="1"/>
    <w:link w:val="57"/>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index 8"/>
    <w:basedOn w:val="1"/>
    <w:next w:val="1"/>
    <w:unhideWhenUsed/>
    <w:qFormat/>
    <w:uiPriority w:val="99"/>
    <w:pPr>
      <w:ind w:left="1400" w:leftChars="1400"/>
    </w:p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8"/>
    <w:semiHidden/>
    <w:qFormat/>
    <w:uiPriority w:val="99"/>
    <w:pPr>
      <w:shd w:val="clear" w:color="auto" w:fill="000080"/>
    </w:pPr>
    <w:rPr>
      <w:rFonts w:ascii="Times New Roman" w:hAnsi="Times New Roman" w:cs="Times New Roman"/>
    </w:rPr>
  </w:style>
  <w:style w:type="paragraph" w:styleId="16">
    <w:name w:val="annotation text"/>
    <w:basedOn w:val="1"/>
    <w:link w:val="59"/>
    <w:semiHidden/>
    <w:qFormat/>
    <w:uiPriority w:val="99"/>
    <w:pPr>
      <w:jc w:val="left"/>
    </w:pPr>
    <w:rPr>
      <w:rFonts w:ascii="Times New Roman" w:hAnsi="Times New Roman" w:cs="Times New Roman"/>
    </w:rPr>
  </w:style>
  <w:style w:type="paragraph" w:styleId="17">
    <w:name w:val="Body Text 3"/>
    <w:basedOn w:val="1"/>
    <w:next w:val="1"/>
    <w:link w:val="60"/>
    <w:qFormat/>
    <w:uiPriority w:val="99"/>
    <w:pPr>
      <w:spacing w:after="120"/>
    </w:pPr>
    <w:rPr>
      <w:rFonts w:ascii="Times New Roman" w:hAnsi="Times New Roman" w:cs="Times New Roman"/>
      <w:sz w:val="16"/>
      <w:szCs w:val="16"/>
    </w:rPr>
  </w:style>
  <w:style w:type="paragraph" w:styleId="18">
    <w:name w:val="Body Text"/>
    <w:basedOn w:val="1"/>
    <w:next w:val="1"/>
    <w:link w:val="61"/>
    <w:semiHidden/>
    <w:qFormat/>
    <w:uiPriority w:val="99"/>
    <w:pPr>
      <w:spacing w:after="120"/>
    </w:pPr>
    <w:rPr>
      <w:rFonts w:ascii="Times New Roman" w:hAnsi="Times New Roman" w:cs="Times New Roman"/>
    </w:rPr>
  </w:style>
  <w:style w:type="paragraph" w:styleId="19">
    <w:name w:val="Body Text Indent"/>
    <w:basedOn w:val="1"/>
    <w:next w:val="1"/>
    <w:link w:val="62"/>
    <w:qFormat/>
    <w:uiPriority w:val="99"/>
    <w:pPr>
      <w:ind w:firstLine="630"/>
    </w:pPr>
    <w:rPr>
      <w:rFonts w:ascii="宋体" w:hAnsi="Times New Roman"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3"/>
    <w:qFormat/>
    <w:uiPriority w:val="99"/>
    <w:rPr>
      <w:rFonts w:ascii="宋体" w:hAnsi="Courier New" w:cs="宋体"/>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4"/>
    <w:semiHidden/>
    <w:qFormat/>
    <w:uiPriority w:val="99"/>
    <w:pPr>
      <w:ind w:left="100" w:leftChars="2500"/>
    </w:pPr>
    <w:rPr>
      <w:rFonts w:ascii="仿宋_GB2312" w:hAnsi="Times New Roman" w:eastAsia="仿宋_GB2312" w:cs="仿宋_GB2312"/>
      <w:b/>
      <w:bCs/>
      <w:sz w:val="28"/>
      <w:szCs w:val="28"/>
    </w:rPr>
  </w:style>
  <w:style w:type="paragraph" w:styleId="26">
    <w:name w:val="Body Text Indent 2"/>
    <w:basedOn w:val="1"/>
    <w:next w:val="1"/>
    <w:link w:val="65"/>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7">
    <w:name w:val="Balloon Text"/>
    <w:basedOn w:val="1"/>
    <w:next w:val="1"/>
    <w:link w:val="66"/>
    <w:semiHidden/>
    <w:qFormat/>
    <w:uiPriority w:val="99"/>
    <w:rPr>
      <w:rFonts w:ascii="Times New Roman" w:hAnsi="Times New Roman" w:cs="Times New Roman"/>
      <w:sz w:val="18"/>
      <w:szCs w:val="18"/>
    </w:rPr>
  </w:style>
  <w:style w:type="paragraph" w:styleId="28">
    <w:name w:val="footer"/>
    <w:basedOn w:val="1"/>
    <w:link w:val="67"/>
    <w:qFormat/>
    <w:uiPriority w:val="99"/>
    <w:pPr>
      <w:tabs>
        <w:tab w:val="center" w:pos="4153"/>
        <w:tab w:val="right" w:pos="8306"/>
      </w:tabs>
      <w:snapToGrid w:val="0"/>
      <w:jc w:val="left"/>
    </w:pPr>
    <w:rPr>
      <w:sz w:val="18"/>
      <w:szCs w:val="18"/>
    </w:rPr>
  </w:style>
  <w:style w:type="paragraph" w:styleId="29">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69"/>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toc 6"/>
    <w:basedOn w:val="1"/>
    <w:next w:val="1"/>
    <w:qFormat/>
    <w:uiPriority w:val="39"/>
    <w:pPr>
      <w:ind w:left="1050"/>
      <w:jc w:val="left"/>
    </w:pPr>
    <w:rPr>
      <w:sz w:val="18"/>
      <w:szCs w:val="18"/>
    </w:rPr>
  </w:style>
  <w:style w:type="paragraph" w:styleId="34">
    <w:name w:val="Body Text Indent 3"/>
    <w:basedOn w:val="1"/>
    <w:next w:val="1"/>
    <w:link w:val="70"/>
    <w:semiHidden/>
    <w:qFormat/>
    <w:uiPriority w:val="99"/>
    <w:pPr>
      <w:spacing w:line="360" w:lineRule="auto"/>
      <w:ind w:left="1978" w:leftChars="942"/>
    </w:pPr>
    <w:rPr>
      <w:rFonts w:ascii="Times New Roman" w:hAnsi="宋体" w:cs="Times New Roman"/>
      <w:sz w:val="24"/>
      <w:szCs w:val="24"/>
    </w:rPr>
  </w:style>
  <w:style w:type="paragraph" w:styleId="35">
    <w:name w:val="toc 2"/>
    <w:basedOn w:val="1"/>
    <w:next w:val="1"/>
    <w:link w:val="106"/>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next w:val="1"/>
    <w:link w:val="71"/>
    <w:semiHidden/>
    <w:qFormat/>
    <w:uiPriority w:val="99"/>
    <w:rPr>
      <w:rFonts w:ascii="Times New Roman" w:hAnsi="Times New Roman" w:eastAsia="楷体_GB2312" w:cs="Times New Roman"/>
      <w:b/>
      <w:bCs/>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72"/>
    <w:qFormat/>
    <w:uiPriority w:val="99"/>
    <w:pPr>
      <w:widowControl/>
      <w:spacing w:before="60" w:after="60"/>
      <w:jc w:val="center"/>
      <w:outlineLvl w:val="0"/>
    </w:pPr>
    <w:rPr>
      <w:rFonts w:ascii="Cambria" w:hAnsi="Cambria" w:cs="Cambria"/>
      <w:b/>
      <w:bCs/>
      <w:kern w:val="0"/>
      <w:sz w:val="32"/>
      <w:szCs w:val="32"/>
    </w:rPr>
  </w:style>
  <w:style w:type="paragraph" w:styleId="40">
    <w:name w:val="annotation subject"/>
    <w:basedOn w:val="16"/>
    <w:next w:val="16"/>
    <w:link w:val="73"/>
    <w:semiHidden/>
    <w:qFormat/>
    <w:uiPriority w:val="99"/>
    <w:rPr>
      <w:b/>
      <w:bCs/>
    </w:rPr>
  </w:style>
  <w:style w:type="table" w:styleId="42">
    <w:name w:val="Table Grid"/>
    <w:basedOn w:val="4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paragraph" w:customStyle="1" w:styleId="48">
    <w:name w:val="Char Char Char Char Char1 Char"/>
    <w:basedOn w:val="1"/>
    <w:qFormat/>
    <w:uiPriority w:val="0"/>
    <w:rPr>
      <w:rFonts w:ascii="Tahoma" w:hAnsi="Tahoma" w:cs="Times New Roman"/>
      <w:sz w:val="24"/>
      <w:szCs w:val="20"/>
    </w:rPr>
  </w:style>
  <w:style w:type="character" w:customStyle="1" w:styleId="49">
    <w:name w:val="标题 1 字符"/>
    <w:link w:val="2"/>
    <w:qFormat/>
    <w:locked/>
    <w:uiPriority w:val="99"/>
    <w:rPr>
      <w:rFonts w:ascii="宋体" w:eastAsia="宋体" w:cs="宋体"/>
      <w:sz w:val="44"/>
      <w:szCs w:val="44"/>
      <w:lang w:val="en-US" w:eastAsia="zh-CN"/>
    </w:rPr>
  </w:style>
  <w:style w:type="character" w:customStyle="1" w:styleId="50">
    <w:name w:val="标题 2 字符"/>
    <w:link w:val="3"/>
    <w:qFormat/>
    <w:locked/>
    <w:uiPriority w:val="99"/>
    <w:rPr>
      <w:rFonts w:ascii="宋体" w:hAnsi="Arial" w:eastAsia="宋体" w:cs="宋体"/>
      <w:sz w:val="32"/>
      <w:szCs w:val="32"/>
      <w:lang w:val="en-US" w:eastAsia="zh-CN"/>
    </w:rPr>
  </w:style>
  <w:style w:type="character" w:customStyle="1" w:styleId="51">
    <w:name w:val="标题 3 字符"/>
    <w:link w:val="4"/>
    <w:semiHidden/>
    <w:qFormat/>
    <w:locked/>
    <w:uiPriority w:val="99"/>
    <w:rPr>
      <w:rFonts w:eastAsia="宋体"/>
      <w:b/>
      <w:bCs/>
      <w:sz w:val="32"/>
      <w:szCs w:val="32"/>
      <w:lang w:val="en-US" w:eastAsia="zh-CN"/>
    </w:rPr>
  </w:style>
  <w:style w:type="character" w:customStyle="1" w:styleId="52">
    <w:name w:val="标题 4 字符"/>
    <w:link w:val="5"/>
    <w:semiHidden/>
    <w:qFormat/>
    <w:locked/>
    <w:uiPriority w:val="99"/>
    <w:rPr>
      <w:rFonts w:ascii="Arial" w:hAnsi="Arial" w:eastAsia="黑体" w:cs="Arial"/>
      <w:b/>
      <w:bCs/>
      <w:sz w:val="28"/>
      <w:szCs w:val="28"/>
      <w:lang w:val="en-US" w:eastAsia="zh-CN"/>
    </w:rPr>
  </w:style>
  <w:style w:type="character" w:customStyle="1" w:styleId="53">
    <w:name w:val="标题 5 字符"/>
    <w:link w:val="6"/>
    <w:semiHidden/>
    <w:qFormat/>
    <w:locked/>
    <w:uiPriority w:val="99"/>
    <w:rPr>
      <w:rFonts w:eastAsia="宋体"/>
      <w:b/>
      <w:bCs/>
      <w:sz w:val="28"/>
      <w:szCs w:val="28"/>
      <w:lang w:val="en-US" w:eastAsia="zh-CN"/>
    </w:rPr>
  </w:style>
  <w:style w:type="character" w:customStyle="1" w:styleId="54">
    <w:name w:val="标题 6 字符"/>
    <w:link w:val="7"/>
    <w:semiHidden/>
    <w:qFormat/>
    <w:locked/>
    <w:uiPriority w:val="99"/>
    <w:rPr>
      <w:rFonts w:ascii="Arial" w:hAnsi="Arial" w:eastAsia="黑体" w:cs="Arial"/>
      <w:b/>
      <w:bCs/>
      <w:sz w:val="24"/>
      <w:szCs w:val="24"/>
      <w:lang w:val="en-US" w:eastAsia="zh-CN"/>
    </w:rPr>
  </w:style>
  <w:style w:type="character" w:customStyle="1" w:styleId="55">
    <w:name w:val="标题 7 字符"/>
    <w:link w:val="8"/>
    <w:semiHidden/>
    <w:qFormat/>
    <w:locked/>
    <w:uiPriority w:val="99"/>
    <w:rPr>
      <w:rFonts w:eastAsia="宋体"/>
      <w:b/>
      <w:bCs/>
      <w:sz w:val="24"/>
      <w:szCs w:val="24"/>
      <w:lang w:val="en-US" w:eastAsia="zh-CN"/>
    </w:rPr>
  </w:style>
  <w:style w:type="character" w:customStyle="1" w:styleId="56">
    <w:name w:val="标题 8 字符"/>
    <w:link w:val="9"/>
    <w:semiHidden/>
    <w:qFormat/>
    <w:locked/>
    <w:uiPriority w:val="99"/>
    <w:rPr>
      <w:rFonts w:ascii="Arial" w:hAnsi="Arial" w:eastAsia="黑体" w:cs="Arial"/>
      <w:sz w:val="24"/>
      <w:szCs w:val="24"/>
      <w:lang w:val="en-US" w:eastAsia="zh-CN"/>
    </w:rPr>
  </w:style>
  <w:style w:type="character" w:customStyle="1" w:styleId="57">
    <w:name w:val="标题 9 字符"/>
    <w:link w:val="10"/>
    <w:semiHidden/>
    <w:qFormat/>
    <w:locked/>
    <w:uiPriority w:val="99"/>
    <w:rPr>
      <w:rFonts w:ascii="Arial" w:hAnsi="Arial" w:eastAsia="黑体" w:cs="Arial"/>
      <w:sz w:val="21"/>
      <w:szCs w:val="21"/>
      <w:lang w:val="en-US" w:eastAsia="zh-CN"/>
    </w:rPr>
  </w:style>
  <w:style w:type="character" w:customStyle="1" w:styleId="58">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59">
    <w:name w:val="批注文字 字符"/>
    <w:link w:val="16"/>
    <w:semiHidden/>
    <w:qFormat/>
    <w:locked/>
    <w:uiPriority w:val="99"/>
    <w:rPr>
      <w:rFonts w:ascii="Times New Roman" w:hAnsi="Times New Roman" w:eastAsia="宋体" w:cs="Times New Roman"/>
      <w:sz w:val="24"/>
      <w:szCs w:val="24"/>
    </w:rPr>
  </w:style>
  <w:style w:type="character" w:customStyle="1" w:styleId="60">
    <w:name w:val="正文文本 3 字符"/>
    <w:link w:val="17"/>
    <w:qFormat/>
    <w:locked/>
    <w:uiPriority w:val="99"/>
    <w:rPr>
      <w:rFonts w:ascii="Times New Roman" w:hAnsi="Times New Roman" w:eastAsia="宋体" w:cs="Times New Roman"/>
      <w:sz w:val="16"/>
      <w:szCs w:val="16"/>
    </w:rPr>
  </w:style>
  <w:style w:type="character" w:customStyle="1" w:styleId="61">
    <w:name w:val="正文文本 字符"/>
    <w:link w:val="18"/>
    <w:semiHidden/>
    <w:qFormat/>
    <w:locked/>
    <w:uiPriority w:val="99"/>
    <w:rPr>
      <w:rFonts w:ascii="Times New Roman" w:hAnsi="Times New Roman" w:eastAsia="宋体" w:cs="Times New Roman"/>
      <w:sz w:val="24"/>
      <w:szCs w:val="24"/>
    </w:rPr>
  </w:style>
  <w:style w:type="character" w:customStyle="1" w:styleId="62">
    <w:name w:val="正文文本缩进 字符"/>
    <w:link w:val="19"/>
    <w:qFormat/>
    <w:locked/>
    <w:uiPriority w:val="99"/>
    <w:rPr>
      <w:rFonts w:ascii="宋体" w:hAnsi="Times New Roman" w:eastAsia="宋体" w:cs="宋体"/>
      <w:sz w:val="20"/>
      <w:szCs w:val="20"/>
    </w:rPr>
  </w:style>
  <w:style w:type="character" w:customStyle="1" w:styleId="63">
    <w:name w:val="纯文本 字符"/>
    <w:link w:val="23"/>
    <w:qFormat/>
    <w:locked/>
    <w:uiPriority w:val="99"/>
    <w:rPr>
      <w:rFonts w:ascii="宋体" w:hAnsi="Courier New" w:eastAsia="宋体" w:cs="宋体"/>
      <w:sz w:val="20"/>
      <w:szCs w:val="20"/>
    </w:rPr>
  </w:style>
  <w:style w:type="character" w:customStyle="1" w:styleId="64">
    <w:name w:val="日期 字符"/>
    <w:link w:val="25"/>
    <w:semiHidden/>
    <w:qFormat/>
    <w:locked/>
    <w:uiPriority w:val="99"/>
    <w:rPr>
      <w:rFonts w:ascii="仿宋_GB2312" w:hAnsi="Times New Roman" w:eastAsia="仿宋_GB2312" w:cs="仿宋_GB2312"/>
      <w:b/>
      <w:bCs/>
      <w:sz w:val="24"/>
      <w:szCs w:val="24"/>
    </w:rPr>
  </w:style>
  <w:style w:type="character" w:customStyle="1" w:styleId="65">
    <w:name w:val="正文文本缩进 2 字符"/>
    <w:link w:val="26"/>
    <w:semiHidden/>
    <w:qFormat/>
    <w:locked/>
    <w:uiPriority w:val="99"/>
    <w:rPr>
      <w:rFonts w:ascii="Times New Roman" w:hAnsi="Times New Roman" w:eastAsia="宋体" w:cs="Times New Roman"/>
      <w:sz w:val="24"/>
      <w:szCs w:val="24"/>
    </w:rPr>
  </w:style>
  <w:style w:type="character" w:customStyle="1" w:styleId="66">
    <w:name w:val="批注框文本 字符"/>
    <w:link w:val="27"/>
    <w:semiHidden/>
    <w:qFormat/>
    <w:locked/>
    <w:uiPriority w:val="99"/>
    <w:rPr>
      <w:rFonts w:ascii="Times New Roman" w:hAnsi="Times New Roman" w:eastAsia="宋体" w:cs="Times New Roman"/>
      <w:sz w:val="18"/>
      <w:szCs w:val="18"/>
    </w:rPr>
  </w:style>
  <w:style w:type="character" w:customStyle="1" w:styleId="67">
    <w:name w:val="页脚 字符"/>
    <w:link w:val="28"/>
    <w:qFormat/>
    <w:locked/>
    <w:uiPriority w:val="99"/>
    <w:rPr>
      <w:sz w:val="18"/>
      <w:szCs w:val="18"/>
    </w:rPr>
  </w:style>
  <w:style w:type="character" w:customStyle="1" w:styleId="68">
    <w:name w:val="页眉 字符"/>
    <w:link w:val="29"/>
    <w:qFormat/>
    <w:locked/>
    <w:uiPriority w:val="99"/>
    <w:rPr>
      <w:sz w:val="18"/>
      <w:szCs w:val="18"/>
    </w:rPr>
  </w:style>
  <w:style w:type="character" w:customStyle="1" w:styleId="69">
    <w:name w:val="副标题 字符"/>
    <w:link w:val="32"/>
    <w:qFormat/>
    <w:locked/>
    <w:uiPriority w:val="99"/>
    <w:rPr>
      <w:rFonts w:ascii="Calibri Light" w:hAnsi="Calibri Light" w:eastAsia="宋体" w:cs="Calibri Light"/>
      <w:b/>
      <w:bCs/>
      <w:kern w:val="28"/>
      <w:sz w:val="20"/>
      <w:szCs w:val="20"/>
    </w:rPr>
  </w:style>
  <w:style w:type="character" w:customStyle="1" w:styleId="70">
    <w:name w:val="正文文本缩进 3 字符"/>
    <w:link w:val="34"/>
    <w:semiHidden/>
    <w:qFormat/>
    <w:locked/>
    <w:uiPriority w:val="99"/>
    <w:rPr>
      <w:rFonts w:ascii="Times New Roman" w:hAnsi="宋体" w:eastAsia="宋体" w:cs="Times New Roman"/>
      <w:sz w:val="24"/>
      <w:szCs w:val="24"/>
    </w:rPr>
  </w:style>
  <w:style w:type="character" w:customStyle="1" w:styleId="71">
    <w:name w:val="正文文本 2 字符"/>
    <w:link w:val="37"/>
    <w:semiHidden/>
    <w:qFormat/>
    <w:locked/>
    <w:uiPriority w:val="99"/>
    <w:rPr>
      <w:rFonts w:ascii="Times New Roman" w:hAnsi="Times New Roman" w:eastAsia="楷体_GB2312" w:cs="Times New Roman"/>
      <w:b/>
      <w:bCs/>
      <w:sz w:val="24"/>
      <w:szCs w:val="24"/>
    </w:rPr>
  </w:style>
  <w:style w:type="character" w:customStyle="1" w:styleId="72">
    <w:name w:val="标题 字符"/>
    <w:link w:val="39"/>
    <w:qFormat/>
    <w:locked/>
    <w:uiPriority w:val="99"/>
    <w:rPr>
      <w:rFonts w:ascii="Cambria" w:hAnsi="Cambria" w:eastAsia="宋体" w:cs="Cambria"/>
      <w:b/>
      <w:bCs/>
      <w:kern w:val="0"/>
      <w:sz w:val="20"/>
      <w:szCs w:val="20"/>
    </w:rPr>
  </w:style>
  <w:style w:type="character" w:customStyle="1" w:styleId="73">
    <w:name w:val="批注主题 字符"/>
    <w:link w:val="40"/>
    <w:semiHidden/>
    <w:qFormat/>
    <w:locked/>
    <w:uiPriority w:val="99"/>
    <w:rPr>
      <w:rFonts w:ascii="Times New Roman" w:hAnsi="Times New Roman" w:eastAsia="宋体" w:cs="Times New Roman"/>
      <w:b/>
      <w:bCs/>
      <w:sz w:val="24"/>
      <w:szCs w:val="24"/>
    </w:rPr>
  </w:style>
  <w:style w:type="character" w:customStyle="1" w:styleId="74">
    <w:name w:val="15"/>
    <w:qFormat/>
    <w:uiPriority w:val="99"/>
    <w:rPr>
      <w:rFonts w:ascii="Times New Roman" w:hAnsi="Times New Roman" w:cs="Times New Roman"/>
      <w:color w:val="auto"/>
      <w:u w:val="none"/>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77">
    <w:name w:val="Char Char3"/>
    <w:qFormat/>
    <w:uiPriority w:val="99"/>
    <w:rPr>
      <w:rFonts w:ascii="宋体" w:hAnsi="宋体" w:eastAsia="宋体" w:cs="宋体"/>
      <w:sz w:val="18"/>
      <w:szCs w:val="18"/>
      <w:lang w:val="en-US" w:eastAsia="zh-CN"/>
    </w:rPr>
  </w:style>
  <w:style w:type="character" w:customStyle="1" w:styleId="78">
    <w:name w:val="p0 Char Char"/>
    <w:link w:val="79"/>
    <w:qFormat/>
    <w:locked/>
    <w:uiPriority w:val="99"/>
    <w:rPr>
      <w:rFonts w:ascii="Times New Roman" w:hAnsi="Times New Roman" w:eastAsia="宋体" w:cs="Times New Roman"/>
      <w:kern w:val="0"/>
      <w:sz w:val="21"/>
      <w:szCs w:val="21"/>
    </w:rPr>
  </w:style>
  <w:style w:type="paragraph" w:customStyle="1" w:styleId="79">
    <w:name w:val="p0"/>
    <w:basedOn w:val="1"/>
    <w:next w:val="1"/>
    <w:link w:val="78"/>
    <w:qFormat/>
    <w:uiPriority w:val="99"/>
    <w:pPr>
      <w:widowControl/>
    </w:pPr>
    <w:rPr>
      <w:rFonts w:ascii="Times New Roman" w:hAnsi="Times New Roman" w:cs="Times New Roman"/>
      <w:kern w:val="0"/>
    </w:rPr>
  </w:style>
  <w:style w:type="character" w:customStyle="1" w:styleId="80">
    <w:name w:val="Char Char10"/>
    <w:qFormat/>
    <w:uiPriority w:val="99"/>
    <w:rPr>
      <w:rFonts w:ascii="宋体" w:hAnsi="Courier New" w:eastAsia="宋体" w:cs="宋体"/>
      <w:kern w:val="2"/>
      <w:sz w:val="24"/>
      <w:szCs w:val="24"/>
      <w:lang w:val="en-US" w:eastAsia="zh-CN"/>
    </w:rPr>
  </w:style>
  <w:style w:type="character" w:customStyle="1" w:styleId="81">
    <w:name w:val="apple-style-span"/>
    <w:qFormat/>
    <w:uiPriority w:val="99"/>
  </w:style>
  <w:style w:type="character" w:customStyle="1" w:styleId="82">
    <w:name w:val="textcontents1"/>
    <w:qFormat/>
    <w:uiPriority w:val="99"/>
    <w:rPr>
      <w:color w:val="000000"/>
      <w:sz w:val="22"/>
      <w:szCs w:val="22"/>
    </w:rPr>
  </w:style>
  <w:style w:type="character" w:customStyle="1" w:styleId="83">
    <w:name w:val="textcontents"/>
    <w:qFormat/>
    <w:uiPriority w:val="99"/>
  </w:style>
  <w:style w:type="paragraph" w:customStyle="1" w:styleId="84">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5">
    <w:name w:val="修订1"/>
    <w:unhideWhenUsed/>
    <w:qFormat/>
    <w:uiPriority w:val="99"/>
    <w:rPr>
      <w:rFonts w:ascii="Calibri" w:hAnsi="Calibri" w:eastAsia="宋体" w:cs="Calibri"/>
      <w:kern w:val="2"/>
      <w:sz w:val="21"/>
      <w:szCs w:val="21"/>
      <w:lang w:val="en-US" w:eastAsia="zh-CN" w:bidi="ar-SA"/>
    </w:rPr>
  </w:style>
  <w:style w:type="paragraph" w:customStyle="1" w:styleId="86">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7">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88">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CM5"/>
    <w:basedOn w:val="89"/>
    <w:next w:val="89"/>
    <w:qFormat/>
    <w:uiPriority w:val="99"/>
    <w:pPr>
      <w:spacing w:line="428" w:lineRule="atLeast"/>
    </w:pPr>
    <w:rPr>
      <w:color w:val="auto"/>
    </w:rPr>
  </w:style>
  <w:style w:type="paragraph" w:customStyle="1" w:styleId="91">
    <w:name w:val="CM35"/>
    <w:basedOn w:val="89"/>
    <w:next w:val="89"/>
    <w:qFormat/>
    <w:uiPriority w:val="99"/>
    <w:rPr>
      <w:color w:val="auto"/>
    </w:rPr>
  </w:style>
  <w:style w:type="paragraph" w:customStyle="1" w:styleId="92">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93">
    <w:name w:val="CM31"/>
    <w:basedOn w:val="89"/>
    <w:next w:val="89"/>
    <w:qFormat/>
    <w:uiPriority w:val="99"/>
    <w:pPr>
      <w:spacing w:line="426" w:lineRule="atLeast"/>
    </w:pPr>
    <w:rPr>
      <w:color w:val="auto"/>
    </w:rPr>
  </w:style>
  <w:style w:type="paragraph" w:customStyle="1" w:styleId="94">
    <w:name w:val="CM39"/>
    <w:basedOn w:val="89"/>
    <w:next w:val="89"/>
    <w:qFormat/>
    <w:uiPriority w:val="99"/>
    <w:rPr>
      <w:color w:val="auto"/>
    </w:rPr>
  </w:style>
  <w:style w:type="paragraph" w:customStyle="1" w:styleId="95">
    <w:name w:val="CM25"/>
    <w:basedOn w:val="89"/>
    <w:next w:val="89"/>
    <w:qFormat/>
    <w:uiPriority w:val="99"/>
    <w:pPr>
      <w:spacing w:line="426" w:lineRule="atLeast"/>
    </w:pPr>
    <w:rPr>
      <w:color w:val="auto"/>
    </w:rPr>
  </w:style>
  <w:style w:type="paragraph" w:customStyle="1" w:styleId="96">
    <w:name w:val="CM6"/>
    <w:basedOn w:val="89"/>
    <w:next w:val="89"/>
    <w:qFormat/>
    <w:uiPriority w:val="99"/>
    <w:pPr>
      <w:spacing w:line="428" w:lineRule="atLeast"/>
    </w:pPr>
    <w:rPr>
      <w:color w:val="auto"/>
    </w:rPr>
  </w:style>
  <w:style w:type="paragraph" w:customStyle="1" w:styleId="97">
    <w:name w:val="TOC 标题1"/>
    <w:basedOn w:val="2"/>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98">
    <w:name w:val="_Style 4"/>
    <w:basedOn w:val="2"/>
    <w:next w:val="1"/>
    <w:qFormat/>
    <w:uiPriority w:val="99"/>
    <w:pPr>
      <w:widowControl w:val="0"/>
      <w:numPr>
        <w:numId w:val="0"/>
      </w:numPr>
      <w:spacing w:line="576" w:lineRule="auto"/>
      <w:jc w:val="both"/>
      <w:outlineLvl w:val="9"/>
    </w:pPr>
    <w:rPr>
      <w:rFonts w:ascii="Calibri" w:hAnsi="Calibri" w:cs="Calibri"/>
      <w:b/>
      <w:bCs/>
      <w:kern w:val="44"/>
      <w:sz w:val="44"/>
      <w:szCs w:val="44"/>
    </w:rPr>
  </w:style>
  <w:style w:type="paragraph" w:customStyle="1" w:styleId="99">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0">
    <w:name w:val="Char"/>
    <w:basedOn w:val="1"/>
    <w:next w:val="1"/>
    <w:qFormat/>
    <w:uiPriority w:val="99"/>
    <w:rPr>
      <w:rFonts w:ascii="Times New Roman" w:hAnsi="Times New Roman" w:cs="Times New Roman"/>
    </w:rPr>
  </w:style>
  <w:style w:type="paragraph" w:customStyle="1" w:styleId="101">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列表段落1"/>
    <w:basedOn w:val="1"/>
    <w:qFormat/>
    <w:uiPriority w:val="99"/>
    <w:pPr>
      <w:ind w:firstLine="420" w:firstLineChars="200"/>
    </w:pPr>
  </w:style>
  <w:style w:type="paragraph" w:customStyle="1" w:styleId="103">
    <w:name w:val="修订2"/>
    <w:unhideWhenUsed/>
    <w:qFormat/>
    <w:uiPriority w:val="99"/>
    <w:rPr>
      <w:rFonts w:ascii="Calibri" w:hAnsi="Calibri" w:eastAsia="宋体" w:cs="Calibri"/>
      <w:kern w:val="2"/>
      <w:sz w:val="21"/>
      <w:szCs w:val="21"/>
      <w:lang w:val="en-US" w:eastAsia="zh-CN" w:bidi="ar-SA"/>
    </w:rPr>
  </w:style>
  <w:style w:type="character" w:customStyle="1" w:styleId="104">
    <w:name w:val="diff-content-normal"/>
    <w:basedOn w:val="43"/>
    <w:qFormat/>
    <w:uiPriority w:val="0"/>
  </w:style>
  <w:style w:type="paragraph" w:customStyle="1" w:styleId="105">
    <w:name w:val="Revision"/>
    <w:hidden/>
    <w:unhideWhenUsed/>
    <w:qFormat/>
    <w:uiPriority w:val="99"/>
    <w:rPr>
      <w:rFonts w:ascii="Calibri" w:hAnsi="Calibri" w:eastAsia="宋体" w:cs="Calibri"/>
      <w:kern w:val="2"/>
      <w:sz w:val="21"/>
      <w:szCs w:val="21"/>
      <w:lang w:val="en-US" w:eastAsia="zh-CN" w:bidi="ar-SA"/>
    </w:rPr>
  </w:style>
  <w:style w:type="character" w:customStyle="1" w:styleId="106">
    <w:name w:val="目录 2 Char"/>
    <w:link w:val="35"/>
    <w:qFormat/>
    <w:uiPriority w:val="39"/>
    <w:rPr>
      <w:small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148</Pages>
  <Words>22142</Words>
  <Characters>23357</Characters>
  <Lines>4431</Lines>
  <Paragraphs>5052</Paragraphs>
  <TotalTime>1</TotalTime>
  <ScaleCrop>false</ScaleCrop>
  <LinksUpToDate>false</LinksUpToDate>
  <CharactersWithSpaces>35384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ABC</dc:creator>
  <cp:lastModifiedBy>ABC</cp:lastModifiedBy>
  <cp:lastPrinted>2025-05-29T07:26:00Z</cp:lastPrinted>
  <dcterms:modified xsi:type="dcterms:W3CDTF">2025-07-28T01:28:43Z</dcterms:modified>
  <dc:title>SF-2019-0204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022151A867BD4D999BB23BD94AD265FC_13</vt:lpwstr>
  </property>
  <property fmtid="{D5CDD505-2E9C-101B-9397-08002B2CF9AE}" pid="4" name="KSOTemplateDocerSaveRecord">
    <vt:lpwstr>eyJoZGlkIjoiZjUzMWQ2YzM3Y2Q2ODU4ZmU4NGI1MGU1NDM0ZjcwZTAiLCJ1c2VySWQiOiIxNTEwOTY2MTA0In0=</vt:lpwstr>
  </property>
</Properties>
</file>