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FB09">
      <w:pPr>
        <w:rPr>
          <w:rFonts w:hint="eastAsia" w:ascii="宋体" w:hAnsi="宋体"/>
        </w:rPr>
      </w:pPr>
    </w:p>
    <w:p w14:paraId="072FA764">
      <w:pPr>
        <w:rPr>
          <w:ins w:id="0" w:author="admin" w:date="2025-07-25T19:24:59Z"/>
        </w:rPr>
      </w:pPr>
      <w:ins w:id="1" w:author="admin" w:date="2025-07-25T19:25:05Z">
        <w:bookmarkStart w:id="0" w:name="_Toc9309"/>
        <w:bookmarkStart w:id="1" w:name="_Toc12667"/>
        <w:bookmarkStart w:id="2" w:name="_Toc22763"/>
        <w:bookmarkStart w:id="3" w:name="_Toc20208"/>
        <w:bookmarkStart w:id="4" w:name="_Toc25763"/>
        <w:r>
          <w:rPr/>
          <w:drawing>
            <wp:inline distT="0" distB="0" distL="114300" distR="114300">
              <wp:extent cx="5724525" cy="8098790"/>
              <wp:effectExtent l="0" t="0" r="9525" b="16510"/>
              <wp:docPr id="3" name="图片 3" descr="招标公告封面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招标公告封面_00(1)"/>
                      <pic:cNvPicPr>
                        <a:picLocks noChangeAspect="1"/>
                      </pic:cNvPicPr>
                    </pic:nvPicPr>
                    <pic:blipFill>
                      <a:blip r:embed="rId7"/>
                      <a:stretch>
                        <a:fillRect/>
                      </a:stretch>
                    </pic:blipFill>
                    <pic:spPr>
                      <a:xfrm>
                        <a:off x="0" y="0"/>
                        <a:ext cx="5724525" cy="8098790"/>
                      </a:xfrm>
                      <a:prstGeom prst="rect">
                        <a:avLst/>
                      </a:prstGeom>
                    </pic:spPr>
                  </pic:pic>
                </a:graphicData>
              </a:graphic>
            </wp:inline>
          </w:drawing>
        </w:r>
      </w:ins>
      <w:ins w:id="3" w:author="admin" w:date="2025-07-25T19:24:59Z">
        <w:r>
          <w:rPr/>
          <w:br w:type="page"/>
        </w:r>
      </w:ins>
    </w:p>
    <w:p w14:paraId="16926ED1">
      <w:pPr>
        <w:pStyle w:val="3"/>
      </w:pPr>
      <w:r>
        <w:t>第一章  招标公告</w:t>
      </w:r>
      <w:bookmarkEnd w:id="0"/>
      <w:bookmarkEnd w:id="1"/>
      <w:bookmarkEnd w:id="2"/>
      <w:bookmarkEnd w:id="3"/>
      <w:bookmarkEnd w:id="4"/>
    </w:p>
    <w:p w14:paraId="2E97F0A4">
      <w:pPr>
        <w:adjustRightInd w:val="0"/>
        <w:snapToGrid w:val="0"/>
        <w:spacing w:line="360" w:lineRule="auto"/>
        <w:rPr>
          <w:rFonts w:hint="eastAsia" w:ascii="宋体" w:hAnsi="宋体"/>
        </w:rPr>
      </w:pPr>
    </w:p>
    <w:p w14:paraId="273F288F">
      <w:pPr>
        <w:adjustRightInd w:val="0"/>
        <w:snapToGrid w:val="0"/>
        <w:spacing w:line="360" w:lineRule="auto"/>
        <w:ind w:firstLine="420" w:firstLineChars="200"/>
        <w:jc w:val="left"/>
        <w:rPr>
          <w:rFonts w:hint="eastAsia" w:ascii="宋体" w:hAnsi="宋体"/>
        </w:rPr>
      </w:pPr>
      <w:r>
        <w:rPr>
          <w:rFonts w:hint="eastAsia" w:ascii="宋体" w:hAnsi="宋体"/>
        </w:rPr>
        <w:t>本招标项目</w:t>
      </w:r>
      <w:r>
        <w:rPr>
          <w:rFonts w:hint="eastAsia" w:ascii="宋体" w:hAnsi="宋体"/>
          <w:u w:val="single"/>
        </w:rPr>
        <w:t>秀全水库全民健身项目一期勘察和初步设计</w:t>
      </w:r>
      <w:r>
        <w:rPr>
          <w:rFonts w:hint="eastAsia" w:ascii="宋体" w:hAnsi="宋体"/>
        </w:rPr>
        <w:t>已由</w:t>
      </w:r>
      <w:r>
        <w:rPr>
          <w:rFonts w:hint="eastAsia" w:ascii="宋体" w:hAnsi="宋体"/>
          <w:u w:val="single"/>
        </w:rPr>
        <w:t>广州市花都区人民政府关于印发广州市花都区全民健身实施计划（2021—2025年）的通知【花府〔2023〕1号】</w:t>
      </w:r>
      <w:r>
        <w:rPr>
          <w:rFonts w:hint="eastAsia" w:ascii="宋体" w:hAnsi="宋体"/>
        </w:rPr>
        <w:t>批准建设，项目代码：</w:t>
      </w:r>
      <w:r>
        <w:rPr>
          <w:rFonts w:hint="eastAsia" w:ascii="宋体" w:hAnsi="宋体"/>
          <w:u w:val="single"/>
        </w:rPr>
        <w:t>2503-440114-15-01-651834</w:t>
      </w:r>
      <w:r>
        <w:rPr>
          <w:rFonts w:hint="eastAsia" w:ascii="宋体" w:hAnsi="宋体"/>
        </w:rPr>
        <w:t>批准开展建设，</w:t>
      </w:r>
      <w:r>
        <w:rPr>
          <w:rFonts w:hint="eastAsia" w:ascii="宋体" w:hAnsi="宋体"/>
          <w:highlight w:val="none"/>
        </w:rPr>
        <w:t>项目建设资金主要来源为</w:t>
      </w:r>
      <w:r>
        <w:rPr>
          <w:rFonts w:hint="eastAsia" w:ascii="宋体" w:hAnsi="宋体" w:eastAsia="宋体" w:cs="Times New Roman"/>
          <w:color w:val="auto"/>
          <w:kern w:val="2"/>
          <w:sz w:val="21"/>
          <w:szCs w:val="24"/>
          <w:u w:val="none"/>
          <w:lang w:val="en-US" w:eastAsia="zh-CN"/>
        </w:rPr>
        <w:t>相关专项资金</w:t>
      </w:r>
      <w:r>
        <w:rPr>
          <w:rFonts w:hint="eastAsia" w:ascii="宋体" w:hAnsi="宋体"/>
        </w:rPr>
        <w:t>，出资比例为</w:t>
      </w:r>
      <w:r>
        <w:rPr>
          <w:rFonts w:hint="eastAsia" w:ascii="宋体" w:hAnsi="宋体"/>
          <w:u w:val="single"/>
        </w:rPr>
        <w:t>100%</w:t>
      </w:r>
      <w:r>
        <w:rPr>
          <w:rFonts w:hint="eastAsia" w:ascii="宋体" w:hAnsi="宋体"/>
        </w:rPr>
        <w:t>，招标人为</w:t>
      </w:r>
      <w:r>
        <w:rPr>
          <w:rFonts w:hint="eastAsia" w:ascii="宋体" w:hAnsi="宋体"/>
          <w:u w:val="single"/>
        </w:rPr>
        <w:t>广州市花都区城市管理和综合执法局</w:t>
      </w:r>
      <w:r>
        <w:rPr>
          <w:rFonts w:hint="eastAsia" w:ascii="宋体" w:hAnsi="宋体"/>
        </w:rPr>
        <w:t>。项目已具备招标条件，现对该项目的勘察和初步设计进行公开招标。</w:t>
      </w:r>
    </w:p>
    <w:p w14:paraId="02750C1D">
      <w:pPr>
        <w:adjustRightInd w:val="0"/>
        <w:snapToGrid w:val="0"/>
        <w:spacing w:line="360" w:lineRule="auto"/>
        <w:ind w:firstLine="420" w:firstLineChars="200"/>
        <w:jc w:val="left"/>
        <w:rPr>
          <w:rFonts w:hint="eastAsia" w:ascii="宋体" w:hAnsi="宋体"/>
        </w:rPr>
      </w:pPr>
    </w:p>
    <w:p w14:paraId="6853C3CE">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一、项目概况与招标范围</w:t>
      </w:r>
    </w:p>
    <w:p w14:paraId="716F045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（一）工程名称：</w:t>
      </w:r>
      <w:r>
        <w:rPr>
          <w:rFonts w:hint="eastAsia" w:ascii="宋体" w:hAnsi="宋体"/>
          <w:szCs w:val="21"/>
          <w:u w:val="single"/>
        </w:rPr>
        <w:t>秀全水库全民健身项目一期勘察和初步设计</w:t>
      </w:r>
      <w:r>
        <w:rPr>
          <w:rFonts w:hint="eastAsia" w:ascii="宋体" w:hAnsi="宋体"/>
          <w:szCs w:val="21"/>
        </w:rPr>
        <w:t>。</w:t>
      </w:r>
    </w:p>
    <w:p w14:paraId="002AC713">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（二）工程建设地点：</w:t>
      </w:r>
      <w:r>
        <w:rPr>
          <w:rFonts w:hint="eastAsia" w:ascii="宋体" w:hAnsi="宋体"/>
          <w:szCs w:val="21"/>
          <w:u w:val="single"/>
        </w:rPr>
        <w:t>广州市花都区狮岭镇秀全水库周边</w:t>
      </w:r>
      <w:r>
        <w:rPr>
          <w:rFonts w:hint="eastAsia" w:ascii="宋体" w:hAnsi="宋体"/>
          <w:szCs w:val="21"/>
        </w:rPr>
        <w:t>。</w:t>
      </w:r>
    </w:p>
    <w:p w14:paraId="444609E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（三）工程建设规模：</w:t>
      </w:r>
      <w:r>
        <w:rPr>
          <w:rFonts w:hint="eastAsia" w:ascii="宋体" w:hAnsi="宋体"/>
          <w:szCs w:val="21"/>
          <w:u w:val="single"/>
        </w:rPr>
        <w:t>本项目位于广州市花都区狮岭镇秀全水库周边,工程范围涉及面积约 37.5万平方米，主要建设内容:现有步道提升改造约5.4万平方米，新建步道约2.2万平方米，生态整治29.9万平方米，新建</w:t>
      </w:r>
      <w:r>
        <w:rPr>
          <w:rFonts w:hint="eastAsia" w:ascii="宋体" w:hAnsi="宋体"/>
          <w:szCs w:val="21"/>
          <w:u w:val="single"/>
          <w:lang w:val="en-US" w:eastAsia="zh-CN"/>
        </w:rPr>
        <w:t>4个</w:t>
      </w:r>
      <w:r>
        <w:rPr>
          <w:rFonts w:hint="eastAsia" w:ascii="宋体" w:hAnsi="宋体"/>
          <w:szCs w:val="21"/>
          <w:u w:val="single"/>
        </w:rPr>
        <w:t>公厕</w:t>
      </w:r>
      <w:r>
        <w:rPr>
          <w:rFonts w:hint="eastAsia" w:ascii="宋体" w:hAnsi="宋体"/>
          <w:szCs w:val="21"/>
          <w:u w:val="single"/>
          <w:lang w:eastAsia="zh-CN"/>
        </w:rPr>
        <w:t>，</w:t>
      </w:r>
      <w:r>
        <w:rPr>
          <w:rFonts w:hint="eastAsia" w:ascii="宋体" w:hAnsi="宋体"/>
          <w:szCs w:val="21"/>
          <w:u w:val="single"/>
          <w:lang w:val="en-US" w:eastAsia="zh-CN"/>
        </w:rPr>
        <w:t>每个</w:t>
      </w:r>
      <w:r>
        <w:rPr>
          <w:rFonts w:hint="eastAsia" w:ascii="宋体" w:hAnsi="宋体"/>
          <w:szCs w:val="21"/>
          <w:u w:val="single"/>
        </w:rPr>
        <w:t>约</w:t>
      </w:r>
      <w:r>
        <w:rPr>
          <w:rFonts w:hint="eastAsia" w:ascii="宋体" w:hAnsi="宋体"/>
          <w:szCs w:val="21"/>
          <w:u w:val="single"/>
          <w:lang w:val="en-US" w:eastAsia="zh-CN"/>
        </w:rPr>
        <w:t>2</w:t>
      </w:r>
      <w:r>
        <w:rPr>
          <w:rFonts w:hint="eastAsia" w:ascii="宋体" w:hAnsi="宋体"/>
          <w:szCs w:val="21"/>
          <w:u w:val="single"/>
        </w:rPr>
        <w:t>00平方米，新建驿站（保护管理用房）</w:t>
      </w:r>
      <w:bookmarkStart w:id="5" w:name="OLE_LINK2"/>
      <w:r>
        <w:rPr>
          <w:rFonts w:hint="eastAsia" w:ascii="宋体" w:hAnsi="宋体"/>
          <w:szCs w:val="21"/>
          <w:u w:val="single"/>
        </w:rPr>
        <w:t>300平方米</w:t>
      </w:r>
      <w:bookmarkEnd w:id="5"/>
      <w:r>
        <w:rPr>
          <w:rFonts w:hint="eastAsia" w:ascii="宋体" w:hAnsi="宋体"/>
          <w:szCs w:val="21"/>
          <w:u w:val="single"/>
        </w:rPr>
        <w:t>内，新建水上人行栈道180米，以及沿步道建设给排水、电气照明、城市家具等基础配套设施。</w:t>
      </w:r>
    </w:p>
    <w:p w14:paraId="4825540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（四）规划用地文件：</w:t>
      </w:r>
      <w:r>
        <w:rPr>
          <w:rFonts w:hint="eastAsia" w:ascii="宋体" w:hAnsi="宋体"/>
          <w:szCs w:val="21"/>
          <w:u w:val="single"/>
        </w:rPr>
        <w:t xml:space="preserve"> / </w:t>
      </w:r>
      <w:r>
        <w:rPr>
          <w:rFonts w:hint="eastAsia" w:ascii="宋体" w:hAnsi="宋体"/>
          <w:szCs w:val="21"/>
        </w:rPr>
        <w:t>。</w:t>
      </w:r>
    </w:p>
    <w:p w14:paraId="492DBBB9">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（五）项目批准文件：</w:t>
      </w:r>
      <w:r>
        <w:rPr>
          <w:rFonts w:hint="eastAsia" w:ascii="宋体" w:hAnsi="宋体"/>
          <w:szCs w:val="21"/>
          <w:u w:val="single"/>
        </w:rPr>
        <w:t xml:space="preserve"> / </w:t>
      </w:r>
      <w:r>
        <w:rPr>
          <w:rFonts w:hint="eastAsia" w:ascii="宋体" w:hAnsi="宋体"/>
          <w:szCs w:val="21"/>
        </w:rPr>
        <w:t>。</w:t>
      </w:r>
    </w:p>
    <w:p w14:paraId="25D3DBB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（六）资金来源：</w:t>
      </w:r>
      <w:r>
        <w:rPr>
          <w:rFonts w:hint="eastAsia" w:ascii="宋体" w:hAnsi="宋体" w:eastAsia="宋体" w:cs="Times New Roman"/>
          <w:kern w:val="2"/>
          <w:sz w:val="21"/>
          <w:szCs w:val="24"/>
          <w:u w:val="none"/>
          <w:lang w:val="en-US" w:eastAsia="zh-CN"/>
        </w:rPr>
        <w:t>相关专项资金</w:t>
      </w:r>
      <w:r>
        <w:rPr>
          <w:rFonts w:hint="eastAsia" w:ascii="宋体" w:hAnsi="宋体"/>
          <w:szCs w:val="21"/>
        </w:rPr>
        <w:t>。</w:t>
      </w:r>
    </w:p>
    <w:p w14:paraId="431453A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（七）投资总额：人民币</w:t>
      </w:r>
      <w:r>
        <w:rPr>
          <w:rFonts w:hint="eastAsia" w:ascii="宋体" w:hAnsi="宋体"/>
          <w:szCs w:val="21"/>
          <w:u w:val="single"/>
        </w:rPr>
        <w:t>11280.01</w:t>
      </w:r>
      <w:r>
        <w:rPr>
          <w:rFonts w:hint="eastAsia" w:ascii="宋体" w:hAnsi="宋体"/>
          <w:szCs w:val="21"/>
        </w:rPr>
        <w:t>万元。其中，工程费用：人民币</w:t>
      </w:r>
      <w:r>
        <w:rPr>
          <w:rFonts w:hint="eastAsia" w:ascii="宋体" w:hAnsi="宋体"/>
          <w:szCs w:val="21"/>
          <w:u w:val="single"/>
        </w:rPr>
        <w:t>8894.84</w:t>
      </w:r>
      <w:r>
        <w:rPr>
          <w:rFonts w:hint="eastAsia" w:ascii="宋体" w:hAnsi="宋体"/>
          <w:szCs w:val="21"/>
        </w:rPr>
        <w:t>万元。</w:t>
      </w:r>
    </w:p>
    <w:p w14:paraId="5B227C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（八）招标内容：工程勘察、方案设计、初步设计、编制工程概算、编制工程量清单、现场指导与监督。</w:t>
      </w:r>
    </w:p>
    <w:p w14:paraId="49828601">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注：招标人可根据工程实际情况修改招标内容，并在合同中对应进行明确。</w:t>
      </w:r>
    </w:p>
    <w:p w14:paraId="6BBC6585">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工程计划施工日期：</w:t>
      </w:r>
      <w:r>
        <w:rPr>
          <w:rFonts w:hint="eastAsia" w:ascii="宋体" w:hAnsi="宋体"/>
          <w:szCs w:val="21"/>
          <w:u w:val="single"/>
        </w:rPr>
        <w:t>2025</w:t>
      </w:r>
      <w:r>
        <w:rPr>
          <w:rFonts w:hint="eastAsia" w:ascii="宋体" w:hAnsi="宋体"/>
          <w:szCs w:val="21"/>
        </w:rPr>
        <w:t>年</w:t>
      </w:r>
      <w:r>
        <w:rPr>
          <w:rFonts w:hint="eastAsia" w:ascii="宋体" w:hAnsi="宋体"/>
          <w:szCs w:val="21"/>
          <w:u w:val="single"/>
        </w:rPr>
        <w:t>11</w:t>
      </w:r>
      <w:r>
        <w:rPr>
          <w:rFonts w:hint="eastAsia" w:ascii="宋体" w:hAnsi="宋体"/>
          <w:szCs w:val="21"/>
        </w:rPr>
        <w:t>月，竣工日期：</w:t>
      </w:r>
      <w:r>
        <w:rPr>
          <w:rFonts w:hint="eastAsia" w:ascii="宋体" w:hAnsi="宋体"/>
          <w:szCs w:val="21"/>
          <w:u w:val="single"/>
        </w:rPr>
        <w:t>2026</w:t>
      </w:r>
      <w:r>
        <w:rPr>
          <w:rFonts w:hint="eastAsia" w:ascii="宋体" w:hAnsi="宋体"/>
          <w:szCs w:val="21"/>
        </w:rPr>
        <w:t>年</w:t>
      </w:r>
      <w:r>
        <w:rPr>
          <w:rFonts w:hint="eastAsia" w:ascii="宋体" w:hAnsi="宋体"/>
          <w:szCs w:val="21"/>
          <w:u w:val="single"/>
        </w:rPr>
        <w:t>12</w:t>
      </w:r>
      <w:r>
        <w:rPr>
          <w:rFonts w:hint="eastAsia" w:ascii="宋体" w:hAnsi="宋体"/>
          <w:szCs w:val="21"/>
        </w:rPr>
        <w:t>月。</w:t>
      </w:r>
    </w:p>
    <w:p w14:paraId="6B79FDB7">
      <w:pPr>
        <w:numPr>
          <w:ilvl w:val="0"/>
          <w:numId w:val="3"/>
        </w:numPr>
        <w:adjustRightInd w:val="0"/>
        <w:snapToGrid w:val="0"/>
        <w:spacing w:line="360" w:lineRule="auto"/>
        <w:ind w:firstLine="420" w:firstLineChars="200"/>
        <w:jc w:val="left"/>
        <w:rPr>
          <w:rFonts w:hint="eastAsia" w:ascii="宋体" w:hAnsi="宋体"/>
          <w:szCs w:val="21"/>
        </w:rPr>
      </w:pPr>
      <w:r>
        <w:rPr>
          <w:rFonts w:hint="eastAsia" w:ascii="宋体" w:hAnsi="宋体"/>
          <w:szCs w:val="21"/>
        </w:rPr>
        <w:t>勘察设计服务期限：</w:t>
      </w:r>
      <w:r>
        <w:rPr>
          <w:rFonts w:hint="eastAsia" w:ascii="宋体" w:hAnsi="宋体"/>
          <w:szCs w:val="21"/>
          <w:u w:val="single"/>
        </w:rPr>
        <w:t>从招标人发出中标通知书且完成合同签订之日起60日历天内完成本项目工程勘察和初步设计任务，并服务至施工竣工验收合格止，服务周期必须满足实际施工要求</w:t>
      </w:r>
      <w:r>
        <w:rPr>
          <w:rFonts w:hint="eastAsia" w:ascii="宋体" w:hAnsi="宋体"/>
          <w:szCs w:val="21"/>
        </w:rPr>
        <w:t>。</w:t>
      </w:r>
    </w:p>
    <w:p w14:paraId="58169860">
      <w:pPr>
        <w:adjustRightInd w:val="0"/>
        <w:snapToGrid w:val="0"/>
        <w:spacing w:line="360" w:lineRule="auto"/>
        <w:jc w:val="left"/>
        <w:rPr>
          <w:rFonts w:hint="eastAsia" w:ascii="宋体" w:hAnsi="宋体"/>
          <w:szCs w:val="21"/>
        </w:rPr>
      </w:pPr>
      <w:bookmarkStart w:id="6" w:name="_GoBack"/>
      <w:bookmarkEnd w:id="6"/>
    </w:p>
    <w:p w14:paraId="56137013">
      <w:pPr>
        <w:numPr>
          <w:ilvl w:val="0"/>
          <w:numId w:val="4"/>
        </w:numPr>
        <w:adjustRightInd w:val="0"/>
        <w:snapToGrid w:val="0"/>
        <w:spacing w:line="360" w:lineRule="auto"/>
        <w:ind w:firstLine="420" w:firstLineChars="200"/>
        <w:rPr>
          <w:rFonts w:hint="eastAsia" w:ascii="宋体" w:hAnsi="宋体"/>
          <w:b/>
        </w:rPr>
      </w:pPr>
      <w:r>
        <w:rPr>
          <w:rFonts w:hint="eastAsia" w:ascii="宋体" w:hAnsi="宋体"/>
          <w:b/>
        </w:rPr>
        <w:t>投标人资格要求</w:t>
      </w:r>
    </w:p>
    <w:p w14:paraId="5856485A">
      <w:pPr>
        <w:adjustRightInd w:val="0"/>
        <w:snapToGrid w:val="0"/>
        <w:spacing w:line="360" w:lineRule="auto"/>
        <w:ind w:firstLine="420" w:firstLineChars="200"/>
        <w:rPr>
          <w:rFonts w:hint="eastAsia" w:ascii="宋体" w:hAnsi="宋体"/>
        </w:rPr>
      </w:pPr>
      <w:r>
        <w:rPr>
          <w:rFonts w:hint="eastAsia" w:ascii="宋体" w:hAnsi="宋体"/>
          <w:szCs w:val="21"/>
        </w:rPr>
        <w:t>（一）投标文件中应有法定代表人证明书，如投标文件为委托代理人签署应同时附上法定代表人证明书和法定代表人授权书。</w:t>
      </w:r>
    </w:p>
    <w:p w14:paraId="2465BE9A">
      <w:pPr>
        <w:adjustRightInd w:val="0"/>
        <w:snapToGrid w:val="0"/>
        <w:spacing w:line="360" w:lineRule="auto"/>
        <w:ind w:left="715" w:leftChars="199" w:hanging="298" w:hangingChars="142"/>
        <w:rPr>
          <w:rFonts w:hint="eastAsia" w:ascii="宋体" w:hAnsi="宋体"/>
          <w:szCs w:val="21"/>
        </w:rPr>
      </w:pPr>
      <w:r>
        <w:rPr>
          <w:rFonts w:hint="eastAsia" w:ascii="宋体" w:hAnsi="宋体"/>
        </w:rPr>
        <w:t>（二）</w:t>
      </w:r>
      <w:r>
        <w:rPr>
          <w:rFonts w:hint="eastAsia" w:ascii="宋体" w:hAnsi="宋体"/>
          <w:szCs w:val="21"/>
        </w:rPr>
        <w:t>投标人须具备以下资质：</w:t>
      </w:r>
    </w:p>
    <w:p w14:paraId="1444E22E">
      <w:pPr>
        <w:adjustRightInd w:val="0"/>
        <w:snapToGrid w:val="0"/>
        <w:spacing w:line="360" w:lineRule="auto"/>
        <w:ind w:firstLine="420" w:firstLineChars="200"/>
        <w:rPr>
          <w:rFonts w:hint="eastAsia" w:ascii="宋体" w:hAnsi="宋体"/>
          <w:szCs w:val="21"/>
        </w:rPr>
      </w:pPr>
      <w:r>
        <w:rPr>
          <w:rFonts w:hint="eastAsia" w:ascii="宋体" w:hAnsi="宋体"/>
          <w:szCs w:val="21"/>
        </w:rPr>
        <w:t>1.工程设计资质具备以下①、②项之一（若以联合体投标的，指联合体主办方）：</w:t>
      </w:r>
    </w:p>
    <w:p w14:paraId="329F40B1">
      <w:pPr>
        <w:adjustRightInd w:val="0"/>
        <w:snapToGrid w:val="0"/>
        <w:spacing w:line="360" w:lineRule="auto"/>
        <w:ind w:firstLine="420" w:firstLineChars="200"/>
        <w:rPr>
          <w:rFonts w:hint="eastAsia" w:ascii="宋体" w:hAnsi="宋体"/>
          <w:szCs w:val="21"/>
        </w:rPr>
      </w:pPr>
      <w:r>
        <w:rPr>
          <w:rFonts w:hint="eastAsia" w:ascii="宋体" w:hAnsi="宋体"/>
          <w:szCs w:val="21"/>
        </w:rPr>
        <w:t>①工程设计综合类甲级资质；</w:t>
      </w:r>
    </w:p>
    <w:p w14:paraId="08EC5A29">
      <w:pPr>
        <w:adjustRightInd w:val="0"/>
        <w:snapToGrid w:val="0"/>
        <w:spacing w:line="360" w:lineRule="auto"/>
        <w:ind w:firstLine="420" w:firstLineChars="200"/>
        <w:rPr>
          <w:rFonts w:hint="eastAsia" w:ascii="宋体" w:hAnsi="宋体"/>
          <w:szCs w:val="21"/>
        </w:rPr>
      </w:pPr>
      <w:r>
        <w:rPr>
          <w:rFonts w:hint="eastAsia" w:ascii="宋体" w:hAnsi="宋体"/>
          <w:szCs w:val="21"/>
        </w:rPr>
        <w:t>②具备风景园林工程设计专项甲级资质。</w:t>
      </w:r>
    </w:p>
    <w:p w14:paraId="7FAC6739">
      <w:pPr>
        <w:adjustRightInd w:val="0"/>
        <w:snapToGrid w:val="0"/>
        <w:spacing w:line="360" w:lineRule="auto"/>
        <w:ind w:firstLine="420" w:firstLineChars="200"/>
        <w:rPr>
          <w:rFonts w:hint="eastAsia" w:ascii="宋体" w:hAnsi="宋体"/>
          <w:szCs w:val="21"/>
        </w:rPr>
      </w:pPr>
      <w:r>
        <w:rPr>
          <w:rFonts w:hint="eastAsia" w:ascii="宋体" w:hAnsi="宋体"/>
          <w:szCs w:val="21"/>
        </w:rPr>
        <w:t>2.工程勘察资质具备以下①、②项之一（若以联合体投标的，指联合体中负责勘察的成员方）：</w:t>
      </w:r>
    </w:p>
    <w:p w14:paraId="1AFF59B7">
      <w:pPr>
        <w:adjustRightInd w:val="0"/>
        <w:snapToGrid w:val="0"/>
        <w:spacing w:line="360" w:lineRule="auto"/>
        <w:ind w:firstLine="420" w:firstLineChars="200"/>
        <w:rPr>
          <w:rFonts w:hint="eastAsia" w:ascii="宋体" w:hAnsi="宋体"/>
          <w:szCs w:val="21"/>
        </w:rPr>
      </w:pPr>
      <w:r>
        <w:rPr>
          <w:rFonts w:hint="eastAsia" w:ascii="宋体" w:hAnsi="宋体"/>
          <w:szCs w:val="21"/>
        </w:rPr>
        <w:t>①工程勘察综合类甲级资质；</w:t>
      </w:r>
    </w:p>
    <w:p w14:paraId="44E78723">
      <w:pPr>
        <w:adjustRightInd w:val="0"/>
        <w:snapToGrid w:val="0"/>
        <w:spacing w:line="360" w:lineRule="auto"/>
        <w:ind w:firstLine="420" w:firstLineChars="200"/>
        <w:rPr>
          <w:rFonts w:hint="eastAsia" w:ascii="宋体" w:hAnsi="宋体"/>
          <w:szCs w:val="21"/>
        </w:rPr>
      </w:pPr>
      <w:r>
        <w:rPr>
          <w:rFonts w:hint="eastAsia" w:ascii="宋体" w:hAnsi="宋体"/>
          <w:szCs w:val="21"/>
        </w:rPr>
        <w:t>②</w:t>
      </w:r>
      <w:r>
        <w:rPr>
          <w:rFonts w:hint="eastAsia" w:ascii="宋体" w:hAnsi="宋体"/>
          <w:szCs w:val="21"/>
          <w:highlight w:val="none"/>
        </w:rPr>
        <w:t>同时具</w:t>
      </w:r>
      <w:r>
        <w:rPr>
          <w:rFonts w:hint="eastAsia" w:ascii="宋体" w:hAnsi="宋体"/>
          <w:szCs w:val="21"/>
        </w:rPr>
        <w:t>备工程勘察专业类（岩土工程）甲级资质和工程勘察专业类（工程测量）乙级（或以上）资质。</w:t>
      </w:r>
    </w:p>
    <w:p w14:paraId="20EE6B91">
      <w:pPr>
        <w:adjustRightInd w:val="0"/>
        <w:snapToGrid w:val="0"/>
        <w:spacing w:line="360" w:lineRule="auto"/>
        <w:ind w:firstLine="420" w:firstLineChars="200"/>
        <w:rPr>
          <w:rFonts w:hint="eastAsia" w:ascii="宋体" w:hAnsi="宋体"/>
          <w:szCs w:val="21"/>
        </w:rPr>
      </w:pPr>
      <w:r>
        <w:rPr>
          <w:rFonts w:hint="eastAsia" w:ascii="宋体" w:hAnsi="宋体"/>
          <w:szCs w:val="21"/>
        </w:rPr>
        <w:t>3.香港企业独立参加投标的，须在广东省住房和城乡建设主管部门备案且备案的业务范围应符合本招标项目对工程设计、勘察资质的要求。</w:t>
      </w:r>
    </w:p>
    <w:p w14:paraId="1ADF6ECB">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注：</w:t>
      </w:r>
      <w:r>
        <w:rPr>
          <w:rFonts w:cs="Calibri"/>
          <w:szCs w:val="21"/>
        </w:rPr>
        <w:t>①</w:t>
      </w:r>
      <w:r>
        <w:rPr>
          <w:rFonts w:hint="eastAsia" w:ascii="宋体" w:hAnsi="宋体"/>
          <w:szCs w:val="21"/>
        </w:rPr>
        <w:t>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填写。要求同时具备2项或以上资质证书的，投标人可以组成联合体投标。</w:t>
      </w:r>
    </w:p>
    <w:p w14:paraId="6DD93E72">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②香港企业备案的业务范围依据《广东省住房和城乡建设厅关于印发香港工程建设咨询企业和专业人士在粤港澳大湾区内地城市开业执业试点管理暂行办法的通知》（粤建规范〔2020〕1号，详见http://zfcxjst.gd.gov.cn/xxgk/wjtz/content/post_3137220.html）确定。</w:t>
      </w:r>
    </w:p>
    <w:p w14:paraId="7AA31B25">
      <w:pPr>
        <w:adjustRightInd w:val="0"/>
        <w:snapToGrid w:val="0"/>
        <w:spacing w:line="360" w:lineRule="auto"/>
        <w:ind w:left="0" w:leftChars="0" w:firstLine="420" w:firstLineChars="200"/>
        <w:jc w:val="left"/>
        <w:rPr>
          <w:rFonts w:hint="eastAsia" w:ascii="Calibri" w:hAnsi="宋体" w:eastAsia="宋体"/>
          <w:szCs w:val="21"/>
        </w:rPr>
      </w:pPr>
      <w:r>
        <w:rPr>
          <w:rFonts w:hint="eastAsia" w:ascii="Calibri" w:hAnsi="宋体" w:eastAsia="宋体"/>
          <w:szCs w:val="21"/>
          <w:lang w:eastAsia="zh-CN"/>
        </w:rPr>
        <w:t>（</w:t>
      </w:r>
      <w:r>
        <w:rPr>
          <w:rFonts w:hint="eastAsia" w:ascii="Calibri" w:hAnsi="宋体" w:eastAsia="宋体"/>
          <w:szCs w:val="21"/>
          <w:lang w:val="en-US" w:eastAsia="zh-CN"/>
        </w:rPr>
        <w:t>三）</w:t>
      </w:r>
      <w:r>
        <w:rPr>
          <w:rFonts w:hint="eastAsia" w:ascii="Calibri" w:hAnsi="宋体" w:eastAsia="宋体"/>
          <w:szCs w:val="21"/>
        </w:rPr>
        <w:t>投标人委派的项目负责人须具备</w:t>
      </w:r>
      <w:r>
        <w:rPr>
          <w:rFonts w:hint="eastAsia" w:ascii="Calibri" w:hAnsi="宋体" w:eastAsia="宋体"/>
          <w:szCs w:val="21"/>
          <w:u w:val="none"/>
        </w:rPr>
        <w:t>风景园林相关专业高级</w:t>
      </w:r>
      <w:r>
        <w:rPr>
          <w:rFonts w:hint="eastAsia" w:ascii="Calibri" w:hAnsi="宋体" w:eastAsia="宋体"/>
          <w:szCs w:val="21"/>
          <w:u w:val="none"/>
          <w:lang w:eastAsia="zh-CN"/>
        </w:rPr>
        <w:t>（</w:t>
      </w:r>
      <w:r>
        <w:rPr>
          <w:rFonts w:hint="eastAsia" w:ascii="Calibri" w:hAnsi="宋体" w:eastAsia="宋体"/>
          <w:szCs w:val="21"/>
          <w:u w:val="none"/>
          <w:lang w:val="en-US" w:eastAsia="zh-CN"/>
        </w:rPr>
        <w:t>或</w:t>
      </w:r>
      <w:r>
        <w:rPr>
          <w:rFonts w:hint="eastAsia" w:ascii="Calibri" w:hAnsi="宋体" w:eastAsia="宋体"/>
          <w:szCs w:val="21"/>
          <w:u w:val="none"/>
        </w:rPr>
        <w:t>以上</w:t>
      </w:r>
      <w:r>
        <w:rPr>
          <w:rFonts w:hint="eastAsia" w:ascii="Calibri" w:hAnsi="宋体" w:eastAsia="宋体"/>
          <w:szCs w:val="21"/>
          <w:u w:val="none"/>
          <w:lang w:eastAsia="zh-CN"/>
        </w:rPr>
        <w:t>）</w:t>
      </w:r>
      <w:r>
        <w:rPr>
          <w:rFonts w:hint="eastAsia" w:ascii="Calibri" w:hAnsi="宋体" w:eastAsia="宋体"/>
          <w:szCs w:val="21"/>
          <w:u w:val="none"/>
        </w:rPr>
        <w:t xml:space="preserve">工程师，或在广东省住房和城乡建设主管部门备案且备案的业务范围符合本招标项目对项目负责人要求的香港专业人 </w:t>
      </w:r>
      <w:r>
        <w:rPr>
          <w:rFonts w:hint="eastAsia" w:ascii="Calibri" w:hAnsi="宋体" w:eastAsia="宋体"/>
          <w:szCs w:val="21"/>
        </w:rPr>
        <w:t>资格。</w:t>
      </w:r>
    </w:p>
    <w:p w14:paraId="2B52ABAB">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（四）投标人业绩要求（选择性条款）：</w:t>
      </w:r>
      <w:r>
        <w:rPr>
          <w:rFonts w:hint="eastAsia" w:ascii="宋体" w:hAnsi="宋体"/>
          <w:sz w:val="24"/>
          <w:u w:val="single"/>
        </w:rPr>
        <w:t xml:space="preserve"> </w:t>
      </w:r>
      <w:r>
        <w:rPr>
          <w:rFonts w:hint="eastAsia" w:ascii="宋体" w:hAnsi="宋体"/>
          <w:szCs w:val="21"/>
          <w:u w:val="single"/>
        </w:rPr>
        <w:t>无</w:t>
      </w:r>
      <w:r>
        <w:rPr>
          <w:rFonts w:hint="eastAsia" w:ascii="宋体" w:hAnsi="宋体"/>
          <w:sz w:val="24"/>
          <w:u w:val="single"/>
        </w:rPr>
        <w:t xml:space="preserve"> </w:t>
      </w:r>
      <w:r>
        <w:rPr>
          <w:rFonts w:hint="eastAsia" w:ascii="宋体" w:hAnsi="宋体"/>
          <w:sz w:val="24"/>
        </w:rPr>
        <w:t>。</w:t>
      </w:r>
    </w:p>
    <w:p w14:paraId="317FFC7A">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（五）投标人须按招标文件规定的格式及内容要求签署《投标人声明》。</w:t>
      </w:r>
    </w:p>
    <w:p w14:paraId="55CCC49D">
      <w:pPr>
        <w:adjustRightInd w:val="0"/>
        <w:snapToGrid w:val="0"/>
        <w:spacing w:line="360" w:lineRule="auto"/>
        <w:ind w:left="715" w:leftChars="199" w:hanging="298" w:hangingChars="142"/>
        <w:rPr>
          <w:rFonts w:hint="eastAsia" w:ascii="宋体" w:hAnsi="宋体"/>
          <w:szCs w:val="21"/>
        </w:rPr>
      </w:pPr>
      <w:r>
        <w:rPr>
          <w:rFonts w:hint="eastAsia" w:ascii="宋体" w:hAnsi="宋体"/>
          <w:szCs w:val="21"/>
        </w:rPr>
        <w:t>（六）投标人信用情况</w:t>
      </w:r>
    </w:p>
    <w:p w14:paraId="069F1AAB">
      <w:pPr>
        <w:adjustRightInd w:val="0"/>
        <w:snapToGrid w:val="0"/>
        <w:spacing w:line="360" w:lineRule="auto"/>
        <w:ind w:firstLine="420" w:firstLineChars="200"/>
        <w:rPr>
          <w:rFonts w:hint="eastAsia" w:ascii="宋体" w:hAnsi="宋体"/>
          <w:szCs w:val="21"/>
        </w:rPr>
      </w:pPr>
      <w:r>
        <w:rPr>
          <w:rFonts w:hint="eastAsia" w:ascii="宋体" w:hAnsi="宋体"/>
          <w:szCs w:val="21"/>
        </w:rPr>
        <w:t>不存在《全国失信惩戒措施基础清单》惩戒内容为“在一定期限内依法取消参加依法必须进行招标的项目的投标资格”的情形。</w:t>
      </w:r>
    </w:p>
    <w:p w14:paraId="006E9E26">
      <w:pPr>
        <w:adjustRightInd w:val="0"/>
        <w:snapToGrid w:val="0"/>
        <w:spacing w:line="360" w:lineRule="auto"/>
        <w:ind w:firstLine="420" w:firstLineChars="200"/>
        <w:jc w:val="left"/>
        <w:rPr>
          <w:rFonts w:hint="eastAsia" w:hAnsi="宋体"/>
          <w:szCs w:val="21"/>
        </w:rPr>
      </w:pPr>
      <w:r>
        <w:rPr>
          <w:rFonts w:hint="eastAsia" w:hAnsi="宋体"/>
          <w:szCs w:val="21"/>
        </w:rPr>
        <w:t>（七）外国或澳门、台湾的设计企业申请投标的，应按规定选择一家符合第（二）点所述资质条件的企业进行合作设计。</w:t>
      </w:r>
    </w:p>
    <w:p w14:paraId="28AAA213">
      <w:pPr>
        <w:adjustRightInd w:val="0"/>
        <w:snapToGrid w:val="0"/>
        <w:spacing w:line="360" w:lineRule="auto"/>
        <w:ind w:firstLine="420" w:firstLineChars="200"/>
        <w:jc w:val="left"/>
        <w:rPr>
          <w:rFonts w:hint="eastAsia" w:hAnsi="宋体"/>
          <w:szCs w:val="21"/>
        </w:rPr>
      </w:pPr>
      <w:r>
        <w:rPr>
          <w:rFonts w:hint="eastAsia" w:hAnsi="宋体"/>
          <w:szCs w:val="21"/>
        </w:rPr>
        <w:t>（八）投标人须在广州公共资源交易平台企业库办理企业信息登记，拟担任本工程项目负责人须是本企业信息</w:t>
      </w:r>
      <w:r>
        <w:rPr>
          <w:rFonts w:hint="eastAsia" w:ascii="宋体" w:hAnsi="宋体"/>
          <w:szCs w:val="21"/>
        </w:rPr>
        <w:t>登记</w:t>
      </w:r>
      <w:r>
        <w:rPr>
          <w:rFonts w:hint="eastAsia" w:hAnsi="宋体"/>
          <w:szCs w:val="21"/>
        </w:rPr>
        <w:t>中的在册人员。</w:t>
      </w:r>
    </w:p>
    <w:p w14:paraId="1136C8BC">
      <w:pPr>
        <w:adjustRightInd w:val="0"/>
        <w:snapToGrid w:val="0"/>
        <w:spacing w:line="360" w:lineRule="auto"/>
        <w:ind w:left="628" w:hanging="627" w:hangingChars="299"/>
        <w:jc w:val="left"/>
        <w:rPr>
          <w:rFonts w:hint="eastAsia" w:hAnsi="宋体"/>
          <w:szCs w:val="21"/>
        </w:rPr>
      </w:pPr>
      <w:r>
        <w:rPr>
          <w:rFonts w:hint="eastAsia" w:ascii="宋体" w:hAnsi="宋体"/>
          <w:szCs w:val="21"/>
        </w:rPr>
        <w:t xml:space="preserve">    （九）</w:t>
      </w:r>
      <w:r>
        <w:rPr>
          <w:rFonts w:hint="eastAsia" w:hAnsi="宋体"/>
          <w:szCs w:val="21"/>
        </w:rPr>
        <w:t>本项目是否接受联合体投标（☑接受 /□不接受）。</w:t>
      </w:r>
    </w:p>
    <w:p w14:paraId="1011F93E">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1</w:t>
      </w:r>
      <w:r>
        <w:rPr>
          <w:rFonts w:hint="eastAsia" w:ascii="宋体" w:hAnsi="宋体"/>
          <w:szCs w:val="21"/>
        </w:rPr>
        <w:t>.</w:t>
      </w:r>
      <w:r>
        <w:rPr>
          <w:rFonts w:hint="eastAsia" w:hAnsi="宋体"/>
          <w:szCs w:val="21"/>
        </w:rPr>
        <w:t>如投标人组成联合体，应以</w:t>
      </w:r>
      <w:r>
        <w:rPr>
          <w:rFonts w:hint="eastAsia" w:hAnsi="宋体"/>
          <w:szCs w:val="21"/>
          <w:u w:val="single"/>
        </w:rPr>
        <w:t>具备工程设计综合类甲级资质或风景园林工程设计专项甲级资质的设计单位</w:t>
      </w:r>
      <w:r>
        <w:rPr>
          <w:rFonts w:hint="eastAsia" w:hAnsi="宋体"/>
          <w:szCs w:val="21"/>
        </w:rPr>
        <w:t>为主办方，并签定联合体共同投标协议。投标人拟任本工程项目负责人应为主办方正式员工。联合体共同投标协议应明确约定各方拟承担的工作和责任，投标登记截止后联合体增减、更换成员的，其投标无效。</w:t>
      </w:r>
    </w:p>
    <w:p w14:paraId="35AD2BEF">
      <w:pPr>
        <w:adjustRightInd w:val="0"/>
        <w:snapToGrid w:val="0"/>
        <w:spacing w:line="360" w:lineRule="auto"/>
        <w:ind w:firstLine="420" w:firstLineChars="200"/>
        <w:jc w:val="left"/>
        <w:rPr>
          <w:rFonts w:hint="eastAsia" w:hAnsi="宋体"/>
          <w:szCs w:val="21"/>
        </w:rPr>
      </w:pPr>
      <w:r>
        <w:rPr>
          <w:rFonts w:hint="eastAsia" w:hAnsi="宋体"/>
          <w:szCs w:val="21"/>
          <w:lang w:val="en-US" w:eastAsia="zh-CN"/>
        </w:rPr>
        <w:t>2</w:t>
      </w:r>
      <w:r>
        <w:rPr>
          <w:rFonts w:hint="eastAsia" w:ascii="宋体" w:hAnsi="宋体"/>
          <w:szCs w:val="21"/>
        </w:rPr>
        <w:t>.</w:t>
      </w:r>
      <w:r>
        <w:rPr>
          <w:rFonts w:hint="eastAsia" w:hAnsi="宋体"/>
          <w:szCs w:val="21"/>
        </w:rPr>
        <w:t>如投标人组成联合体投标的，应满足下列要求：联合体各方（包括</w:t>
      </w:r>
      <w:r>
        <w:rPr>
          <w:rFonts w:hint="eastAsia" w:hAnsi="宋体"/>
          <w:szCs w:val="21"/>
          <w:lang w:val="en-US" w:eastAsia="zh-CN"/>
        </w:rPr>
        <w:t>主办方</w:t>
      </w:r>
      <w:r>
        <w:rPr>
          <w:rFonts w:hint="eastAsia" w:hAnsi="宋体"/>
          <w:szCs w:val="21"/>
        </w:rPr>
        <w:t>及联合体成员）不得再单独或与其他单位组成联合体参与本项目投标。出现上述情况者，其投标和与此有关的联合体的投标将被拒绝。投标人拟任本工程项目负责人应为</w:t>
      </w:r>
      <w:r>
        <w:rPr>
          <w:rFonts w:hint="eastAsia" w:hAnsi="宋体"/>
          <w:szCs w:val="21"/>
          <w:lang w:val="en-US" w:eastAsia="zh-CN"/>
        </w:rPr>
        <w:t>主办方</w:t>
      </w:r>
      <w:r>
        <w:rPr>
          <w:rFonts w:hint="eastAsia" w:hAnsi="宋体"/>
          <w:szCs w:val="21"/>
        </w:rPr>
        <w:t>正式员工。联合体共同投标协议应明确约定各方拟承担的工作和责任，投标登记截止后联合体增减、更换成员的，其投标无效。</w:t>
      </w:r>
    </w:p>
    <w:p w14:paraId="246FC37A">
      <w:pPr>
        <w:adjustRightInd w:val="0"/>
        <w:snapToGrid w:val="0"/>
        <w:spacing w:line="360" w:lineRule="auto"/>
        <w:ind w:firstLine="420" w:firstLineChars="200"/>
        <w:jc w:val="left"/>
        <w:rPr>
          <w:rFonts w:hint="eastAsia" w:hAnsi="宋体"/>
          <w:szCs w:val="21"/>
        </w:rPr>
      </w:pPr>
    </w:p>
    <w:p w14:paraId="10F7CC78">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三、资格审查方式</w:t>
      </w:r>
    </w:p>
    <w:p w14:paraId="53326027">
      <w:pPr>
        <w:adjustRightInd w:val="0"/>
        <w:snapToGrid w:val="0"/>
        <w:spacing w:line="360" w:lineRule="auto"/>
        <w:ind w:firstLine="420" w:firstLineChars="200"/>
        <w:jc w:val="left"/>
        <w:rPr>
          <w:rFonts w:hint="eastAsia" w:ascii="宋体" w:hAnsi="宋体"/>
          <w:b/>
          <w:szCs w:val="21"/>
        </w:rPr>
      </w:pPr>
      <w:r>
        <w:rPr>
          <w:rFonts w:hint="eastAsia" w:ascii="宋体" w:hAnsi="宋体" w:cs="宋体"/>
          <w:szCs w:val="21"/>
        </w:rPr>
        <w:t>采用电子化资格后审方式，由评标委员会负责资格审查。</w:t>
      </w:r>
    </w:p>
    <w:p w14:paraId="7F6AD0E3">
      <w:pPr>
        <w:adjustRightInd w:val="0"/>
        <w:snapToGrid w:val="0"/>
        <w:spacing w:line="360" w:lineRule="auto"/>
        <w:jc w:val="left"/>
        <w:rPr>
          <w:rFonts w:hint="eastAsia" w:hAnsi="宋体"/>
          <w:szCs w:val="21"/>
        </w:rPr>
      </w:pPr>
    </w:p>
    <w:p w14:paraId="1DCCD52B">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四、招标公告发布时间</w:t>
      </w:r>
    </w:p>
    <w:p w14:paraId="7D627A2F">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（一）公告发布时间：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w:t>
      </w:r>
      <w:r>
        <w:rPr>
          <w:rFonts w:hint="eastAsia" w:ascii="宋体" w:hAnsi="宋体"/>
          <w:bCs/>
          <w:szCs w:val="21"/>
        </w:rPr>
        <w:t>（公告发布时间为招标公告发出之日起至投标截止时间止）。</w:t>
      </w:r>
    </w:p>
    <w:p w14:paraId="7681624D">
      <w:pPr>
        <w:adjustRightInd w:val="0"/>
        <w:snapToGrid w:val="0"/>
        <w:spacing w:line="360" w:lineRule="auto"/>
        <w:ind w:firstLine="420" w:firstLineChars="200"/>
        <w:jc w:val="left"/>
        <w:rPr>
          <w:rFonts w:hint="eastAsia" w:ascii="宋体" w:hAnsi="宋体"/>
          <w:bCs/>
          <w:szCs w:val="21"/>
        </w:rPr>
      </w:pPr>
      <w:r>
        <w:rPr>
          <w:rFonts w:hint="eastAsia" w:ascii="宋体" w:hAnsi="宋体"/>
          <w:bCs/>
          <w:szCs w:val="21"/>
        </w:rPr>
        <w:t>（二）本项目招标文件随招标公告一并在广州公共资源交易网站发布。招标文件一经在交易平台发布，视为发出给投标人，招标文件由投标人自行在交易平台网站下载。</w:t>
      </w:r>
    </w:p>
    <w:p w14:paraId="1F189151">
      <w:pPr>
        <w:adjustRightInd w:val="0"/>
        <w:snapToGrid w:val="0"/>
        <w:spacing w:line="360" w:lineRule="auto"/>
        <w:jc w:val="left"/>
        <w:rPr>
          <w:rFonts w:hint="eastAsia" w:ascii="宋体" w:hAnsi="宋体"/>
          <w:b/>
          <w:szCs w:val="21"/>
        </w:rPr>
      </w:pPr>
    </w:p>
    <w:p w14:paraId="0367D492">
      <w:pPr>
        <w:widowControl/>
        <w:tabs>
          <w:tab w:val="left" w:pos="760"/>
        </w:tabs>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五、</w:t>
      </w:r>
      <w:r>
        <w:rPr>
          <w:rFonts w:ascii="宋体" w:hAnsi="宋体"/>
          <w:b/>
          <w:szCs w:val="21"/>
        </w:rPr>
        <w:t>投标</w:t>
      </w:r>
      <w:r>
        <w:rPr>
          <w:rFonts w:hint="eastAsia" w:ascii="宋体" w:hAnsi="宋体"/>
          <w:b/>
          <w:szCs w:val="21"/>
        </w:rPr>
        <w:t>截止时间</w:t>
      </w:r>
    </w:p>
    <w:p w14:paraId="1D3E52BD">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（一）投标截止时间：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分。投标人应在截止时间前通过</w:t>
      </w:r>
      <w:r>
        <w:rPr>
          <w:rFonts w:hint="eastAsia" w:ascii="宋体" w:hAnsi="宋体"/>
          <w:szCs w:val="21"/>
        </w:rPr>
        <w:t>广州公共资源交易网</w:t>
      </w:r>
      <w:r>
        <w:rPr>
          <w:rFonts w:hint="eastAsia" w:ascii="宋体" w:hAnsi="宋体" w:cs="宋体"/>
          <w:szCs w:val="21"/>
        </w:rPr>
        <w:t>站递交电子投标文件。投标人完成电子投标上传后，交易平台即时向投标人发出递交回执通知。递交时间以递交回执通知载明的传输时间为准。</w:t>
      </w:r>
    </w:p>
    <w:p w14:paraId="3EDAA1EE">
      <w:pPr>
        <w:adjustRightInd w:val="0"/>
        <w:snapToGrid w:val="0"/>
        <w:spacing w:line="360" w:lineRule="auto"/>
        <w:ind w:firstLine="420" w:firstLineChars="200"/>
        <w:jc w:val="left"/>
        <w:rPr>
          <w:rFonts w:hint="eastAsia" w:ascii="宋体" w:hAnsi="宋体"/>
          <w:bCs/>
          <w:szCs w:val="21"/>
        </w:rPr>
      </w:pPr>
      <w:r>
        <w:rPr>
          <w:rFonts w:hint="eastAsia" w:ascii="宋体" w:hAnsi="宋体" w:cs="宋体"/>
          <w:szCs w:val="21"/>
        </w:rPr>
        <w:t>（二）投标人应在递交投标文件截止时间前，登录</w:t>
      </w:r>
      <w:r>
        <w:rPr>
          <w:rFonts w:hint="eastAsia" w:ascii="宋体" w:hAnsi="宋体"/>
          <w:szCs w:val="21"/>
        </w:rPr>
        <w:t>广州公共资源交易网站</w:t>
      </w:r>
      <w:r>
        <w:rPr>
          <w:rFonts w:hint="eastAsia" w:ascii="宋体" w:hAnsi="宋体" w:cs="宋体"/>
          <w:szCs w:val="21"/>
        </w:rPr>
        <w:t>办理网上投标登记手续。按照</w:t>
      </w:r>
      <w:r>
        <w:rPr>
          <w:rFonts w:hint="eastAsia" w:ascii="宋体" w:hAnsi="宋体"/>
          <w:szCs w:val="21"/>
        </w:rPr>
        <w:t>广州公共资源交易网站</w:t>
      </w:r>
      <w:r>
        <w:rPr>
          <w:rFonts w:hint="eastAsia" w:ascii="宋体" w:hAnsi="宋体" w:cs="宋体"/>
          <w:szCs w:val="21"/>
        </w:rPr>
        <w:t>关于全流程电子化项目的相关指南进行操作。</w:t>
      </w:r>
    </w:p>
    <w:p w14:paraId="3DED9AE3">
      <w:pPr>
        <w:adjustRightInd w:val="0"/>
        <w:snapToGrid w:val="0"/>
        <w:spacing w:line="360" w:lineRule="auto"/>
        <w:ind w:left="638" w:hanging="638" w:hangingChars="304"/>
        <w:jc w:val="left"/>
        <w:rPr>
          <w:rFonts w:hint="eastAsia" w:ascii="宋体" w:hAnsi="宋体" w:cs="宋体"/>
          <w:szCs w:val="21"/>
        </w:rPr>
      </w:pPr>
      <w:r>
        <w:rPr>
          <w:rFonts w:hint="eastAsia" w:ascii="宋体" w:hAnsi="宋体" w:cs="宋体"/>
          <w:szCs w:val="21"/>
        </w:rPr>
        <w:t xml:space="preserve">    （三）提交投标文件</w:t>
      </w:r>
      <w:r>
        <w:rPr>
          <w:rFonts w:hint="eastAsia" w:ascii="宋体" w:hAnsi="宋体"/>
          <w:szCs w:val="21"/>
        </w:rPr>
        <w:t>光盘</w:t>
      </w:r>
      <w:r>
        <w:rPr>
          <w:rFonts w:hint="eastAsia" w:ascii="宋体" w:hAnsi="宋体" w:cs="宋体"/>
          <w:szCs w:val="21"/>
        </w:rPr>
        <w:t>备用（选择性条款）</w:t>
      </w:r>
    </w:p>
    <w:p w14:paraId="227D6320">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投标</w:t>
      </w:r>
      <w:r>
        <w:rPr>
          <w:rFonts w:hint="eastAsia" w:ascii="宋体" w:hAnsi="宋体"/>
          <w:szCs w:val="21"/>
        </w:rPr>
        <w:t>文件</w:t>
      </w:r>
      <w:r>
        <w:rPr>
          <w:rFonts w:hint="eastAsia" w:ascii="宋体" w:hAnsi="宋体" w:cs="宋体"/>
          <w:szCs w:val="21"/>
        </w:rPr>
        <w:t>光盘（备用）递交时间：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分至</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Cs w:val="21"/>
          <w:u w:val="single"/>
        </w:rPr>
        <w:t xml:space="preserve">   </w:t>
      </w:r>
      <w:r>
        <w:rPr>
          <w:rFonts w:hint="eastAsia" w:ascii="宋体" w:hAnsi="宋体" w:cs="宋体"/>
          <w:szCs w:val="21"/>
        </w:rPr>
        <w:t>时</w:t>
      </w:r>
      <w:r>
        <w:rPr>
          <w:rFonts w:hint="eastAsia" w:ascii="宋体" w:hAnsi="宋体" w:cs="宋体"/>
          <w:szCs w:val="21"/>
          <w:u w:val="single"/>
        </w:rPr>
        <w:t xml:space="preserve">   </w:t>
      </w:r>
      <w:r>
        <w:rPr>
          <w:rFonts w:hint="eastAsia" w:ascii="宋体" w:hAnsi="宋体" w:cs="宋体"/>
          <w:szCs w:val="21"/>
        </w:rPr>
        <w:t>分；地点：</w:t>
      </w:r>
      <w:r>
        <w:rPr>
          <w:rFonts w:hint="eastAsia" w:ascii="宋体" w:hAnsi="宋体" w:cs="宋体"/>
          <w:szCs w:val="21"/>
          <w:u w:val="single"/>
        </w:rPr>
        <w:t xml:space="preserve">             </w:t>
      </w:r>
      <w:r>
        <w:rPr>
          <w:rFonts w:hint="eastAsia" w:ascii="宋体" w:hAnsi="宋体" w:cs="宋体"/>
          <w:szCs w:val="21"/>
        </w:rPr>
        <w:t>第</w:t>
      </w:r>
      <w:r>
        <w:rPr>
          <w:rFonts w:hint="eastAsia" w:ascii="宋体" w:hAnsi="宋体" w:cs="宋体"/>
          <w:szCs w:val="21"/>
          <w:u w:val="single"/>
        </w:rPr>
        <w:t xml:space="preserve">   </w:t>
      </w:r>
      <w:r>
        <w:rPr>
          <w:rFonts w:hint="eastAsia" w:ascii="宋体" w:hAnsi="宋体" w:cs="宋体"/>
          <w:szCs w:val="21"/>
        </w:rPr>
        <w:t>开标室。（电子光盘需按规定封装。投标人将数据刻录到光盘之后，投标前自行检查文件是否可以读取。）</w:t>
      </w:r>
    </w:p>
    <w:p w14:paraId="7581E57F">
      <w:pPr>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（四）逾期送达的投标</w:t>
      </w:r>
      <w:r>
        <w:rPr>
          <w:rFonts w:hint="eastAsia" w:ascii="宋体" w:hAnsi="宋体"/>
          <w:szCs w:val="21"/>
        </w:rPr>
        <w:t>文件</w:t>
      </w:r>
      <w:r>
        <w:rPr>
          <w:rFonts w:hint="eastAsia" w:ascii="宋体" w:hAnsi="宋体" w:cs="宋体"/>
          <w:szCs w:val="21"/>
        </w:rPr>
        <w:t>，交易平台将予以拒收。</w:t>
      </w:r>
    </w:p>
    <w:p w14:paraId="6994FE7D">
      <w:pPr>
        <w:adjustRightInd w:val="0"/>
        <w:snapToGrid w:val="0"/>
        <w:spacing w:line="360" w:lineRule="auto"/>
        <w:jc w:val="left"/>
        <w:rPr>
          <w:rFonts w:hint="eastAsia" w:ascii="宋体" w:hAnsi="宋体" w:cs="宋体"/>
          <w:szCs w:val="21"/>
        </w:rPr>
      </w:pPr>
    </w:p>
    <w:p w14:paraId="319B7579">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六、开标时间和地点</w:t>
      </w:r>
    </w:p>
    <w:p w14:paraId="35685267">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（一）采用电子开标，在广州公共资源交易平台上进行。</w:t>
      </w:r>
    </w:p>
    <w:p w14:paraId="6CC2D115">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（二）开标开始时间：</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w:t>
      </w:r>
      <w:r>
        <w:rPr>
          <w:rFonts w:ascii="宋体" w:hAnsi="宋体"/>
          <w:szCs w:val="21"/>
          <w:u w:val="single"/>
        </w:rPr>
        <w:t xml:space="preserve">   </w:t>
      </w:r>
      <w:r>
        <w:rPr>
          <w:rFonts w:hint="eastAsia" w:ascii="宋体" w:hAnsi="宋体"/>
          <w:szCs w:val="21"/>
        </w:rPr>
        <w:t>时</w:t>
      </w:r>
      <w:r>
        <w:rPr>
          <w:rFonts w:ascii="宋体" w:hAnsi="宋体"/>
          <w:szCs w:val="21"/>
          <w:u w:val="single"/>
        </w:rPr>
        <w:t xml:space="preserve">   </w:t>
      </w:r>
      <w:r>
        <w:rPr>
          <w:rFonts w:hint="eastAsia" w:ascii="宋体" w:hAnsi="宋体"/>
          <w:szCs w:val="21"/>
        </w:rPr>
        <w:t>分（与</w:t>
      </w:r>
      <w:r>
        <w:rPr>
          <w:rFonts w:ascii="宋体" w:hAnsi="宋体"/>
          <w:szCs w:val="21"/>
        </w:rPr>
        <w:t>投标截止时间</w:t>
      </w:r>
      <w:r>
        <w:rPr>
          <w:rFonts w:hint="eastAsia" w:ascii="宋体" w:hAnsi="宋体"/>
          <w:szCs w:val="21"/>
        </w:rPr>
        <w:t>为同一</w:t>
      </w:r>
      <w:r>
        <w:rPr>
          <w:rFonts w:ascii="宋体" w:hAnsi="宋体"/>
          <w:szCs w:val="21"/>
        </w:rPr>
        <w:t>时间</w:t>
      </w:r>
      <w:r>
        <w:rPr>
          <w:rFonts w:hint="eastAsia" w:ascii="宋体" w:hAnsi="宋体"/>
          <w:szCs w:val="21"/>
        </w:rPr>
        <w:t>）。</w:t>
      </w:r>
    </w:p>
    <w:p w14:paraId="23D08BAB">
      <w:pPr>
        <w:adjustRightInd w:val="0"/>
        <w:snapToGrid w:val="0"/>
        <w:spacing w:line="360" w:lineRule="auto"/>
        <w:ind w:firstLine="420" w:firstLineChars="200"/>
        <w:jc w:val="left"/>
        <w:rPr>
          <w:rFonts w:hint="eastAsia" w:ascii="宋体" w:hAnsi="宋体"/>
          <w:szCs w:val="21"/>
          <w:u w:val="single"/>
        </w:rPr>
      </w:pPr>
      <w:r>
        <w:rPr>
          <w:rFonts w:ascii="宋体" w:hAnsi="宋体"/>
          <w:szCs w:val="21"/>
        </w:rPr>
        <w:t>投标人</w:t>
      </w:r>
      <w:r>
        <w:rPr>
          <w:rFonts w:hint="eastAsia" w:ascii="宋体" w:hAnsi="宋体"/>
          <w:szCs w:val="21"/>
        </w:rPr>
        <w:t>参与电子</w:t>
      </w:r>
      <w:r>
        <w:rPr>
          <w:rFonts w:ascii="宋体" w:hAnsi="宋体"/>
          <w:szCs w:val="21"/>
        </w:rPr>
        <w:t>开标</w:t>
      </w:r>
      <w:r>
        <w:rPr>
          <w:rFonts w:hint="eastAsia" w:ascii="宋体" w:hAnsi="宋体"/>
          <w:szCs w:val="21"/>
        </w:rPr>
        <w:t>的</w:t>
      </w:r>
      <w:r>
        <w:rPr>
          <w:rFonts w:ascii="宋体" w:hAnsi="宋体"/>
          <w:szCs w:val="21"/>
        </w:rPr>
        <w:t>具体操作详见</w:t>
      </w:r>
      <w:r>
        <w:rPr>
          <w:rFonts w:hint="eastAsia" w:ascii="宋体" w:hAnsi="宋体"/>
          <w:szCs w:val="21"/>
        </w:rPr>
        <w:t>广州公共资源交易网站发布</w:t>
      </w:r>
      <w:r>
        <w:rPr>
          <w:rFonts w:ascii="宋体" w:hAnsi="宋体"/>
          <w:szCs w:val="21"/>
        </w:rPr>
        <w:t>的相关操作指引</w:t>
      </w:r>
      <w:r>
        <w:rPr>
          <w:rFonts w:hint="eastAsia" w:ascii="宋体" w:hAnsi="宋体"/>
          <w:szCs w:val="21"/>
        </w:rPr>
        <w:t>。</w:t>
      </w:r>
    </w:p>
    <w:p w14:paraId="0236036A">
      <w:pPr>
        <w:adjustRightInd w:val="0"/>
        <w:snapToGrid w:val="0"/>
        <w:spacing w:line="360" w:lineRule="auto"/>
        <w:jc w:val="left"/>
        <w:rPr>
          <w:rFonts w:hint="eastAsia" w:ascii="宋体" w:hAnsi="宋体"/>
          <w:szCs w:val="21"/>
        </w:rPr>
      </w:pPr>
    </w:p>
    <w:p w14:paraId="017D019C">
      <w:pPr>
        <w:adjustRightInd w:val="0"/>
        <w:snapToGrid w:val="0"/>
        <w:spacing w:line="360" w:lineRule="auto"/>
        <w:ind w:firstLine="420" w:firstLineChars="200"/>
        <w:jc w:val="left"/>
        <w:rPr>
          <w:rFonts w:hint="eastAsia" w:ascii="宋体" w:hAnsi="宋体"/>
          <w:szCs w:val="21"/>
        </w:rPr>
      </w:pPr>
      <w:r>
        <w:rPr>
          <w:rFonts w:hint="eastAsia" w:ascii="宋体" w:hAnsi="宋体"/>
          <w:b/>
          <w:szCs w:val="21"/>
        </w:rPr>
        <w:t>七、费用</w:t>
      </w:r>
    </w:p>
    <w:p w14:paraId="5F2A558E">
      <w:pPr>
        <w:adjustRightInd w:val="0"/>
        <w:snapToGrid w:val="0"/>
        <w:spacing w:line="360" w:lineRule="auto"/>
        <w:ind w:left="0" w:firstLine="420" w:firstLineChars="200"/>
        <w:jc w:val="left"/>
        <w:rPr>
          <w:rFonts w:hint="eastAsia" w:ascii="宋体" w:hAnsi="宋体"/>
          <w:szCs w:val="21"/>
        </w:rPr>
      </w:pPr>
      <w:r>
        <w:rPr>
          <w:rFonts w:hint="eastAsia" w:ascii="宋体" w:hAnsi="宋体"/>
          <w:szCs w:val="21"/>
        </w:rPr>
        <w:t xml:space="preserve">    （一）本次最高投标限价为</w:t>
      </w:r>
      <w:r>
        <w:rPr>
          <w:rFonts w:hint="eastAsia" w:ascii="宋体" w:hAnsi="宋体"/>
          <w:szCs w:val="21"/>
          <w:u w:val="none"/>
        </w:rPr>
        <w:t>289.335</w:t>
      </w:r>
      <w:r>
        <w:rPr>
          <w:rFonts w:hint="eastAsia" w:ascii="宋体" w:hAnsi="宋体"/>
          <w:szCs w:val="21"/>
        </w:rPr>
        <w:t>万元，其中：工程勘察费最高投标限价为</w:t>
      </w:r>
      <w:r>
        <w:rPr>
          <w:rFonts w:hint="eastAsia" w:ascii="宋体" w:hAnsi="宋体"/>
          <w:szCs w:val="21"/>
          <w:u w:val="none"/>
        </w:rPr>
        <w:t>88.95</w:t>
      </w:r>
      <w:r>
        <w:rPr>
          <w:rFonts w:hint="eastAsia" w:ascii="宋体" w:hAnsi="宋体"/>
          <w:szCs w:val="21"/>
        </w:rPr>
        <w:t>万</w:t>
      </w:r>
    </w:p>
    <w:p w14:paraId="4BBAA6B2">
      <w:pPr>
        <w:adjustRightInd w:val="0"/>
        <w:snapToGrid w:val="0"/>
        <w:spacing w:line="360" w:lineRule="auto"/>
        <w:ind w:left="0" w:firstLine="0" w:firstLineChars="0"/>
        <w:jc w:val="left"/>
        <w:rPr>
          <w:rFonts w:hint="eastAsia" w:ascii="宋体" w:hAnsi="宋体"/>
          <w:szCs w:val="21"/>
        </w:rPr>
      </w:pPr>
      <w:r>
        <w:rPr>
          <w:rFonts w:hint="eastAsia" w:ascii="宋体" w:hAnsi="宋体"/>
          <w:szCs w:val="21"/>
        </w:rPr>
        <w:t>元；其中，工程测量复杂程度为困难；工程物探（含管线探测）复杂程度为困难</w:t>
      </w:r>
      <w:r>
        <w:rPr>
          <w:rFonts w:hint="eastAsia" w:ascii="宋体" w:hAnsi="宋体"/>
          <w:szCs w:val="21"/>
          <w:lang w:eastAsia="zh-CN"/>
        </w:rPr>
        <w:t>，</w:t>
      </w:r>
      <w:r>
        <w:rPr>
          <w:rFonts w:hint="eastAsia" w:ascii="宋体" w:hAnsi="宋体"/>
          <w:szCs w:val="21"/>
        </w:rPr>
        <w:t>工程设计费最高投标限价为</w:t>
      </w:r>
      <w:r>
        <w:rPr>
          <w:rFonts w:hint="eastAsia" w:ascii="宋体" w:hAnsi="宋体"/>
          <w:szCs w:val="21"/>
          <w:u w:val="none"/>
        </w:rPr>
        <w:t>200.385</w:t>
      </w:r>
      <w:r>
        <w:rPr>
          <w:rFonts w:hint="eastAsia" w:ascii="宋体" w:hAnsi="宋体"/>
          <w:szCs w:val="21"/>
        </w:rPr>
        <w:t>万元。</w:t>
      </w:r>
    </w:p>
    <w:p w14:paraId="62BFB3F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（二）财政投资项目应实行限额设计，初步设计的建设内容和建设标准不得超过可行性研究报告批复的范围，编制初步设计概算原则上应控制在经批准的可行性研究报告中总投资以内。</w:t>
      </w:r>
    </w:p>
    <w:p w14:paraId="4ED1D2C1">
      <w:pPr>
        <w:adjustRightInd w:val="0"/>
        <w:snapToGrid w:val="0"/>
        <w:spacing w:line="360" w:lineRule="auto"/>
        <w:ind w:left="718" w:hanging="718" w:hangingChars="342"/>
        <w:jc w:val="left"/>
        <w:rPr>
          <w:rFonts w:hint="eastAsia" w:ascii="宋体" w:hAnsi="宋体"/>
          <w:szCs w:val="21"/>
        </w:rPr>
      </w:pPr>
      <w:r>
        <w:rPr>
          <w:rFonts w:hint="eastAsia" w:ascii="宋体" w:hAnsi="宋体"/>
          <w:szCs w:val="21"/>
        </w:rPr>
        <w:t xml:space="preserve">    （三）技术成果经济补偿：</w:t>
      </w:r>
      <w:r>
        <w:rPr>
          <w:rFonts w:hint="eastAsia" w:ascii="宋体" w:hAnsi="宋体"/>
          <w:szCs w:val="21"/>
          <w:u w:val="single"/>
        </w:rPr>
        <w:t xml:space="preserve"> 无     </w:t>
      </w:r>
      <w:r>
        <w:rPr>
          <w:rFonts w:hint="eastAsia" w:ascii="宋体" w:hAnsi="宋体"/>
          <w:szCs w:val="21"/>
        </w:rPr>
        <w:t>。</w:t>
      </w:r>
    </w:p>
    <w:p w14:paraId="5468420A">
      <w:pPr>
        <w:adjustRightInd w:val="0"/>
        <w:snapToGrid w:val="0"/>
        <w:spacing w:line="360" w:lineRule="auto"/>
        <w:ind w:left="893" w:leftChars="199" w:hanging="476" w:hangingChars="227"/>
        <w:jc w:val="left"/>
        <w:rPr>
          <w:rFonts w:hint="eastAsia" w:ascii="宋体" w:hAnsi="宋体"/>
          <w:b/>
          <w:szCs w:val="21"/>
        </w:rPr>
      </w:pPr>
    </w:p>
    <w:p w14:paraId="5067CD3D">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b/>
          <w:szCs w:val="21"/>
        </w:rPr>
        <w:t>八、其他事项</w:t>
      </w:r>
    </w:p>
    <w:p w14:paraId="345DD7D2">
      <w:pPr>
        <w:adjustRightInd w:val="0"/>
        <w:snapToGrid w:val="0"/>
        <w:spacing w:line="360" w:lineRule="auto"/>
        <w:ind w:left="893" w:leftChars="199" w:hanging="476" w:hangingChars="227"/>
        <w:jc w:val="left"/>
        <w:rPr>
          <w:rFonts w:hint="eastAsia" w:ascii="宋体" w:hAnsi="宋体"/>
          <w:szCs w:val="21"/>
        </w:rPr>
      </w:pPr>
      <w:r>
        <w:rPr>
          <w:rFonts w:hint="eastAsia" w:ascii="宋体" w:hAnsi="宋体"/>
          <w:szCs w:val="21"/>
        </w:rPr>
        <w:t>（一）投标时是否需要提交设计模型：</w:t>
      </w:r>
      <w:r>
        <w:rPr>
          <w:rFonts w:hint="eastAsia" w:ascii="宋体" w:hAnsi="宋体"/>
          <w:szCs w:val="21"/>
          <w:u w:val="single"/>
        </w:rPr>
        <w:t xml:space="preserve">  否  </w:t>
      </w:r>
      <w:r>
        <w:rPr>
          <w:rFonts w:hint="eastAsia" w:ascii="宋体" w:hAnsi="宋体"/>
          <w:szCs w:val="21"/>
        </w:rPr>
        <w:t>。</w:t>
      </w:r>
    </w:p>
    <w:p w14:paraId="618F039E">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（二）项目的其他情况在设计任务书中详细介绍。本公告为招标文件的组成部分，更详细的信息以招标文件为准。</w:t>
      </w:r>
    </w:p>
    <w:p w14:paraId="44951B20">
      <w:pPr>
        <w:shd w:val="clear" w:color="auto" w:fill="FFFFFF"/>
        <w:adjustRightInd w:val="0"/>
        <w:snapToGrid w:val="0"/>
        <w:spacing w:line="360" w:lineRule="auto"/>
        <w:ind w:firstLine="420" w:firstLineChars="200"/>
        <w:rPr>
          <w:rFonts w:hint="eastAsia" w:ascii="宋体" w:hAnsi="宋体"/>
          <w:szCs w:val="21"/>
        </w:rPr>
      </w:pPr>
      <w:r>
        <w:rPr>
          <w:rFonts w:hint="eastAsia" w:ascii="宋体" w:hAnsi="宋体"/>
          <w:szCs w:val="21"/>
        </w:rPr>
        <w:t xml:space="preserve"> （三）潜在投标人或利害关系人对本招标公告及招标文件有异议的，应当在投标截止时间10日前通过电子交易平台或书面形式向招标人提出。通过电子交易平台提出异议的，招标人线上作出答复。招标人应当自收到异议之日起3 日内作出答复；作出答复前，应当暂停招标投标活动。</w:t>
      </w:r>
    </w:p>
    <w:p w14:paraId="50945C15">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异议受理部门：</w:t>
      </w:r>
      <w:r>
        <w:rPr>
          <w:rFonts w:hint="eastAsia" w:ascii="宋体" w:hAnsi="宋体"/>
          <w:szCs w:val="21"/>
          <w:u w:val="single"/>
        </w:rPr>
        <w:t>广州市花都区城市管理和综合执法局</w:t>
      </w:r>
    </w:p>
    <w:p w14:paraId="529422C2">
      <w:pPr>
        <w:widowControl/>
        <w:shd w:val="clear" w:color="auto" w:fill="FFFFFF"/>
        <w:adjustRightInd w:val="0"/>
        <w:snapToGrid w:val="0"/>
        <w:spacing w:line="360" w:lineRule="auto"/>
        <w:ind w:firstLine="840" w:firstLineChars="400"/>
        <w:jc w:val="left"/>
        <w:rPr>
          <w:rFonts w:hint="eastAsia" w:ascii="宋体" w:hAnsi="宋体"/>
          <w:szCs w:val="21"/>
          <w:u w:val="single"/>
        </w:rPr>
      </w:pPr>
      <w:r>
        <w:rPr>
          <w:rFonts w:hint="eastAsia" w:ascii="宋体" w:hAnsi="宋体"/>
          <w:szCs w:val="21"/>
        </w:rPr>
        <w:t>电话：</w:t>
      </w:r>
      <w:r>
        <w:rPr>
          <w:rFonts w:hint="eastAsia" w:ascii="宋体" w:hAnsi="宋体"/>
          <w:szCs w:val="21"/>
          <w:u w:val="single"/>
        </w:rPr>
        <w:t>020-36826239</w:t>
      </w:r>
      <w:r>
        <w:rPr>
          <w:rFonts w:hint="eastAsia" w:ascii="宋体" w:hAnsi="宋体"/>
          <w:szCs w:val="21"/>
        </w:rPr>
        <w:t xml:space="preserve">  </w:t>
      </w:r>
    </w:p>
    <w:p w14:paraId="0FC9333F">
      <w:pPr>
        <w:widowControl/>
        <w:shd w:val="clear" w:color="auto" w:fill="FFFFFF"/>
        <w:adjustRightInd w:val="0"/>
        <w:snapToGrid w:val="0"/>
        <w:spacing w:line="360" w:lineRule="auto"/>
        <w:ind w:firstLine="840" w:firstLineChars="400"/>
        <w:jc w:val="left"/>
        <w:rPr>
          <w:rFonts w:hint="eastAsia" w:ascii="宋体" w:hAnsi="宋体"/>
          <w:szCs w:val="21"/>
        </w:rPr>
      </w:pPr>
      <w:r>
        <w:rPr>
          <w:rFonts w:ascii="宋体" w:hAnsi="宋体"/>
          <w:szCs w:val="21"/>
        </w:rPr>
        <w:t>地址：</w:t>
      </w:r>
      <w:r>
        <w:rPr>
          <w:rFonts w:hint="eastAsia" w:ascii="宋体" w:hAnsi="宋体"/>
          <w:szCs w:val="21"/>
          <w:u w:val="single"/>
        </w:rPr>
        <w:t>广东省广州市花都区新华街凤华路13号</w:t>
      </w:r>
    </w:p>
    <w:p w14:paraId="3688C233">
      <w:pPr>
        <w:widowControl/>
        <w:shd w:val="clear" w:color="auto" w:fill="FFFFFF"/>
        <w:adjustRightInd w:val="0"/>
        <w:snapToGrid w:val="0"/>
        <w:spacing w:line="360" w:lineRule="auto"/>
        <w:ind w:firstLine="420" w:firstLineChars="200"/>
        <w:jc w:val="left"/>
        <w:rPr>
          <w:rFonts w:hint="eastAsia" w:ascii="宋体" w:hAnsi="宋体"/>
          <w:szCs w:val="21"/>
        </w:rPr>
      </w:pPr>
      <w:r>
        <w:rPr>
          <w:rFonts w:hint="eastAsia" w:ascii="宋体" w:hAnsi="宋体"/>
          <w:szCs w:val="21"/>
        </w:rPr>
        <w:t>投标人或利害关系人就本公告及招标文件中任何违法及不公平内容依法向</w:t>
      </w:r>
      <w:r>
        <w:rPr>
          <w:rFonts w:hint="eastAsia" w:ascii="宋体" w:hAnsi="宋体"/>
          <w:szCs w:val="21"/>
          <w:u w:val="single"/>
        </w:rPr>
        <w:t>广州市花都区建设工程招标和造价管理中心</w:t>
      </w:r>
      <w:r>
        <w:rPr>
          <w:rFonts w:hint="eastAsia" w:ascii="宋体" w:hAnsi="宋体"/>
          <w:szCs w:val="21"/>
        </w:rPr>
        <w:t>署名投诉。</w:t>
      </w:r>
    </w:p>
    <w:p w14:paraId="3D983687">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投诉受理电话：</w:t>
      </w:r>
      <w:r>
        <w:rPr>
          <w:rFonts w:hint="eastAsia" w:ascii="宋体" w:hAnsi="宋体"/>
          <w:szCs w:val="21"/>
          <w:u w:val="single"/>
        </w:rPr>
        <w:t>广州市花都区公益路39号</w:t>
      </w:r>
      <w:r>
        <w:rPr>
          <w:rFonts w:hint="eastAsia" w:ascii="宋体" w:hAnsi="宋体"/>
          <w:szCs w:val="21"/>
        </w:rPr>
        <w:t>               </w:t>
      </w:r>
    </w:p>
    <w:p w14:paraId="000B4D0D">
      <w:pPr>
        <w:widowControl/>
        <w:shd w:val="clear" w:color="auto" w:fill="FFFFFF"/>
        <w:adjustRightInd w:val="0"/>
        <w:snapToGrid w:val="0"/>
        <w:spacing w:line="360" w:lineRule="auto"/>
        <w:ind w:firstLine="840" w:firstLineChars="400"/>
        <w:jc w:val="left"/>
        <w:rPr>
          <w:rFonts w:hint="eastAsia" w:ascii="宋体" w:hAnsi="宋体"/>
          <w:szCs w:val="21"/>
        </w:rPr>
      </w:pPr>
      <w:r>
        <w:rPr>
          <w:rFonts w:hint="eastAsia" w:ascii="宋体" w:hAnsi="宋体"/>
          <w:szCs w:val="21"/>
        </w:rPr>
        <w:t>地 址：</w:t>
      </w:r>
      <w:r>
        <w:rPr>
          <w:rFonts w:hint="eastAsia" w:ascii="宋体" w:hAnsi="宋体"/>
          <w:szCs w:val="21"/>
          <w:u w:val="single"/>
        </w:rPr>
        <w:t>020-36897092</w:t>
      </w:r>
    </w:p>
    <w:p w14:paraId="1D3F7A8F">
      <w:pPr>
        <w:adjustRightInd w:val="0"/>
        <w:snapToGrid w:val="0"/>
        <w:spacing w:line="360" w:lineRule="auto"/>
        <w:ind w:firstLine="420" w:firstLineChars="200"/>
        <w:rPr>
          <w:rFonts w:hint="eastAsia" w:ascii="宋体" w:hAnsi="宋体"/>
          <w:szCs w:val="21"/>
        </w:rPr>
      </w:pPr>
      <w:r>
        <w:rPr>
          <w:rFonts w:hint="eastAsia" w:ascii="宋体" w:hAnsi="宋体"/>
          <w:szCs w:val="21"/>
        </w:rPr>
        <w:t>（四）</w:t>
      </w:r>
      <w:r>
        <w:rPr>
          <w:rFonts w:ascii="宋体" w:hAnsi="宋体"/>
          <w:szCs w:val="21"/>
        </w:rPr>
        <w:t>本</w:t>
      </w:r>
      <w:r>
        <w:rPr>
          <w:rFonts w:hint="eastAsia" w:ascii="宋体" w:hAnsi="宋体"/>
          <w:szCs w:val="21"/>
        </w:rPr>
        <w:t>招标</w:t>
      </w:r>
      <w:r>
        <w:rPr>
          <w:rFonts w:ascii="宋体" w:hAnsi="宋体"/>
          <w:szCs w:val="21"/>
        </w:rPr>
        <w:t>公告在</w:t>
      </w:r>
      <w:r>
        <w:rPr>
          <w:rFonts w:hint="eastAsia" w:ascii="宋体" w:hAnsi="宋体"/>
          <w:szCs w:val="21"/>
        </w:rPr>
        <w:t>广州交易集团有限公司（广州公共资源交易中心）网站（网址：http://www.gzggzy.cn）</w:t>
      </w:r>
      <w:r>
        <w:rPr>
          <w:rFonts w:ascii="宋体" w:hAnsi="宋体"/>
          <w:szCs w:val="21"/>
        </w:rPr>
        <w:t>、广东省招标投标监管网（网址：http://</w:t>
      </w:r>
      <w:r>
        <w:rPr>
          <w:rFonts w:hint="eastAsia" w:ascii="宋体" w:hAnsi="宋体"/>
          <w:szCs w:val="21"/>
        </w:rPr>
        <w:t>zbtb.gd.gov.cn</w:t>
      </w:r>
      <w:r>
        <w:rPr>
          <w:rFonts w:ascii="宋体" w:hAnsi="宋体"/>
          <w:szCs w:val="21"/>
        </w:rPr>
        <w:t>/）和中国招标投标公共服务平台（网址：</w:t>
      </w:r>
      <w:r>
        <w:fldChar w:fldCharType="begin"/>
      </w:r>
      <w:r>
        <w:instrText xml:space="preserve"> HYPERLINK "http://www.cebpubservice.com/）发布，本公告的修改、补充，在广州公共资源交易网发布。" </w:instrText>
      </w:r>
      <w:r>
        <w:fldChar w:fldCharType="separate"/>
      </w:r>
      <w:r>
        <w:rPr>
          <w:rStyle w:val="34"/>
          <w:rFonts w:ascii="宋体" w:hAnsi="宋体"/>
          <w:color w:val="auto"/>
          <w:szCs w:val="21"/>
        </w:rPr>
        <w:t>http://www.cebpubservice.com/）</w:t>
      </w:r>
      <w:r>
        <w:rPr>
          <w:rStyle w:val="34"/>
          <w:rFonts w:hint="eastAsia" w:ascii="宋体" w:hAnsi="宋体"/>
          <w:color w:val="auto"/>
          <w:szCs w:val="21"/>
        </w:rPr>
        <w:t>同时</w:t>
      </w:r>
      <w:r>
        <w:rPr>
          <w:rStyle w:val="34"/>
          <w:rFonts w:ascii="宋体" w:hAnsi="宋体"/>
          <w:color w:val="auto"/>
          <w:szCs w:val="21"/>
        </w:rPr>
        <w:t>发布</w:t>
      </w:r>
      <w:r>
        <w:rPr>
          <w:rStyle w:val="34"/>
          <w:rFonts w:hint="eastAsia" w:ascii="宋体" w:hAnsi="宋体"/>
          <w:color w:val="auto"/>
          <w:szCs w:val="21"/>
        </w:rPr>
        <w:t>。</w:t>
      </w:r>
      <w:r>
        <w:rPr>
          <w:rStyle w:val="34"/>
          <w:rFonts w:ascii="宋体" w:hAnsi="宋体"/>
          <w:color w:val="auto"/>
          <w:szCs w:val="21"/>
        </w:rPr>
        <w:t>本公告的修改、补充，在广州公共资源交易网发布。</w:t>
      </w:r>
      <w:r>
        <w:rPr>
          <w:rStyle w:val="34"/>
          <w:rFonts w:ascii="宋体" w:hAnsi="宋体"/>
          <w:color w:val="auto"/>
          <w:szCs w:val="21"/>
        </w:rPr>
        <w:fldChar w:fldCharType="end"/>
      </w:r>
    </w:p>
    <w:p w14:paraId="48010B91">
      <w:pPr>
        <w:adjustRightInd w:val="0"/>
        <w:snapToGrid w:val="0"/>
        <w:spacing w:line="360" w:lineRule="auto"/>
        <w:ind w:firstLine="420" w:firstLineChars="200"/>
        <w:rPr>
          <w:rFonts w:hint="eastAsia" w:ascii="宋体" w:hAnsi="宋体"/>
          <w:szCs w:val="21"/>
        </w:rPr>
      </w:pPr>
      <w:r>
        <w:rPr>
          <w:rFonts w:hint="eastAsia" w:ascii="宋体" w:hAnsi="宋体"/>
          <w:szCs w:val="21"/>
        </w:rPr>
        <w:t>（五）本招标公告及招标文件使用GZYLZB2023-3招标文件范本。范本中除下划线部分以外的内容不得随意修改。如确需修改，与范本内容不同之处均以下划线标明。所有标明下划线部分属于本招标公告及招标文件的组成部分，同其他部分具有同等效力。</w:t>
      </w:r>
    </w:p>
    <w:p w14:paraId="1CC10395">
      <w:pPr>
        <w:adjustRightInd w:val="0"/>
        <w:snapToGrid w:val="0"/>
        <w:spacing w:line="360" w:lineRule="auto"/>
        <w:jc w:val="left"/>
        <w:rPr>
          <w:rFonts w:hint="eastAsia" w:ascii="宋体" w:hAnsi="宋体"/>
          <w:b/>
          <w:szCs w:val="21"/>
        </w:rPr>
      </w:pPr>
    </w:p>
    <w:p w14:paraId="7FCB1B42">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九、联系方式</w:t>
      </w:r>
    </w:p>
    <w:p w14:paraId="0E3FB3E3">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（一）招标人</w:t>
      </w:r>
    </w:p>
    <w:p w14:paraId="6916113E">
      <w:pPr>
        <w:adjustRightInd w:val="0"/>
        <w:snapToGrid w:val="0"/>
        <w:spacing w:line="360" w:lineRule="auto"/>
        <w:ind w:firstLine="420"/>
        <w:rPr>
          <w:rFonts w:hint="eastAsia" w:ascii="宋体" w:hAnsi="宋体"/>
          <w:szCs w:val="21"/>
          <w:u w:val="single"/>
        </w:rPr>
      </w:pPr>
      <w:r>
        <w:rPr>
          <w:rFonts w:hint="eastAsia" w:ascii="宋体" w:hAnsi="宋体"/>
          <w:szCs w:val="21"/>
        </w:rPr>
        <w:t>名称：</w:t>
      </w:r>
      <w:r>
        <w:rPr>
          <w:rFonts w:hint="eastAsia" w:ascii="宋体" w:hAnsi="宋体"/>
          <w:szCs w:val="21"/>
          <w:u w:val="single"/>
        </w:rPr>
        <w:t>广州市花都区城市管理和综合执法局</w:t>
      </w:r>
    </w:p>
    <w:p w14:paraId="2BE11FA8">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地址：</w:t>
      </w:r>
      <w:r>
        <w:rPr>
          <w:rFonts w:hint="eastAsia" w:ascii="宋体" w:hAnsi="宋体"/>
          <w:szCs w:val="21"/>
          <w:u w:val="single"/>
        </w:rPr>
        <w:t>广东省广州市花都区新华街凤华路13号</w:t>
      </w:r>
    </w:p>
    <w:p w14:paraId="1D74BEBC">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u w:val="single"/>
        </w:rPr>
        <w:t>梁工</w:t>
      </w:r>
    </w:p>
    <w:p w14:paraId="0CC74296">
      <w:pPr>
        <w:adjustRightInd w:val="0"/>
        <w:snapToGrid w:val="0"/>
        <w:spacing w:line="360" w:lineRule="auto"/>
        <w:ind w:firstLine="420" w:firstLineChars="200"/>
        <w:jc w:val="left"/>
        <w:rPr>
          <w:rFonts w:hint="eastAsia" w:ascii="宋体" w:hAnsi="宋体"/>
          <w:szCs w:val="21"/>
          <w:u w:val="single"/>
        </w:rPr>
      </w:pPr>
      <w:r>
        <w:rPr>
          <w:rFonts w:hint="eastAsia" w:ascii="宋体" w:hAnsi="宋体"/>
          <w:szCs w:val="21"/>
        </w:rPr>
        <w:t>电话号码：</w:t>
      </w:r>
      <w:r>
        <w:rPr>
          <w:rFonts w:hint="eastAsia" w:ascii="宋体" w:hAnsi="宋体"/>
          <w:szCs w:val="21"/>
          <w:u w:val="single"/>
        </w:rPr>
        <w:t>020-36826239</w:t>
      </w:r>
    </w:p>
    <w:p w14:paraId="0932F1D4">
      <w:pPr>
        <w:adjustRightInd w:val="0"/>
        <w:snapToGrid w:val="0"/>
        <w:spacing w:line="360" w:lineRule="auto"/>
        <w:ind w:firstLine="420" w:firstLineChars="200"/>
        <w:jc w:val="left"/>
        <w:rPr>
          <w:rFonts w:hint="eastAsia" w:ascii="宋体" w:hAnsi="宋体"/>
          <w:b/>
          <w:szCs w:val="21"/>
        </w:rPr>
      </w:pPr>
      <w:r>
        <w:rPr>
          <w:rFonts w:hint="eastAsia" w:ascii="宋体" w:hAnsi="宋体"/>
          <w:b/>
          <w:bCs/>
          <w:szCs w:val="21"/>
        </w:rPr>
        <w:t>（二）招标代理机构</w:t>
      </w:r>
    </w:p>
    <w:p w14:paraId="5DD29977">
      <w:pPr>
        <w:adjustRightInd w:val="0"/>
        <w:snapToGrid w:val="0"/>
        <w:spacing w:line="360" w:lineRule="auto"/>
        <w:rPr>
          <w:rFonts w:hint="eastAsia" w:ascii="宋体" w:hAnsi="宋体"/>
          <w:szCs w:val="21"/>
        </w:rPr>
      </w:pPr>
      <w:r>
        <w:rPr>
          <w:rFonts w:hint="eastAsia" w:ascii="宋体" w:hAnsi="宋体"/>
          <w:szCs w:val="21"/>
        </w:rPr>
        <w:t xml:space="preserve">    名称：</w:t>
      </w:r>
      <w:r>
        <w:rPr>
          <w:rFonts w:hint="eastAsia" w:ascii="宋体" w:hAnsi="宋体"/>
          <w:szCs w:val="21"/>
          <w:u w:val="single"/>
        </w:rPr>
        <w:t>广东宸宇项目管理咨询有限公司</w:t>
      </w:r>
    </w:p>
    <w:p w14:paraId="4044A700">
      <w:pPr>
        <w:adjustRightInd w:val="0"/>
        <w:snapToGrid w:val="0"/>
        <w:spacing w:line="360" w:lineRule="auto"/>
        <w:rPr>
          <w:rFonts w:hint="eastAsia" w:ascii="宋体" w:hAnsi="宋体"/>
          <w:szCs w:val="21"/>
        </w:rPr>
      </w:pPr>
      <w:r>
        <w:rPr>
          <w:rFonts w:hint="eastAsia" w:ascii="宋体" w:hAnsi="宋体"/>
          <w:szCs w:val="21"/>
        </w:rPr>
        <w:t xml:space="preserve">    地址：</w:t>
      </w:r>
      <w:r>
        <w:rPr>
          <w:rFonts w:hint="eastAsia" w:ascii="宋体" w:hAnsi="宋体"/>
          <w:szCs w:val="21"/>
          <w:u w:val="single"/>
        </w:rPr>
        <w:t>广州市花都区红珠路6号A13号铺</w:t>
      </w:r>
    </w:p>
    <w:p w14:paraId="440F19AA">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联系人：</w:t>
      </w:r>
      <w:r>
        <w:rPr>
          <w:rFonts w:hint="eastAsia" w:ascii="宋体" w:hAnsi="宋体"/>
          <w:szCs w:val="21"/>
          <w:u w:val="single"/>
        </w:rPr>
        <w:t>陈工</w:t>
      </w:r>
    </w:p>
    <w:p w14:paraId="60FD0504">
      <w:pPr>
        <w:adjustRightInd w:val="0"/>
        <w:snapToGrid w:val="0"/>
        <w:spacing w:line="360" w:lineRule="auto"/>
        <w:ind w:firstLine="420" w:firstLineChars="200"/>
        <w:jc w:val="left"/>
        <w:rPr>
          <w:rFonts w:hint="eastAsia" w:ascii="宋体" w:hAnsi="宋体"/>
          <w:szCs w:val="21"/>
        </w:rPr>
      </w:pPr>
      <w:r>
        <w:rPr>
          <w:rFonts w:hint="eastAsia" w:ascii="宋体" w:hAnsi="宋体"/>
          <w:szCs w:val="21"/>
        </w:rPr>
        <w:t>电话：</w:t>
      </w:r>
      <w:r>
        <w:rPr>
          <w:rFonts w:hint="eastAsia" w:ascii="宋体" w:hAnsi="宋体"/>
          <w:szCs w:val="21"/>
          <w:u w:val="single"/>
        </w:rPr>
        <w:t>13425267978</w:t>
      </w:r>
    </w:p>
    <w:p w14:paraId="33900069">
      <w:pPr>
        <w:adjustRightInd w:val="0"/>
        <w:snapToGrid w:val="0"/>
        <w:spacing w:line="360" w:lineRule="auto"/>
        <w:ind w:firstLine="420" w:firstLineChars="200"/>
        <w:jc w:val="left"/>
        <w:rPr>
          <w:rFonts w:hint="eastAsia" w:ascii="宋体" w:hAnsi="宋体"/>
          <w:b/>
          <w:szCs w:val="21"/>
        </w:rPr>
      </w:pPr>
      <w:r>
        <w:rPr>
          <w:rFonts w:hint="eastAsia" w:ascii="宋体" w:hAnsi="宋体"/>
          <w:b/>
          <w:szCs w:val="21"/>
        </w:rPr>
        <w:t>（三）</w:t>
      </w:r>
      <w:r>
        <w:rPr>
          <w:rFonts w:hint="eastAsia" w:ascii="宋体" w:hAnsi="宋体"/>
          <w:b/>
          <w:bCs/>
          <w:szCs w:val="21"/>
        </w:rPr>
        <w:t>交易服务机构</w:t>
      </w:r>
    </w:p>
    <w:p w14:paraId="4DCC1F27">
      <w:pPr>
        <w:adjustRightInd w:val="0"/>
        <w:snapToGrid w:val="0"/>
        <w:spacing w:line="360" w:lineRule="auto"/>
        <w:rPr>
          <w:rFonts w:hint="eastAsia" w:ascii="宋体" w:hAnsi="宋体"/>
          <w:szCs w:val="21"/>
        </w:rPr>
      </w:pPr>
      <w:r>
        <w:rPr>
          <w:rFonts w:hint="eastAsia" w:ascii="宋体" w:hAnsi="宋体"/>
          <w:szCs w:val="21"/>
        </w:rPr>
        <w:t xml:space="preserve">    名称：</w:t>
      </w:r>
      <w:r>
        <w:rPr>
          <w:rFonts w:hint="eastAsia" w:ascii="宋体" w:hAnsi="宋体"/>
          <w:szCs w:val="21"/>
          <w:u w:val="single"/>
        </w:rPr>
        <w:t>广州交易集团有限公司（广州公共资源交易中心）（花都交易部）</w:t>
      </w:r>
    </w:p>
    <w:p w14:paraId="54D3AB37">
      <w:pPr>
        <w:adjustRightInd w:val="0"/>
        <w:snapToGrid w:val="0"/>
        <w:spacing w:line="360" w:lineRule="auto"/>
        <w:rPr>
          <w:rFonts w:hint="eastAsia" w:ascii="宋体" w:hAnsi="宋体"/>
          <w:szCs w:val="21"/>
        </w:rPr>
      </w:pPr>
      <w:r>
        <w:rPr>
          <w:rFonts w:hint="eastAsia" w:ascii="宋体" w:hAnsi="宋体"/>
          <w:szCs w:val="21"/>
        </w:rPr>
        <w:t xml:space="preserve">    地址：</w:t>
      </w:r>
      <w:r>
        <w:rPr>
          <w:rFonts w:hint="eastAsia" w:ascii="宋体" w:hAnsi="宋体"/>
          <w:szCs w:val="21"/>
          <w:u w:val="single"/>
        </w:rPr>
        <w:t>广东省广州市花都区玫瑰路10号缤晖大厦1-2层</w:t>
      </w:r>
    </w:p>
    <w:p w14:paraId="5BF8C786">
      <w:pPr>
        <w:adjustRightInd w:val="0"/>
        <w:snapToGrid w:val="0"/>
        <w:spacing w:line="360" w:lineRule="auto"/>
        <w:jc w:val="left"/>
        <w:rPr>
          <w:rFonts w:hint="eastAsia" w:ascii="宋体" w:hAnsi="宋体"/>
          <w:szCs w:val="21"/>
        </w:rPr>
      </w:pPr>
      <w:r>
        <w:rPr>
          <w:rFonts w:hint="eastAsia" w:ascii="宋体" w:hAnsi="宋体"/>
          <w:szCs w:val="21"/>
        </w:rPr>
        <w:t xml:space="preserve">    电话（手机）号码：</w:t>
      </w:r>
      <w:r>
        <w:rPr>
          <w:rFonts w:hint="eastAsia" w:ascii="宋体" w:hAnsi="宋体"/>
          <w:szCs w:val="21"/>
          <w:u w:val="single"/>
        </w:rPr>
        <w:t>020-62305712</w:t>
      </w:r>
    </w:p>
    <w:p w14:paraId="04D6FDC0">
      <w:pPr>
        <w:adjustRightInd w:val="0"/>
        <w:snapToGrid w:val="0"/>
        <w:spacing w:line="360" w:lineRule="auto"/>
        <w:ind w:firstLine="420" w:firstLineChars="200"/>
        <w:jc w:val="left"/>
        <w:rPr>
          <w:rFonts w:hint="eastAsia" w:ascii="宋体" w:hAnsi="宋体"/>
          <w:b/>
          <w:bCs/>
          <w:szCs w:val="21"/>
        </w:rPr>
      </w:pPr>
      <w:r>
        <w:rPr>
          <w:rFonts w:hint="eastAsia" w:ascii="宋体" w:hAnsi="宋体"/>
          <w:b/>
          <w:bCs/>
          <w:szCs w:val="21"/>
        </w:rPr>
        <w:t>（四）招标监督机构</w:t>
      </w:r>
    </w:p>
    <w:p w14:paraId="4795B640">
      <w:pPr>
        <w:adjustRightInd w:val="0"/>
        <w:snapToGrid w:val="0"/>
        <w:spacing w:line="360" w:lineRule="auto"/>
        <w:jc w:val="left"/>
        <w:rPr>
          <w:rFonts w:hint="eastAsia" w:ascii="宋体" w:hAnsi="宋体"/>
          <w:szCs w:val="21"/>
        </w:rPr>
      </w:pPr>
      <w:r>
        <w:rPr>
          <w:rFonts w:hint="eastAsia" w:ascii="宋体" w:hAnsi="宋体"/>
          <w:szCs w:val="21"/>
        </w:rPr>
        <w:t xml:space="preserve">    名称：</w:t>
      </w:r>
      <w:r>
        <w:rPr>
          <w:rFonts w:hint="eastAsia" w:ascii="宋体" w:hAnsi="宋体"/>
          <w:szCs w:val="21"/>
          <w:u w:val="single"/>
        </w:rPr>
        <w:t>广州市花都区建设工程招标和造价管理中心</w:t>
      </w:r>
      <w:r>
        <w:rPr>
          <w:rFonts w:hint="eastAsia" w:ascii="宋体" w:hAnsi="宋体"/>
          <w:szCs w:val="21"/>
        </w:rPr>
        <w:t xml:space="preserve">                          </w:t>
      </w:r>
    </w:p>
    <w:p w14:paraId="7CE951BC">
      <w:pPr>
        <w:adjustRightInd w:val="0"/>
        <w:snapToGrid w:val="0"/>
        <w:spacing w:line="360" w:lineRule="auto"/>
        <w:jc w:val="left"/>
        <w:rPr>
          <w:rFonts w:hint="eastAsia" w:ascii="宋体" w:hAnsi="宋体"/>
          <w:szCs w:val="21"/>
        </w:rPr>
      </w:pPr>
      <w:r>
        <w:rPr>
          <w:rFonts w:hint="eastAsia" w:ascii="宋体" w:hAnsi="宋体"/>
          <w:szCs w:val="21"/>
        </w:rPr>
        <w:t xml:space="preserve">    地址：</w:t>
      </w:r>
      <w:r>
        <w:rPr>
          <w:rFonts w:hint="eastAsia" w:ascii="宋体" w:hAnsi="宋体"/>
          <w:bCs/>
          <w:szCs w:val="21"/>
          <w:u w:val="single"/>
        </w:rPr>
        <w:t>广州市花都区公益路39号</w:t>
      </w:r>
      <w:r>
        <w:rPr>
          <w:rFonts w:hint="eastAsia" w:ascii="宋体" w:hAnsi="宋体"/>
          <w:szCs w:val="21"/>
        </w:rPr>
        <w:t xml:space="preserve">              </w:t>
      </w:r>
    </w:p>
    <w:p w14:paraId="5A80E8E0">
      <w:pPr>
        <w:adjustRightInd w:val="0"/>
        <w:snapToGrid w:val="0"/>
        <w:spacing w:line="360" w:lineRule="auto"/>
        <w:jc w:val="left"/>
        <w:rPr>
          <w:rFonts w:hint="eastAsia" w:ascii="宋体" w:hAnsi="宋体"/>
          <w:szCs w:val="21"/>
        </w:rPr>
      </w:pPr>
      <w:r>
        <w:rPr>
          <w:rFonts w:hint="eastAsia" w:ascii="宋体" w:hAnsi="宋体"/>
          <w:szCs w:val="21"/>
        </w:rPr>
        <w:t xml:space="preserve">    电话号码：</w:t>
      </w:r>
      <w:r>
        <w:rPr>
          <w:rFonts w:hint="eastAsia" w:ascii="宋体" w:hAnsi="宋体"/>
          <w:szCs w:val="21"/>
          <w:u w:val="single"/>
        </w:rPr>
        <w:t>020-36897092</w:t>
      </w:r>
    </w:p>
    <w:p w14:paraId="1477C50F">
      <w:pPr>
        <w:adjustRightInd w:val="0"/>
        <w:snapToGrid w:val="0"/>
        <w:spacing w:line="360" w:lineRule="auto"/>
        <w:jc w:val="left"/>
        <w:rPr>
          <w:rFonts w:hint="eastAsia" w:ascii="宋体" w:hAnsi="宋体"/>
          <w:szCs w:val="21"/>
        </w:rPr>
      </w:pPr>
      <w:r>
        <w:rPr>
          <w:rFonts w:hint="eastAsia" w:ascii="宋体" w:hAnsi="宋体"/>
          <w:szCs w:val="21"/>
        </w:rPr>
        <w:t xml:space="preserve"> </w:t>
      </w:r>
    </w:p>
    <w:p w14:paraId="3C455B04">
      <w:pPr>
        <w:pStyle w:val="2"/>
        <w:ind w:firstLine="0" w:firstLineChars="0"/>
        <w:rPr>
          <w:rFonts w:ascii="宋体"/>
        </w:rPr>
      </w:pPr>
    </w:p>
    <w:p w14:paraId="6177F7D7">
      <w:pPr>
        <w:pStyle w:val="2"/>
        <w:ind w:firstLine="1050" w:firstLineChars="500"/>
        <w:jc w:val="right"/>
        <w:rPr>
          <w:rFonts w:hint="eastAsia" w:ascii="宋体" w:hAnsi="宋体" w:cs="Courier New"/>
          <w:sz w:val="24"/>
        </w:rPr>
      </w:pPr>
      <w:r>
        <w:rPr>
          <w:rFonts w:hint="eastAsia" w:ascii="宋体"/>
          <w:u w:val="single"/>
        </w:rPr>
        <w:t>2025</w:t>
      </w:r>
      <w:r>
        <w:rPr>
          <w:rFonts w:hint="eastAsia" w:ascii="宋体"/>
        </w:rPr>
        <w:t>年</w:t>
      </w:r>
      <w:r>
        <w:rPr>
          <w:rFonts w:hint="eastAsia" w:ascii="宋体"/>
          <w:u w:val="single"/>
        </w:rPr>
        <w:t>7</w:t>
      </w:r>
      <w:r>
        <w:rPr>
          <w:rFonts w:hint="eastAsia" w:ascii="宋体"/>
        </w:rPr>
        <w:t>月</w:t>
      </w:r>
      <w:r>
        <w:rPr>
          <w:rFonts w:hint="eastAsia" w:ascii="宋体"/>
          <w:u w:val="single"/>
          <w:lang w:val="en-US" w:eastAsia="zh-CN"/>
        </w:rPr>
        <w:t>25</w:t>
      </w:r>
      <w:r>
        <w:rPr>
          <w:rFonts w:hint="eastAsia" w:ascii="宋体"/>
        </w:rPr>
        <w:t>日</w:t>
      </w:r>
    </w:p>
    <w:sectPr>
      <w:headerReference r:id="rId3" w:type="default"/>
      <w:footerReference r:id="rId4" w:type="default"/>
      <w:footerReference r:id="rId5" w:type="even"/>
      <w:type w:val="nextColumn"/>
      <w:pgSz w:w="11906" w:h="16838"/>
      <w:pgMar w:top="1440" w:right="1440"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448F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aQNE8EBAACN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bkGhNtjwsKln4w6Qk3FcEqF0bRReQ0e30vWw1+0/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qaQNE8EBAACNAwAADgAAAAAAAAABACAAAAAeAQAAZHJzL2Uyb0RvYy54bWxQSwUG&#10;AAAAAAYABgBZAQAAUQUAAAAA&#10;">
              <v:fill on="f" focussize="0,0"/>
              <v:stroke on="f"/>
              <v:imagedata o:title=""/>
              <o:lock v:ext="edit" aspectratio="f"/>
              <v:textbox inset="0mm,0mm,0mm,0mm" style="mso-fit-shape-to-text:t;">
                <w:txbxContent>
                  <w:p w14:paraId="09785997">
                    <w:pPr>
                      <w:pStyle w:val="19"/>
                    </w:pPr>
                    <w:r>
                      <w:rPr>
                        <w:rFonts w:hint="eastAsia"/>
                      </w:rPr>
                      <w:fldChar w:fldCharType="begin"/>
                    </w:r>
                    <w:r>
                      <w:rPr>
                        <w:rFonts w:hint="eastAsia"/>
                      </w:rPr>
                      <w:instrText xml:space="preserve"> PAGE  \* MERGEFORMAT </w:instrText>
                    </w:r>
                    <w:r>
                      <w:rPr>
                        <w:rFonts w:hint="eastAsia"/>
                      </w:rPr>
                      <w:fldChar w:fldCharType="separate"/>
                    </w:r>
                    <w:r>
                      <w:rPr>
                        <w:rFonts w:hint="eastAsia"/>
                      </w:rPr>
                      <w:t>33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79A49">
    <w:pPr>
      <w:pStyle w:val="19"/>
      <w:framePr w:wrap="around" w:vAnchor="text" w:hAnchor="margin" w:xAlign="center" w:y="1"/>
      <w:rPr>
        <w:rStyle w:val="31"/>
      </w:rPr>
    </w:pPr>
    <w:r>
      <w:fldChar w:fldCharType="begin"/>
    </w:r>
    <w:r>
      <w:rPr>
        <w:rStyle w:val="31"/>
      </w:rPr>
      <w:instrText xml:space="preserve">PAGE  </w:instrText>
    </w:r>
    <w:r>
      <w:fldChar w:fldCharType="separate"/>
    </w:r>
    <w:r>
      <w:rPr>
        <w:rStyle w:val="31"/>
      </w:rPr>
      <w:t>21</w:t>
    </w:r>
    <w:r>
      <w:fldChar w:fldCharType="end"/>
    </w:r>
  </w:p>
  <w:p w14:paraId="092203A1">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9B8B1">
    <w:pPr>
      <w:pStyle w:val="20"/>
      <w:pBdr>
        <w:bottom w:val="none" w:color="auto" w:sz="0" w:space="0"/>
      </w:pBdr>
    </w:pPr>
    <w:r>
      <w:rPr>
        <w:rFonts w:hint="eastAsia"/>
      </w:rPr>
      <w:t>秀全水库全民健身项目一期勘察和初步设计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2327EE"/>
    <w:multiLevelType w:val="singleLevel"/>
    <w:tmpl w:val="DD2327EE"/>
    <w:lvl w:ilvl="0" w:tentative="0">
      <w:start w:val="9"/>
      <w:numFmt w:val="chineseCounting"/>
      <w:suff w:val="nothing"/>
      <w:lvlText w:val="（%1）"/>
      <w:lvlJc w:val="left"/>
      <w:rPr>
        <w:rFonts w:hint="eastAsia"/>
      </w:rPr>
    </w:lvl>
  </w:abstractNum>
  <w:abstractNum w:abstractNumId="1">
    <w:nsid w:val="F99FCC6F"/>
    <w:multiLevelType w:val="singleLevel"/>
    <w:tmpl w:val="F99FCC6F"/>
    <w:lvl w:ilvl="0" w:tentative="0">
      <w:start w:val="2"/>
      <w:numFmt w:val="chineseCounting"/>
      <w:suff w:val="nothing"/>
      <w:lvlText w:val="%1、"/>
      <w:lvlJc w:val="left"/>
      <w:rPr>
        <w:rFonts w:hint="eastAsia"/>
      </w:rPr>
    </w:lvl>
  </w:abstractNum>
  <w:abstractNum w:abstractNumId="2">
    <w:nsid w:val="0E574A54"/>
    <w:multiLevelType w:val="multilevel"/>
    <w:tmpl w:val="0E574A54"/>
    <w:lvl w:ilvl="0" w:tentative="0">
      <w:start w:val="1"/>
      <w:numFmt w:val="japaneseCounting"/>
      <w:pStyle w:val="54"/>
      <w:lvlText w:val="第%1条"/>
      <w:lvlJc w:val="left"/>
      <w:pPr>
        <w:tabs>
          <w:tab w:val="left" w:pos="2850"/>
        </w:tabs>
        <w:ind w:left="2850" w:hanging="1770"/>
      </w:pPr>
      <w:rPr>
        <w:rFonts w:hint="eastAsia" w:ascii="黑体" w:eastAsia="黑体"/>
        <w:b/>
        <w:i w:val="0"/>
        <w:sz w:val="32"/>
        <w:szCs w:val="32"/>
        <w:lang w:val="en-US"/>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3">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6"/>
      <w:suff w:val="space"/>
      <w:lvlText w:val="%2.%3.%4_x0001__x0003_"/>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NzQ4ZWFiZmQ4NTRhOWRkZTk3YTMwMjlmMmZhYmUifQ=="/>
  </w:docVars>
  <w:rsids>
    <w:rsidRoot w:val="00172A27"/>
    <w:rsid w:val="00000C7A"/>
    <w:rsid w:val="00001C7D"/>
    <w:rsid w:val="00002C21"/>
    <w:rsid w:val="00005E9C"/>
    <w:rsid w:val="00006FAF"/>
    <w:rsid w:val="00007144"/>
    <w:rsid w:val="00007708"/>
    <w:rsid w:val="0001241C"/>
    <w:rsid w:val="00012B76"/>
    <w:rsid w:val="000152A3"/>
    <w:rsid w:val="00016265"/>
    <w:rsid w:val="00017F85"/>
    <w:rsid w:val="000227AF"/>
    <w:rsid w:val="0002474C"/>
    <w:rsid w:val="000248D7"/>
    <w:rsid w:val="0002593A"/>
    <w:rsid w:val="00027ACA"/>
    <w:rsid w:val="00027B0D"/>
    <w:rsid w:val="00030DA2"/>
    <w:rsid w:val="00032E96"/>
    <w:rsid w:val="0003378A"/>
    <w:rsid w:val="0004417C"/>
    <w:rsid w:val="000456B3"/>
    <w:rsid w:val="00046749"/>
    <w:rsid w:val="000467D4"/>
    <w:rsid w:val="000467EC"/>
    <w:rsid w:val="00046D7D"/>
    <w:rsid w:val="0004719B"/>
    <w:rsid w:val="000471C8"/>
    <w:rsid w:val="00050330"/>
    <w:rsid w:val="00050722"/>
    <w:rsid w:val="00052573"/>
    <w:rsid w:val="00052C12"/>
    <w:rsid w:val="00054A02"/>
    <w:rsid w:val="00055DC1"/>
    <w:rsid w:val="00061302"/>
    <w:rsid w:val="00061E98"/>
    <w:rsid w:val="000635ED"/>
    <w:rsid w:val="000645DC"/>
    <w:rsid w:val="00065094"/>
    <w:rsid w:val="000652F6"/>
    <w:rsid w:val="0006594B"/>
    <w:rsid w:val="00066EFB"/>
    <w:rsid w:val="00067600"/>
    <w:rsid w:val="00070428"/>
    <w:rsid w:val="0007122F"/>
    <w:rsid w:val="00071670"/>
    <w:rsid w:val="00071D26"/>
    <w:rsid w:val="000730E7"/>
    <w:rsid w:val="0007648D"/>
    <w:rsid w:val="000774B1"/>
    <w:rsid w:val="00081742"/>
    <w:rsid w:val="00081F76"/>
    <w:rsid w:val="00085CF7"/>
    <w:rsid w:val="00086621"/>
    <w:rsid w:val="000879B3"/>
    <w:rsid w:val="00095B2F"/>
    <w:rsid w:val="00096BD7"/>
    <w:rsid w:val="00096DC1"/>
    <w:rsid w:val="00096EA3"/>
    <w:rsid w:val="000A1475"/>
    <w:rsid w:val="000A1A88"/>
    <w:rsid w:val="000A2DB3"/>
    <w:rsid w:val="000A4529"/>
    <w:rsid w:val="000A50F5"/>
    <w:rsid w:val="000A5692"/>
    <w:rsid w:val="000A6415"/>
    <w:rsid w:val="000A668A"/>
    <w:rsid w:val="000A69D2"/>
    <w:rsid w:val="000B0CD7"/>
    <w:rsid w:val="000B1242"/>
    <w:rsid w:val="000B2207"/>
    <w:rsid w:val="000B256E"/>
    <w:rsid w:val="000B46A1"/>
    <w:rsid w:val="000B48D1"/>
    <w:rsid w:val="000B5436"/>
    <w:rsid w:val="000C0191"/>
    <w:rsid w:val="000C0F4C"/>
    <w:rsid w:val="000C206C"/>
    <w:rsid w:val="000C28B1"/>
    <w:rsid w:val="000C527C"/>
    <w:rsid w:val="000C5F6F"/>
    <w:rsid w:val="000C616F"/>
    <w:rsid w:val="000C6348"/>
    <w:rsid w:val="000C6895"/>
    <w:rsid w:val="000C6D1B"/>
    <w:rsid w:val="000C74F0"/>
    <w:rsid w:val="000C7ACE"/>
    <w:rsid w:val="000D2E34"/>
    <w:rsid w:val="000D2EE3"/>
    <w:rsid w:val="000D40B0"/>
    <w:rsid w:val="000D4202"/>
    <w:rsid w:val="000D692A"/>
    <w:rsid w:val="000D790C"/>
    <w:rsid w:val="000E000C"/>
    <w:rsid w:val="000E0281"/>
    <w:rsid w:val="000E1154"/>
    <w:rsid w:val="000E16BE"/>
    <w:rsid w:val="000E2AD9"/>
    <w:rsid w:val="000E302F"/>
    <w:rsid w:val="000E3A14"/>
    <w:rsid w:val="000E49E8"/>
    <w:rsid w:val="000E4BB6"/>
    <w:rsid w:val="000E63B0"/>
    <w:rsid w:val="000E799D"/>
    <w:rsid w:val="000F3D14"/>
    <w:rsid w:val="001010FC"/>
    <w:rsid w:val="0010284C"/>
    <w:rsid w:val="001029D3"/>
    <w:rsid w:val="00104C5D"/>
    <w:rsid w:val="00104D4F"/>
    <w:rsid w:val="00105C65"/>
    <w:rsid w:val="001064D9"/>
    <w:rsid w:val="0011042D"/>
    <w:rsid w:val="001108CB"/>
    <w:rsid w:val="0011206B"/>
    <w:rsid w:val="00112382"/>
    <w:rsid w:val="00117258"/>
    <w:rsid w:val="0012446B"/>
    <w:rsid w:val="001245DF"/>
    <w:rsid w:val="00126434"/>
    <w:rsid w:val="00126755"/>
    <w:rsid w:val="0012726E"/>
    <w:rsid w:val="00130BE1"/>
    <w:rsid w:val="00131C47"/>
    <w:rsid w:val="00132C0E"/>
    <w:rsid w:val="00133F61"/>
    <w:rsid w:val="00134AB4"/>
    <w:rsid w:val="00137B28"/>
    <w:rsid w:val="001415FB"/>
    <w:rsid w:val="00142F49"/>
    <w:rsid w:val="0014597E"/>
    <w:rsid w:val="00150375"/>
    <w:rsid w:val="00152690"/>
    <w:rsid w:val="00153DC9"/>
    <w:rsid w:val="00155638"/>
    <w:rsid w:val="001557DE"/>
    <w:rsid w:val="00156092"/>
    <w:rsid w:val="001568A9"/>
    <w:rsid w:val="00156979"/>
    <w:rsid w:val="001621A4"/>
    <w:rsid w:val="00163784"/>
    <w:rsid w:val="00165409"/>
    <w:rsid w:val="00166C22"/>
    <w:rsid w:val="00167952"/>
    <w:rsid w:val="001721F8"/>
    <w:rsid w:val="00172A27"/>
    <w:rsid w:val="0017377C"/>
    <w:rsid w:val="00175914"/>
    <w:rsid w:val="00175A1B"/>
    <w:rsid w:val="001760D7"/>
    <w:rsid w:val="001768F1"/>
    <w:rsid w:val="001809AA"/>
    <w:rsid w:val="00180F0E"/>
    <w:rsid w:val="00181BFF"/>
    <w:rsid w:val="00181E2D"/>
    <w:rsid w:val="00182C28"/>
    <w:rsid w:val="00182ED7"/>
    <w:rsid w:val="001861C1"/>
    <w:rsid w:val="001863C2"/>
    <w:rsid w:val="00187551"/>
    <w:rsid w:val="001908F4"/>
    <w:rsid w:val="001923F2"/>
    <w:rsid w:val="00193E96"/>
    <w:rsid w:val="0019453D"/>
    <w:rsid w:val="00194BE6"/>
    <w:rsid w:val="001975B7"/>
    <w:rsid w:val="00197CAC"/>
    <w:rsid w:val="001A1496"/>
    <w:rsid w:val="001A1870"/>
    <w:rsid w:val="001A44F5"/>
    <w:rsid w:val="001A6353"/>
    <w:rsid w:val="001A64B1"/>
    <w:rsid w:val="001A698B"/>
    <w:rsid w:val="001A6DEF"/>
    <w:rsid w:val="001A6DFA"/>
    <w:rsid w:val="001B0F54"/>
    <w:rsid w:val="001B24EE"/>
    <w:rsid w:val="001B290B"/>
    <w:rsid w:val="001B327D"/>
    <w:rsid w:val="001B5206"/>
    <w:rsid w:val="001B6251"/>
    <w:rsid w:val="001B6D40"/>
    <w:rsid w:val="001C2322"/>
    <w:rsid w:val="001C23CF"/>
    <w:rsid w:val="001C2473"/>
    <w:rsid w:val="001C32F9"/>
    <w:rsid w:val="001C38C8"/>
    <w:rsid w:val="001D0B15"/>
    <w:rsid w:val="001E0695"/>
    <w:rsid w:val="001E0EF3"/>
    <w:rsid w:val="001E3210"/>
    <w:rsid w:val="001E3539"/>
    <w:rsid w:val="001E355A"/>
    <w:rsid w:val="001E366C"/>
    <w:rsid w:val="001E49D3"/>
    <w:rsid w:val="001E5654"/>
    <w:rsid w:val="001E5877"/>
    <w:rsid w:val="001E6561"/>
    <w:rsid w:val="001E7173"/>
    <w:rsid w:val="001F3189"/>
    <w:rsid w:val="001F3D03"/>
    <w:rsid w:val="001F66EE"/>
    <w:rsid w:val="001F7601"/>
    <w:rsid w:val="001F7A53"/>
    <w:rsid w:val="00202333"/>
    <w:rsid w:val="0020568F"/>
    <w:rsid w:val="002062D5"/>
    <w:rsid w:val="00206887"/>
    <w:rsid w:val="0020720E"/>
    <w:rsid w:val="002109BF"/>
    <w:rsid w:val="00210B13"/>
    <w:rsid w:val="0021134E"/>
    <w:rsid w:val="00215694"/>
    <w:rsid w:val="0021639F"/>
    <w:rsid w:val="00217F82"/>
    <w:rsid w:val="0022042B"/>
    <w:rsid w:val="00221249"/>
    <w:rsid w:val="00223311"/>
    <w:rsid w:val="00225383"/>
    <w:rsid w:val="00225CD3"/>
    <w:rsid w:val="00225DFC"/>
    <w:rsid w:val="002268B4"/>
    <w:rsid w:val="0022723E"/>
    <w:rsid w:val="00230114"/>
    <w:rsid w:val="00230360"/>
    <w:rsid w:val="002316E9"/>
    <w:rsid w:val="00233C71"/>
    <w:rsid w:val="002345D3"/>
    <w:rsid w:val="0023590C"/>
    <w:rsid w:val="002379D0"/>
    <w:rsid w:val="00237C2A"/>
    <w:rsid w:val="00237EF9"/>
    <w:rsid w:val="00241934"/>
    <w:rsid w:val="00241A6C"/>
    <w:rsid w:val="00243F41"/>
    <w:rsid w:val="00245796"/>
    <w:rsid w:val="00245DDE"/>
    <w:rsid w:val="002461E0"/>
    <w:rsid w:val="00246582"/>
    <w:rsid w:val="0024767D"/>
    <w:rsid w:val="00250944"/>
    <w:rsid w:val="00251AA2"/>
    <w:rsid w:val="00251CF2"/>
    <w:rsid w:val="00255DC6"/>
    <w:rsid w:val="0025691B"/>
    <w:rsid w:val="00257541"/>
    <w:rsid w:val="0025765D"/>
    <w:rsid w:val="00260461"/>
    <w:rsid w:val="00262E1E"/>
    <w:rsid w:val="00264759"/>
    <w:rsid w:val="002714AD"/>
    <w:rsid w:val="00271EE0"/>
    <w:rsid w:val="0027248B"/>
    <w:rsid w:val="00274434"/>
    <w:rsid w:val="002759AE"/>
    <w:rsid w:val="00276A0F"/>
    <w:rsid w:val="00277D94"/>
    <w:rsid w:val="00281889"/>
    <w:rsid w:val="00281B0C"/>
    <w:rsid w:val="002820D3"/>
    <w:rsid w:val="00282EBD"/>
    <w:rsid w:val="00283180"/>
    <w:rsid w:val="00283497"/>
    <w:rsid w:val="002842E2"/>
    <w:rsid w:val="00284D43"/>
    <w:rsid w:val="002860AD"/>
    <w:rsid w:val="0028670E"/>
    <w:rsid w:val="00286F1D"/>
    <w:rsid w:val="00287A0E"/>
    <w:rsid w:val="00290A9F"/>
    <w:rsid w:val="0029233B"/>
    <w:rsid w:val="0029243D"/>
    <w:rsid w:val="00293DA3"/>
    <w:rsid w:val="002941FA"/>
    <w:rsid w:val="0029494B"/>
    <w:rsid w:val="00295C7A"/>
    <w:rsid w:val="002A0748"/>
    <w:rsid w:val="002A0D1E"/>
    <w:rsid w:val="002A3372"/>
    <w:rsid w:val="002B01C7"/>
    <w:rsid w:val="002B19BE"/>
    <w:rsid w:val="002B2F4D"/>
    <w:rsid w:val="002B5727"/>
    <w:rsid w:val="002B608C"/>
    <w:rsid w:val="002B65B3"/>
    <w:rsid w:val="002B69AF"/>
    <w:rsid w:val="002B6C43"/>
    <w:rsid w:val="002C04FA"/>
    <w:rsid w:val="002C34BB"/>
    <w:rsid w:val="002C388B"/>
    <w:rsid w:val="002C52C1"/>
    <w:rsid w:val="002D1267"/>
    <w:rsid w:val="002D1976"/>
    <w:rsid w:val="002D26E4"/>
    <w:rsid w:val="002D45D7"/>
    <w:rsid w:val="002D463E"/>
    <w:rsid w:val="002D49CD"/>
    <w:rsid w:val="002D5ADD"/>
    <w:rsid w:val="002D7216"/>
    <w:rsid w:val="002D7B4E"/>
    <w:rsid w:val="002E2E9E"/>
    <w:rsid w:val="002E3CC8"/>
    <w:rsid w:val="002E48A3"/>
    <w:rsid w:val="002E4B72"/>
    <w:rsid w:val="002E61A6"/>
    <w:rsid w:val="002E66A1"/>
    <w:rsid w:val="002E71CA"/>
    <w:rsid w:val="002E7C73"/>
    <w:rsid w:val="002E7E87"/>
    <w:rsid w:val="002F2133"/>
    <w:rsid w:val="002F2E3F"/>
    <w:rsid w:val="002F340E"/>
    <w:rsid w:val="002F4896"/>
    <w:rsid w:val="003001A7"/>
    <w:rsid w:val="00300996"/>
    <w:rsid w:val="00302694"/>
    <w:rsid w:val="00302B5D"/>
    <w:rsid w:val="00310314"/>
    <w:rsid w:val="00311C0D"/>
    <w:rsid w:val="0031250B"/>
    <w:rsid w:val="0031405B"/>
    <w:rsid w:val="00320ACE"/>
    <w:rsid w:val="00320AD1"/>
    <w:rsid w:val="00320EA4"/>
    <w:rsid w:val="0032112C"/>
    <w:rsid w:val="003220F3"/>
    <w:rsid w:val="003242A0"/>
    <w:rsid w:val="00325F63"/>
    <w:rsid w:val="00326330"/>
    <w:rsid w:val="00326919"/>
    <w:rsid w:val="003312DE"/>
    <w:rsid w:val="00331E48"/>
    <w:rsid w:val="003345B2"/>
    <w:rsid w:val="00335E61"/>
    <w:rsid w:val="0033652E"/>
    <w:rsid w:val="00337A6B"/>
    <w:rsid w:val="00337D7F"/>
    <w:rsid w:val="00342724"/>
    <w:rsid w:val="003439BA"/>
    <w:rsid w:val="00344937"/>
    <w:rsid w:val="00344BC3"/>
    <w:rsid w:val="003454AC"/>
    <w:rsid w:val="00345A80"/>
    <w:rsid w:val="003464F8"/>
    <w:rsid w:val="003513D9"/>
    <w:rsid w:val="00351779"/>
    <w:rsid w:val="00352D7C"/>
    <w:rsid w:val="00354C5F"/>
    <w:rsid w:val="00355AB5"/>
    <w:rsid w:val="00355B10"/>
    <w:rsid w:val="00357E29"/>
    <w:rsid w:val="003609C9"/>
    <w:rsid w:val="00363377"/>
    <w:rsid w:val="00363DA3"/>
    <w:rsid w:val="00363DA4"/>
    <w:rsid w:val="003647FF"/>
    <w:rsid w:val="0036583C"/>
    <w:rsid w:val="003710F8"/>
    <w:rsid w:val="00371767"/>
    <w:rsid w:val="003725AB"/>
    <w:rsid w:val="00373CE6"/>
    <w:rsid w:val="00376015"/>
    <w:rsid w:val="00376A74"/>
    <w:rsid w:val="00380B2F"/>
    <w:rsid w:val="0038480B"/>
    <w:rsid w:val="00385928"/>
    <w:rsid w:val="00385A55"/>
    <w:rsid w:val="00387C09"/>
    <w:rsid w:val="003908C4"/>
    <w:rsid w:val="003910F5"/>
    <w:rsid w:val="00391E7B"/>
    <w:rsid w:val="00392D5B"/>
    <w:rsid w:val="0039389B"/>
    <w:rsid w:val="00393FE4"/>
    <w:rsid w:val="00394034"/>
    <w:rsid w:val="00394BB0"/>
    <w:rsid w:val="00395416"/>
    <w:rsid w:val="0039564F"/>
    <w:rsid w:val="00396F1D"/>
    <w:rsid w:val="003977EF"/>
    <w:rsid w:val="003A0939"/>
    <w:rsid w:val="003A2036"/>
    <w:rsid w:val="003A4358"/>
    <w:rsid w:val="003A4731"/>
    <w:rsid w:val="003A4D55"/>
    <w:rsid w:val="003A586C"/>
    <w:rsid w:val="003A5E5D"/>
    <w:rsid w:val="003A62B6"/>
    <w:rsid w:val="003A6CD6"/>
    <w:rsid w:val="003B07AB"/>
    <w:rsid w:val="003B65E6"/>
    <w:rsid w:val="003C27CF"/>
    <w:rsid w:val="003C4FA4"/>
    <w:rsid w:val="003C5DFE"/>
    <w:rsid w:val="003C6E6F"/>
    <w:rsid w:val="003D03BA"/>
    <w:rsid w:val="003D0F8B"/>
    <w:rsid w:val="003D1534"/>
    <w:rsid w:val="003D1CD4"/>
    <w:rsid w:val="003D2C16"/>
    <w:rsid w:val="003D318A"/>
    <w:rsid w:val="003D3E68"/>
    <w:rsid w:val="003D435A"/>
    <w:rsid w:val="003D5BFC"/>
    <w:rsid w:val="003D66DF"/>
    <w:rsid w:val="003D75A1"/>
    <w:rsid w:val="003E0C22"/>
    <w:rsid w:val="003E41CD"/>
    <w:rsid w:val="003E5466"/>
    <w:rsid w:val="003E74AD"/>
    <w:rsid w:val="003E7E5D"/>
    <w:rsid w:val="003F12E6"/>
    <w:rsid w:val="003F2B52"/>
    <w:rsid w:val="003F328B"/>
    <w:rsid w:val="003F45D6"/>
    <w:rsid w:val="003F7DF9"/>
    <w:rsid w:val="00400223"/>
    <w:rsid w:val="00400E2F"/>
    <w:rsid w:val="004029E9"/>
    <w:rsid w:val="00402A5F"/>
    <w:rsid w:val="0040501A"/>
    <w:rsid w:val="00405BE0"/>
    <w:rsid w:val="0041202D"/>
    <w:rsid w:val="00412297"/>
    <w:rsid w:val="00412834"/>
    <w:rsid w:val="0041310D"/>
    <w:rsid w:val="004131B8"/>
    <w:rsid w:val="004131BE"/>
    <w:rsid w:val="004141B0"/>
    <w:rsid w:val="00415D7A"/>
    <w:rsid w:val="004235EF"/>
    <w:rsid w:val="004239F3"/>
    <w:rsid w:val="00423A5C"/>
    <w:rsid w:val="00425501"/>
    <w:rsid w:val="004256A1"/>
    <w:rsid w:val="00426DAC"/>
    <w:rsid w:val="00430CC6"/>
    <w:rsid w:val="00431B59"/>
    <w:rsid w:val="004323CD"/>
    <w:rsid w:val="00432499"/>
    <w:rsid w:val="00432AE9"/>
    <w:rsid w:val="00432CF3"/>
    <w:rsid w:val="0043365D"/>
    <w:rsid w:val="00434819"/>
    <w:rsid w:val="004351E1"/>
    <w:rsid w:val="00435523"/>
    <w:rsid w:val="00435956"/>
    <w:rsid w:val="00435FC7"/>
    <w:rsid w:val="004369B8"/>
    <w:rsid w:val="00436D17"/>
    <w:rsid w:val="00440751"/>
    <w:rsid w:val="0044119C"/>
    <w:rsid w:val="004422D0"/>
    <w:rsid w:val="00442D51"/>
    <w:rsid w:val="00447504"/>
    <w:rsid w:val="0045016A"/>
    <w:rsid w:val="00454568"/>
    <w:rsid w:val="004558A4"/>
    <w:rsid w:val="0045641C"/>
    <w:rsid w:val="004569DD"/>
    <w:rsid w:val="00456E6E"/>
    <w:rsid w:val="0045783D"/>
    <w:rsid w:val="00460A42"/>
    <w:rsid w:val="004644F8"/>
    <w:rsid w:val="004649BF"/>
    <w:rsid w:val="00464A84"/>
    <w:rsid w:val="00464D14"/>
    <w:rsid w:val="004655CD"/>
    <w:rsid w:val="00466D87"/>
    <w:rsid w:val="004714E5"/>
    <w:rsid w:val="00473254"/>
    <w:rsid w:val="00473765"/>
    <w:rsid w:val="00473A31"/>
    <w:rsid w:val="00473B6A"/>
    <w:rsid w:val="0047430C"/>
    <w:rsid w:val="00476920"/>
    <w:rsid w:val="004769C9"/>
    <w:rsid w:val="00476AAD"/>
    <w:rsid w:val="004807F6"/>
    <w:rsid w:val="0048167C"/>
    <w:rsid w:val="00483935"/>
    <w:rsid w:val="004839B1"/>
    <w:rsid w:val="00483BE7"/>
    <w:rsid w:val="00484D4B"/>
    <w:rsid w:val="0048653D"/>
    <w:rsid w:val="00486842"/>
    <w:rsid w:val="00486F9F"/>
    <w:rsid w:val="00487D7A"/>
    <w:rsid w:val="00495A86"/>
    <w:rsid w:val="004966F9"/>
    <w:rsid w:val="00497392"/>
    <w:rsid w:val="00497C96"/>
    <w:rsid w:val="004A09C5"/>
    <w:rsid w:val="004A1588"/>
    <w:rsid w:val="004A4340"/>
    <w:rsid w:val="004A50F1"/>
    <w:rsid w:val="004A5A5D"/>
    <w:rsid w:val="004A7A79"/>
    <w:rsid w:val="004B0338"/>
    <w:rsid w:val="004B2A8C"/>
    <w:rsid w:val="004B381A"/>
    <w:rsid w:val="004B4363"/>
    <w:rsid w:val="004B4F87"/>
    <w:rsid w:val="004B54B9"/>
    <w:rsid w:val="004B747A"/>
    <w:rsid w:val="004B79F9"/>
    <w:rsid w:val="004B7C29"/>
    <w:rsid w:val="004C1FA9"/>
    <w:rsid w:val="004C2709"/>
    <w:rsid w:val="004C36A6"/>
    <w:rsid w:val="004C3A06"/>
    <w:rsid w:val="004C611C"/>
    <w:rsid w:val="004C6CD8"/>
    <w:rsid w:val="004C6FBD"/>
    <w:rsid w:val="004C7F23"/>
    <w:rsid w:val="004D07E4"/>
    <w:rsid w:val="004D13DC"/>
    <w:rsid w:val="004D1ECF"/>
    <w:rsid w:val="004D2BF5"/>
    <w:rsid w:val="004D4DB8"/>
    <w:rsid w:val="004D6AD1"/>
    <w:rsid w:val="004D6F2D"/>
    <w:rsid w:val="004D7037"/>
    <w:rsid w:val="004E0AFE"/>
    <w:rsid w:val="004E1761"/>
    <w:rsid w:val="004E2237"/>
    <w:rsid w:val="004E270C"/>
    <w:rsid w:val="004E4EBD"/>
    <w:rsid w:val="004E50C3"/>
    <w:rsid w:val="004E5EB3"/>
    <w:rsid w:val="004E6327"/>
    <w:rsid w:val="004E6392"/>
    <w:rsid w:val="004E7DDE"/>
    <w:rsid w:val="004F0230"/>
    <w:rsid w:val="004F1883"/>
    <w:rsid w:val="004F302B"/>
    <w:rsid w:val="004F76B0"/>
    <w:rsid w:val="00500FED"/>
    <w:rsid w:val="00504A15"/>
    <w:rsid w:val="00504AFD"/>
    <w:rsid w:val="00506BE1"/>
    <w:rsid w:val="00510F5E"/>
    <w:rsid w:val="00512617"/>
    <w:rsid w:val="00512EEF"/>
    <w:rsid w:val="005151FE"/>
    <w:rsid w:val="00516D63"/>
    <w:rsid w:val="00516F56"/>
    <w:rsid w:val="00517181"/>
    <w:rsid w:val="00517E78"/>
    <w:rsid w:val="00521395"/>
    <w:rsid w:val="00521AA7"/>
    <w:rsid w:val="00524DEB"/>
    <w:rsid w:val="005252DA"/>
    <w:rsid w:val="00525311"/>
    <w:rsid w:val="005264F0"/>
    <w:rsid w:val="005270A5"/>
    <w:rsid w:val="0053112C"/>
    <w:rsid w:val="005339B1"/>
    <w:rsid w:val="0053406E"/>
    <w:rsid w:val="00534519"/>
    <w:rsid w:val="0053461A"/>
    <w:rsid w:val="00535004"/>
    <w:rsid w:val="00536095"/>
    <w:rsid w:val="00536629"/>
    <w:rsid w:val="00536684"/>
    <w:rsid w:val="00541327"/>
    <w:rsid w:val="005415B2"/>
    <w:rsid w:val="005418B6"/>
    <w:rsid w:val="005451BD"/>
    <w:rsid w:val="00547052"/>
    <w:rsid w:val="005479A3"/>
    <w:rsid w:val="00550393"/>
    <w:rsid w:val="00550408"/>
    <w:rsid w:val="00553ABD"/>
    <w:rsid w:val="00554823"/>
    <w:rsid w:val="00555B7D"/>
    <w:rsid w:val="0055634D"/>
    <w:rsid w:val="005602B4"/>
    <w:rsid w:val="00560509"/>
    <w:rsid w:val="00560A48"/>
    <w:rsid w:val="00563AAC"/>
    <w:rsid w:val="00570815"/>
    <w:rsid w:val="00571EC2"/>
    <w:rsid w:val="0057264C"/>
    <w:rsid w:val="00572D2B"/>
    <w:rsid w:val="0057312F"/>
    <w:rsid w:val="005766E9"/>
    <w:rsid w:val="00576903"/>
    <w:rsid w:val="00576AFB"/>
    <w:rsid w:val="00577ACA"/>
    <w:rsid w:val="00580407"/>
    <w:rsid w:val="00580E47"/>
    <w:rsid w:val="00581FC3"/>
    <w:rsid w:val="0058449B"/>
    <w:rsid w:val="00584607"/>
    <w:rsid w:val="00584B7C"/>
    <w:rsid w:val="0058554F"/>
    <w:rsid w:val="005861BE"/>
    <w:rsid w:val="00587144"/>
    <w:rsid w:val="005871C3"/>
    <w:rsid w:val="00587A82"/>
    <w:rsid w:val="00587B41"/>
    <w:rsid w:val="00590B24"/>
    <w:rsid w:val="00590B85"/>
    <w:rsid w:val="00591707"/>
    <w:rsid w:val="0059199D"/>
    <w:rsid w:val="00591C35"/>
    <w:rsid w:val="00593110"/>
    <w:rsid w:val="00593F5A"/>
    <w:rsid w:val="005941EC"/>
    <w:rsid w:val="0059584A"/>
    <w:rsid w:val="00596DED"/>
    <w:rsid w:val="00597358"/>
    <w:rsid w:val="005A213F"/>
    <w:rsid w:val="005A26E5"/>
    <w:rsid w:val="005A3A30"/>
    <w:rsid w:val="005B0EAA"/>
    <w:rsid w:val="005B150F"/>
    <w:rsid w:val="005B1E46"/>
    <w:rsid w:val="005B22DF"/>
    <w:rsid w:val="005B2A4D"/>
    <w:rsid w:val="005B7315"/>
    <w:rsid w:val="005B7989"/>
    <w:rsid w:val="005C0269"/>
    <w:rsid w:val="005C0FC9"/>
    <w:rsid w:val="005C2910"/>
    <w:rsid w:val="005C2EF0"/>
    <w:rsid w:val="005C417F"/>
    <w:rsid w:val="005C60CA"/>
    <w:rsid w:val="005C6703"/>
    <w:rsid w:val="005D09CB"/>
    <w:rsid w:val="005D2FF2"/>
    <w:rsid w:val="005D36F1"/>
    <w:rsid w:val="005D462F"/>
    <w:rsid w:val="005D5B71"/>
    <w:rsid w:val="005E019F"/>
    <w:rsid w:val="005E0912"/>
    <w:rsid w:val="005E096B"/>
    <w:rsid w:val="005E3C88"/>
    <w:rsid w:val="005E55A3"/>
    <w:rsid w:val="005E6577"/>
    <w:rsid w:val="005E7972"/>
    <w:rsid w:val="005F00C9"/>
    <w:rsid w:val="005F0DBB"/>
    <w:rsid w:val="005F2F95"/>
    <w:rsid w:val="005F3D5E"/>
    <w:rsid w:val="005F5A2C"/>
    <w:rsid w:val="005F6455"/>
    <w:rsid w:val="005F6A06"/>
    <w:rsid w:val="00602737"/>
    <w:rsid w:val="00607917"/>
    <w:rsid w:val="00607DA7"/>
    <w:rsid w:val="006123AA"/>
    <w:rsid w:val="00615064"/>
    <w:rsid w:val="00615862"/>
    <w:rsid w:val="00616038"/>
    <w:rsid w:val="00616E55"/>
    <w:rsid w:val="006236D7"/>
    <w:rsid w:val="00624E96"/>
    <w:rsid w:val="00625048"/>
    <w:rsid w:val="006269B5"/>
    <w:rsid w:val="00631089"/>
    <w:rsid w:val="00631F63"/>
    <w:rsid w:val="00632EC7"/>
    <w:rsid w:val="00635506"/>
    <w:rsid w:val="00635C9D"/>
    <w:rsid w:val="00637791"/>
    <w:rsid w:val="00641D46"/>
    <w:rsid w:val="00642997"/>
    <w:rsid w:val="0064410B"/>
    <w:rsid w:val="00644CAF"/>
    <w:rsid w:val="006454BB"/>
    <w:rsid w:val="00645971"/>
    <w:rsid w:val="00647D05"/>
    <w:rsid w:val="00651F09"/>
    <w:rsid w:val="00657349"/>
    <w:rsid w:val="00657D24"/>
    <w:rsid w:val="006602A0"/>
    <w:rsid w:val="00663491"/>
    <w:rsid w:val="00663EA9"/>
    <w:rsid w:val="0066667D"/>
    <w:rsid w:val="006675BC"/>
    <w:rsid w:val="00667C98"/>
    <w:rsid w:val="0067131A"/>
    <w:rsid w:val="006732B3"/>
    <w:rsid w:val="00673A7E"/>
    <w:rsid w:val="006740EB"/>
    <w:rsid w:val="006756C8"/>
    <w:rsid w:val="0067666F"/>
    <w:rsid w:val="00676C36"/>
    <w:rsid w:val="0067777F"/>
    <w:rsid w:val="00680379"/>
    <w:rsid w:val="006808DB"/>
    <w:rsid w:val="00680A30"/>
    <w:rsid w:val="00681B43"/>
    <w:rsid w:val="006821C8"/>
    <w:rsid w:val="006826BB"/>
    <w:rsid w:val="00682A44"/>
    <w:rsid w:val="006901CE"/>
    <w:rsid w:val="00690AD2"/>
    <w:rsid w:val="00690D4B"/>
    <w:rsid w:val="00692345"/>
    <w:rsid w:val="00694C0A"/>
    <w:rsid w:val="00695F6C"/>
    <w:rsid w:val="006961DF"/>
    <w:rsid w:val="0069660F"/>
    <w:rsid w:val="00697773"/>
    <w:rsid w:val="00697A97"/>
    <w:rsid w:val="006A0C34"/>
    <w:rsid w:val="006A5078"/>
    <w:rsid w:val="006A79E5"/>
    <w:rsid w:val="006B0231"/>
    <w:rsid w:val="006B078D"/>
    <w:rsid w:val="006B1A1B"/>
    <w:rsid w:val="006B3825"/>
    <w:rsid w:val="006B5240"/>
    <w:rsid w:val="006B5484"/>
    <w:rsid w:val="006B6CBF"/>
    <w:rsid w:val="006B7683"/>
    <w:rsid w:val="006C0DAD"/>
    <w:rsid w:val="006C6EC3"/>
    <w:rsid w:val="006C79FA"/>
    <w:rsid w:val="006D34CA"/>
    <w:rsid w:val="006D45F1"/>
    <w:rsid w:val="006D6D50"/>
    <w:rsid w:val="006D7F1B"/>
    <w:rsid w:val="006D7FA4"/>
    <w:rsid w:val="006E0E1B"/>
    <w:rsid w:val="006E1B11"/>
    <w:rsid w:val="006E2837"/>
    <w:rsid w:val="006E3538"/>
    <w:rsid w:val="006E61BB"/>
    <w:rsid w:val="006E6D82"/>
    <w:rsid w:val="006F04C2"/>
    <w:rsid w:val="006F0834"/>
    <w:rsid w:val="006F2CF0"/>
    <w:rsid w:val="006F4044"/>
    <w:rsid w:val="006F641E"/>
    <w:rsid w:val="006F6FCA"/>
    <w:rsid w:val="006F7E33"/>
    <w:rsid w:val="00700EB7"/>
    <w:rsid w:val="007018E6"/>
    <w:rsid w:val="007020F0"/>
    <w:rsid w:val="007061DF"/>
    <w:rsid w:val="00707ADE"/>
    <w:rsid w:val="00707F12"/>
    <w:rsid w:val="00707F71"/>
    <w:rsid w:val="00710C05"/>
    <w:rsid w:val="00712E77"/>
    <w:rsid w:val="0071465C"/>
    <w:rsid w:val="007177D1"/>
    <w:rsid w:val="0072385F"/>
    <w:rsid w:val="00725B5D"/>
    <w:rsid w:val="00727184"/>
    <w:rsid w:val="007278FC"/>
    <w:rsid w:val="0073035D"/>
    <w:rsid w:val="00730EC8"/>
    <w:rsid w:val="00731F15"/>
    <w:rsid w:val="007321F1"/>
    <w:rsid w:val="00732BA9"/>
    <w:rsid w:val="00733ABE"/>
    <w:rsid w:val="00737014"/>
    <w:rsid w:val="007409B0"/>
    <w:rsid w:val="007420F2"/>
    <w:rsid w:val="007428D2"/>
    <w:rsid w:val="00742B04"/>
    <w:rsid w:val="00742F38"/>
    <w:rsid w:val="0074359C"/>
    <w:rsid w:val="007435CB"/>
    <w:rsid w:val="00744BD0"/>
    <w:rsid w:val="00746167"/>
    <w:rsid w:val="00747DD6"/>
    <w:rsid w:val="00751F85"/>
    <w:rsid w:val="007522E7"/>
    <w:rsid w:val="0075252A"/>
    <w:rsid w:val="007528A5"/>
    <w:rsid w:val="00752BCD"/>
    <w:rsid w:val="00754A0F"/>
    <w:rsid w:val="00755106"/>
    <w:rsid w:val="00755A37"/>
    <w:rsid w:val="00760047"/>
    <w:rsid w:val="00761138"/>
    <w:rsid w:val="007614DC"/>
    <w:rsid w:val="007618A4"/>
    <w:rsid w:val="00761EAE"/>
    <w:rsid w:val="00763569"/>
    <w:rsid w:val="00764AA2"/>
    <w:rsid w:val="00765C40"/>
    <w:rsid w:val="007663FB"/>
    <w:rsid w:val="00766868"/>
    <w:rsid w:val="00772C31"/>
    <w:rsid w:val="00773880"/>
    <w:rsid w:val="007760CF"/>
    <w:rsid w:val="00777DEA"/>
    <w:rsid w:val="00782A76"/>
    <w:rsid w:val="00783123"/>
    <w:rsid w:val="0078568E"/>
    <w:rsid w:val="00786DCD"/>
    <w:rsid w:val="00787A3A"/>
    <w:rsid w:val="00787BAA"/>
    <w:rsid w:val="00791DA5"/>
    <w:rsid w:val="00793384"/>
    <w:rsid w:val="00794329"/>
    <w:rsid w:val="0079466F"/>
    <w:rsid w:val="0079509C"/>
    <w:rsid w:val="00795748"/>
    <w:rsid w:val="00795E89"/>
    <w:rsid w:val="00796ED8"/>
    <w:rsid w:val="00797333"/>
    <w:rsid w:val="00797AAC"/>
    <w:rsid w:val="007A17BE"/>
    <w:rsid w:val="007A1BBE"/>
    <w:rsid w:val="007A23EE"/>
    <w:rsid w:val="007A2538"/>
    <w:rsid w:val="007A2FD8"/>
    <w:rsid w:val="007A6824"/>
    <w:rsid w:val="007B02B3"/>
    <w:rsid w:val="007B0400"/>
    <w:rsid w:val="007B2209"/>
    <w:rsid w:val="007B471F"/>
    <w:rsid w:val="007B5595"/>
    <w:rsid w:val="007B6FD9"/>
    <w:rsid w:val="007C1B66"/>
    <w:rsid w:val="007C3133"/>
    <w:rsid w:val="007C4425"/>
    <w:rsid w:val="007C5F69"/>
    <w:rsid w:val="007C60FA"/>
    <w:rsid w:val="007C73BD"/>
    <w:rsid w:val="007D113F"/>
    <w:rsid w:val="007D2695"/>
    <w:rsid w:val="007D337F"/>
    <w:rsid w:val="007D481D"/>
    <w:rsid w:val="007D5020"/>
    <w:rsid w:val="007E0B42"/>
    <w:rsid w:val="007E1233"/>
    <w:rsid w:val="007E16D3"/>
    <w:rsid w:val="007E1EF3"/>
    <w:rsid w:val="007E37A9"/>
    <w:rsid w:val="007E39A0"/>
    <w:rsid w:val="007E4565"/>
    <w:rsid w:val="007E5381"/>
    <w:rsid w:val="007E7BA9"/>
    <w:rsid w:val="007F1891"/>
    <w:rsid w:val="007F450D"/>
    <w:rsid w:val="007F784E"/>
    <w:rsid w:val="00800499"/>
    <w:rsid w:val="008004D3"/>
    <w:rsid w:val="00800F75"/>
    <w:rsid w:val="00800FD0"/>
    <w:rsid w:val="00801F87"/>
    <w:rsid w:val="008029C7"/>
    <w:rsid w:val="00804EE1"/>
    <w:rsid w:val="00805B5C"/>
    <w:rsid w:val="00807620"/>
    <w:rsid w:val="00807965"/>
    <w:rsid w:val="00810876"/>
    <w:rsid w:val="00811B58"/>
    <w:rsid w:val="00812835"/>
    <w:rsid w:val="008153F8"/>
    <w:rsid w:val="00816AC8"/>
    <w:rsid w:val="008173B0"/>
    <w:rsid w:val="008200FB"/>
    <w:rsid w:val="00821141"/>
    <w:rsid w:val="00822571"/>
    <w:rsid w:val="008232DD"/>
    <w:rsid w:val="00823902"/>
    <w:rsid w:val="008263E2"/>
    <w:rsid w:val="0082700D"/>
    <w:rsid w:val="00827F91"/>
    <w:rsid w:val="00831651"/>
    <w:rsid w:val="008319C8"/>
    <w:rsid w:val="00833C92"/>
    <w:rsid w:val="00840394"/>
    <w:rsid w:val="008419BB"/>
    <w:rsid w:val="008431B0"/>
    <w:rsid w:val="00844642"/>
    <w:rsid w:val="00846665"/>
    <w:rsid w:val="00846717"/>
    <w:rsid w:val="008506A5"/>
    <w:rsid w:val="0085093B"/>
    <w:rsid w:val="00850BB2"/>
    <w:rsid w:val="00851813"/>
    <w:rsid w:val="00852022"/>
    <w:rsid w:val="00852D5A"/>
    <w:rsid w:val="00853949"/>
    <w:rsid w:val="00853F77"/>
    <w:rsid w:val="00860FEB"/>
    <w:rsid w:val="00861A20"/>
    <w:rsid w:val="00864E48"/>
    <w:rsid w:val="0086597B"/>
    <w:rsid w:val="00870956"/>
    <w:rsid w:val="00871995"/>
    <w:rsid w:val="00871A63"/>
    <w:rsid w:val="00875001"/>
    <w:rsid w:val="00875BFF"/>
    <w:rsid w:val="00875C42"/>
    <w:rsid w:val="008760E7"/>
    <w:rsid w:val="0087734D"/>
    <w:rsid w:val="00877C4E"/>
    <w:rsid w:val="008804CE"/>
    <w:rsid w:val="008805BC"/>
    <w:rsid w:val="00880697"/>
    <w:rsid w:val="00882B00"/>
    <w:rsid w:val="0088457B"/>
    <w:rsid w:val="008845B8"/>
    <w:rsid w:val="0089064B"/>
    <w:rsid w:val="00891B64"/>
    <w:rsid w:val="00891B66"/>
    <w:rsid w:val="00893394"/>
    <w:rsid w:val="00894CDB"/>
    <w:rsid w:val="00894CFA"/>
    <w:rsid w:val="00894D1B"/>
    <w:rsid w:val="00896DC0"/>
    <w:rsid w:val="0089759F"/>
    <w:rsid w:val="008A4CCD"/>
    <w:rsid w:val="008A52CE"/>
    <w:rsid w:val="008A6481"/>
    <w:rsid w:val="008A7234"/>
    <w:rsid w:val="008B013D"/>
    <w:rsid w:val="008B049B"/>
    <w:rsid w:val="008B0DF3"/>
    <w:rsid w:val="008B2966"/>
    <w:rsid w:val="008B4052"/>
    <w:rsid w:val="008B5178"/>
    <w:rsid w:val="008B7536"/>
    <w:rsid w:val="008B7BE7"/>
    <w:rsid w:val="008C0AA6"/>
    <w:rsid w:val="008C0DCF"/>
    <w:rsid w:val="008C536E"/>
    <w:rsid w:val="008C6850"/>
    <w:rsid w:val="008C7DEB"/>
    <w:rsid w:val="008D1B2B"/>
    <w:rsid w:val="008D40A5"/>
    <w:rsid w:val="008D5FFA"/>
    <w:rsid w:val="008D7329"/>
    <w:rsid w:val="008D7C97"/>
    <w:rsid w:val="008E086C"/>
    <w:rsid w:val="008E36BE"/>
    <w:rsid w:val="008E6C4E"/>
    <w:rsid w:val="008E70F5"/>
    <w:rsid w:val="008F00DB"/>
    <w:rsid w:val="008F1EF0"/>
    <w:rsid w:val="008F63AA"/>
    <w:rsid w:val="008F64B9"/>
    <w:rsid w:val="008F6C91"/>
    <w:rsid w:val="009004F1"/>
    <w:rsid w:val="00901EFC"/>
    <w:rsid w:val="00902750"/>
    <w:rsid w:val="00903D57"/>
    <w:rsid w:val="0090532B"/>
    <w:rsid w:val="0090668B"/>
    <w:rsid w:val="00907EAC"/>
    <w:rsid w:val="00910B98"/>
    <w:rsid w:val="00912B43"/>
    <w:rsid w:val="0091412B"/>
    <w:rsid w:val="00914424"/>
    <w:rsid w:val="0091521E"/>
    <w:rsid w:val="009160EE"/>
    <w:rsid w:val="00917D22"/>
    <w:rsid w:val="00926317"/>
    <w:rsid w:val="0092725B"/>
    <w:rsid w:val="00930A01"/>
    <w:rsid w:val="009311BD"/>
    <w:rsid w:val="00933C0F"/>
    <w:rsid w:val="00935849"/>
    <w:rsid w:val="00937E63"/>
    <w:rsid w:val="009417E2"/>
    <w:rsid w:val="0094207E"/>
    <w:rsid w:val="00942CFB"/>
    <w:rsid w:val="00943EC2"/>
    <w:rsid w:val="00945EBC"/>
    <w:rsid w:val="00946E79"/>
    <w:rsid w:val="009525F8"/>
    <w:rsid w:val="00954301"/>
    <w:rsid w:val="00955996"/>
    <w:rsid w:val="00956245"/>
    <w:rsid w:val="0095722E"/>
    <w:rsid w:val="009579E9"/>
    <w:rsid w:val="00957CFB"/>
    <w:rsid w:val="00960403"/>
    <w:rsid w:val="00961C1A"/>
    <w:rsid w:val="009638B6"/>
    <w:rsid w:val="009702BE"/>
    <w:rsid w:val="0097230C"/>
    <w:rsid w:val="0097396C"/>
    <w:rsid w:val="00975CD5"/>
    <w:rsid w:val="00980480"/>
    <w:rsid w:val="00980A77"/>
    <w:rsid w:val="00981659"/>
    <w:rsid w:val="00982997"/>
    <w:rsid w:val="00986BBE"/>
    <w:rsid w:val="00987075"/>
    <w:rsid w:val="009879F8"/>
    <w:rsid w:val="00987C44"/>
    <w:rsid w:val="009915D1"/>
    <w:rsid w:val="00995AB1"/>
    <w:rsid w:val="00995E88"/>
    <w:rsid w:val="00996769"/>
    <w:rsid w:val="00996982"/>
    <w:rsid w:val="009A0F99"/>
    <w:rsid w:val="009A172D"/>
    <w:rsid w:val="009A22B9"/>
    <w:rsid w:val="009A29E8"/>
    <w:rsid w:val="009A2C77"/>
    <w:rsid w:val="009A437C"/>
    <w:rsid w:val="009A49C5"/>
    <w:rsid w:val="009A645C"/>
    <w:rsid w:val="009A69C5"/>
    <w:rsid w:val="009B067D"/>
    <w:rsid w:val="009B0E16"/>
    <w:rsid w:val="009B2337"/>
    <w:rsid w:val="009B2C7C"/>
    <w:rsid w:val="009B2D98"/>
    <w:rsid w:val="009B4BBB"/>
    <w:rsid w:val="009B5851"/>
    <w:rsid w:val="009B6669"/>
    <w:rsid w:val="009B6BB3"/>
    <w:rsid w:val="009C02B6"/>
    <w:rsid w:val="009C1DDF"/>
    <w:rsid w:val="009C5E02"/>
    <w:rsid w:val="009C71C9"/>
    <w:rsid w:val="009C76D2"/>
    <w:rsid w:val="009D0DF2"/>
    <w:rsid w:val="009D201F"/>
    <w:rsid w:val="009D40C2"/>
    <w:rsid w:val="009D48D6"/>
    <w:rsid w:val="009D5417"/>
    <w:rsid w:val="009D623A"/>
    <w:rsid w:val="009D6B16"/>
    <w:rsid w:val="009D6C87"/>
    <w:rsid w:val="009D6CBC"/>
    <w:rsid w:val="009E0614"/>
    <w:rsid w:val="009E1D82"/>
    <w:rsid w:val="009E341E"/>
    <w:rsid w:val="009E4283"/>
    <w:rsid w:val="009E4FF0"/>
    <w:rsid w:val="009E68A9"/>
    <w:rsid w:val="009E79C2"/>
    <w:rsid w:val="009F2857"/>
    <w:rsid w:val="009F45AD"/>
    <w:rsid w:val="009F4E8E"/>
    <w:rsid w:val="009F62C9"/>
    <w:rsid w:val="009F6808"/>
    <w:rsid w:val="00A031BD"/>
    <w:rsid w:val="00A051A0"/>
    <w:rsid w:val="00A11F68"/>
    <w:rsid w:val="00A15A98"/>
    <w:rsid w:val="00A174A0"/>
    <w:rsid w:val="00A21EB8"/>
    <w:rsid w:val="00A22896"/>
    <w:rsid w:val="00A22CCA"/>
    <w:rsid w:val="00A234A7"/>
    <w:rsid w:val="00A24390"/>
    <w:rsid w:val="00A24610"/>
    <w:rsid w:val="00A262C5"/>
    <w:rsid w:val="00A27007"/>
    <w:rsid w:val="00A27A49"/>
    <w:rsid w:val="00A27FDA"/>
    <w:rsid w:val="00A30743"/>
    <w:rsid w:val="00A309DA"/>
    <w:rsid w:val="00A3142F"/>
    <w:rsid w:val="00A320C0"/>
    <w:rsid w:val="00A34F94"/>
    <w:rsid w:val="00A353C4"/>
    <w:rsid w:val="00A35735"/>
    <w:rsid w:val="00A373BC"/>
    <w:rsid w:val="00A37E5F"/>
    <w:rsid w:val="00A404AC"/>
    <w:rsid w:val="00A41814"/>
    <w:rsid w:val="00A42C6D"/>
    <w:rsid w:val="00A42CEC"/>
    <w:rsid w:val="00A43465"/>
    <w:rsid w:val="00A46154"/>
    <w:rsid w:val="00A477DB"/>
    <w:rsid w:val="00A5064A"/>
    <w:rsid w:val="00A53E0E"/>
    <w:rsid w:val="00A558C5"/>
    <w:rsid w:val="00A56C79"/>
    <w:rsid w:val="00A5722D"/>
    <w:rsid w:val="00A5741E"/>
    <w:rsid w:val="00A57679"/>
    <w:rsid w:val="00A60A24"/>
    <w:rsid w:val="00A62903"/>
    <w:rsid w:val="00A63AB7"/>
    <w:rsid w:val="00A63DF8"/>
    <w:rsid w:val="00A647C1"/>
    <w:rsid w:val="00A6589C"/>
    <w:rsid w:val="00A667A7"/>
    <w:rsid w:val="00A66BB9"/>
    <w:rsid w:val="00A70503"/>
    <w:rsid w:val="00A71F95"/>
    <w:rsid w:val="00A7265C"/>
    <w:rsid w:val="00A74DB7"/>
    <w:rsid w:val="00A76196"/>
    <w:rsid w:val="00A8001E"/>
    <w:rsid w:val="00A8211E"/>
    <w:rsid w:val="00A83186"/>
    <w:rsid w:val="00A852DC"/>
    <w:rsid w:val="00A86979"/>
    <w:rsid w:val="00A90D97"/>
    <w:rsid w:val="00A91F75"/>
    <w:rsid w:val="00A95A8D"/>
    <w:rsid w:val="00A95C10"/>
    <w:rsid w:val="00A973B6"/>
    <w:rsid w:val="00A973F5"/>
    <w:rsid w:val="00A97FCC"/>
    <w:rsid w:val="00AA1AAA"/>
    <w:rsid w:val="00AA410B"/>
    <w:rsid w:val="00AA5B9D"/>
    <w:rsid w:val="00AA5F5A"/>
    <w:rsid w:val="00AB2A75"/>
    <w:rsid w:val="00AB2DFE"/>
    <w:rsid w:val="00AB3195"/>
    <w:rsid w:val="00AB46DD"/>
    <w:rsid w:val="00AB621B"/>
    <w:rsid w:val="00AB6F3D"/>
    <w:rsid w:val="00AB7346"/>
    <w:rsid w:val="00AC1508"/>
    <w:rsid w:val="00AC2EB9"/>
    <w:rsid w:val="00AC5625"/>
    <w:rsid w:val="00AC5FE8"/>
    <w:rsid w:val="00AC741F"/>
    <w:rsid w:val="00AD086D"/>
    <w:rsid w:val="00AD1257"/>
    <w:rsid w:val="00AD14D4"/>
    <w:rsid w:val="00AD18CF"/>
    <w:rsid w:val="00AD19F7"/>
    <w:rsid w:val="00AD35E5"/>
    <w:rsid w:val="00AD360F"/>
    <w:rsid w:val="00AD3C6C"/>
    <w:rsid w:val="00AD7A8A"/>
    <w:rsid w:val="00AD7D68"/>
    <w:rsid w:val="00AE3BB9"/>
    <w:rsid w:val="00AE5C97"/>
    <w:rsid w:val="00AE798B"/>
    <w:rsid w:val="00AF0BEB"/>
    <w:rsid w:val="00AF0F4E"/>
    <w:rsid w:val="00AF19AD"/>
    <w:rsid w:val="00AF511D"/>
    <w:rsid w:val="00B02DD6"/>
    <w:rsid w:val="00B02FD6"/>
    <w:rsid w:val="00B047D8"/>
    <w:rsid w:val="00B048E0"/>
    <w:rsid w:val="00B04E77"/>
    <w:rsid w:val="00B053E7"/>
    <w:rsid w:val="00B05C4F"/>
    <w:rsid w:val="00B05CAA"/>
    <w:rsid w:val="00B06B20"/>
    <w:rsid w:val="00B07571"/>
    <w:rsid w:val="00B07632"/>
    <w:rsid w:val="00B102D9"/>
    <w:rsid w:val="00B109CE"/>
    <w:rsid w:val="00B10A23"/>
    <w:rsid w:val="00B111B6"/>
    <w:rsid w:val="00B11E1B"/>
    <w:rsid w:val="00B1707E"/>
    <w:rsid w:val="00B17554"/>
    <w:rsid w:val="00B20450"/>
    <w:rsid w:val="00B20B78"/>
    <w:rsid w:val="00B20FC8"/>
    <w:rsid w:val="00B23AEE"/>
    <w:rsid w:val="00B25B82"/>
    <w:rsid w:val="00B26465"/>
    <w:rsid w:val="00B27156"/>
    <w:rsid w:val="00B27588"/>
    <w:rsid w:val="00B33396"/>
    <w:rsid w:val="00B3375D"/>
    <w:rsid w:val="00B362D1"/>
    <w:rsid w:val="00B37CE4"/>
    <w:rsid w:val="00B37E88"/>
    <w:rsid w:val="00B40AD2"/>
    <w:rsid w:val="00B40C1A"/>
    <w:rsid w:val="00B40D82"/>
    <w:rsid w:val="00B4167E"/>
    <w:rsid w:val="00B41A41"/>
    <w:rsid w:val="00B42BDB"/>
    <w:rsid w:val="00B43BC5"/>
    <w:rsid w:val="00B44BC0"/>
    <w:rsid w:val="00B450A5"/>
    <w:rsid w:val="00B454BB"/>
    <w:rsid w:val="00B5122A"/>
    <w:rsid w:val="00B515CE"/>
    <w:rsid w:val="00B52BFB"/>
    <w:rsid w:val="00B54AC0"/>
    <w:rsid w:val="00B55E2B"/>
    <w:rsid w:val="00B5750D"/>
    <w:rsid w:val="00B6229E"/>
    <w:rsid w:val="00B63099"/>
    <w:rsid w:val="00B631A1"/>
    <w:rsid w:val="00B6436F"/>
    <w:rsid w:val="00B65769"/>
    <w:rsid w:val="00B6592B"/>
    <w:rsid w:val="00B67AEF"/>
    <w:rsid w:val="00B70D8D"/>
    <w:rsid w:val="00B716CC"/>
    <w:rsid w:val="00B722EE"/>
    <w:rsid w:val="00B738D2"/>
    <w:rsid w:val="00B74556"/>
    <w:rsid w:val="00B8018F"/>
    <w:rsid w:val="00B80423"/>
    <w:rsid w:val="00B80D4C"/>
    <w:rsid w:val="00B81614"/>
    <w:rsid w:val="00B82499"/>
    <w:rsid w:val="00B82937"/>
    <w:rsid w:val="00B859CD"/>
    <w:rsid w:val="00B9075C"/>
    <w:rsid w:val="00B91A42"/>
    <w:rsid w:val="00B91AF4"/>
    <w:rsid w:val="00B93ADD"/>
    <w:rsid w:val="00B9558B"/>
    <w:rsid w:val="00B95DE8"/>
    <w:rsid w:val="00B965D2"/>
    <w:rsid w:val="00B97327"/>
    <w:rsid w:val="00BA0C02"/>
    <w:rsid w:val="00BA17D4"/>
    <w:rsid w:val="00BA27D3"/>
    <w:rsid w:val="00BA2FFF"/>
    <w:rsid w:val="00BA5374"/>
    <w:rsid w:val="00BA64A1"/>
    <w:rsid w:val="00BB1E72"/>
    <w:rsid w:val="00BB33E9"/>
    <w:rsid w:val="00BB381B"/>
    <w:rsid w:val="00BB70F8"/>
    <w:rsid w:val="00BC0DEF"/>
    <w:rsid w:val="00BC3B47"/>
    <w:rsid w:val="00BC414E"/>
    <w:rsid w:val="00BC4B0C"/>
    <w:rsid w:val="00BC5559"/>
    <w:rsid w:val="00BC6943"/>
    <w:rsid w:val="00BD6C1E"/>
    <w:rsid w:val="00BD6D7F"/>
    <w:rsid w:val="00BD7E16"/>
    <w:rsid w:val="00BE07E2"/>
    <w:rsid w:val="00BE0B24"/>
    <w:rsid w:val="00BE1092"/>
    <w:rsid w:val="00BE1A8E"/>
    <w:rsid w:val="00BE5113"/>
    <w:rsid w:val="00BE61E9"/>
    <w:rsid w:val="00BE656C"/>
    <w:rsid w:val="00BE6EDB"/>
    <w:rsid w:val="00BF58FB"/>
    <w:rsid w:val="00BF64A3"/>
    <w:rsid w:val="00C00263"/>
    <w:rsid w:val="00C0313C"/>
    <w:rsid w:val="00C05730"/>
    <w:rsid w:val="00C057E6"/>
    <w:rsid w:val="00C05DB1"/>
    <w:rsid w:val="00C06189"/>
    <w:rsid w:val="00C108BA"/>
    <w:rsid w:val="00C12876"/>
    <w:rsid w:val="00C156C4"/>
    <w:rsid w:val="00C1677B"/>
    <w:rsid w:val="00C1795E"/>
    <w:rsid w:val="00C22A6C"/>
    <w:rsid w:val="00C23AC6"/>
    <w:rsid w:val="00C2500F"/>
    <w:rsid w:val="00C25D97"/>
    <w:rsid w:val="00C2625B"/>
    <w:rsid w:val="00C275E0"/>
    <w:rsid w:val="00C326B0"/>
    <w:rsid w:val="00C35DC4"/>
    <w:rsid w:val="00C36357"/>
    <w:rsid w:val="00C40C99"/>
    <w:rsid w:val="00C4101A"/>
    <w:rsid w:val="00C43A76"/>
    <w:rsid w:val="00C5118F"/>
    <w:rsid w:val="00C51D97"/>
    <w:rsid w:val="00C52745"/>
    <w:rsid w:val="00C52DB1"/>
    <w:rsid w:val="00C53B45"/>
    <w:rsid w:val="00C56DAC"/>
    <w:rsid w:val="00C61126"/>
    <w:rsid w:val="00C616FB"/>
    <w:rsid w:val="00C636D8"/>
    <w:rsid w:val="00C662B6"/>
    <w:rsid w:val="00C66B35"/>
    <w:rsid w:val="00C67DAC"/>
    <w:rsid w:val="00C70BDD"/>
    <w:rsid w:val="00C70BEB"/>
    <w:rsid w:val="00C71CE5"/>
    <w:rsid w:val="00C721F4"/>
    <w:rsid w:val="00C732AB"/>
    <w:rsid w:val="00C73B2A"/>
    <w:rsid w:val="00C74B02"/>
    <w:rsid w:val="00C75042"/>
    <w:rsid w:val="00C771E8"/>
    <w:rsid w:val="00C77C28"/>
    <w:rsid w:val="00C87BE2"/>
    <w:rsid w:val="00C90E7A"/>
    <w:rsid w:val="00C91097"/>
    <w:rsid w:val="00C91E54"/>
    <w:rsid w:val="00C922C1"/>
    <w:rsid w:val="00C92F5C"/>
    <w:rsid w:val="00C956C2"/>
    <w:rsid w:val="00C95F17"/>
    <w:rsid w:val="00C975AC"/>
    <w:rsid w:val="00CA1288"/>
    <w:rsid w:val="00CA2750"/>
    <w:rsid w:val="00CA320E"/>
    <w:rsid w:val="00CA5B26"/>
    <w:rsid w:val="00CA71B1"/>
    <w:rsid w:val="00CA7BC8"/>
    <w:rsid w:val="00CB05FF"/>
    <w:rsid w:val="00CB28A8"/>
    <w:rsid w:val="00CB3A46"/>
    <w:rsid w:val="00CB5BD9"/>
    <w:rsid w:val="00CB5EE6"/>
    <w:rsid w:val="00CB616A"/>
    <w:rsid w:val="00CB717C"/>
    <w:rsid w:val="00CC064A"/>
    <w:rsid w:val="00CC134C"/>
    <w:rsid w:val="00CC1B6B"/>
    <w:rsid w:val="00CC38E4"/>
    <w:rsid w:val="00CC3D35"/>
    <w:rsid w:val="00CC4229"/>
    <w:rsid w:val="00CC4654"/>
    <w:rsid w:val="00CC4AEC"/>
    <w:rsid w:val="00CC5853"/>
    <w:rsid w:val="00CC5AD2"/>
    <w:rsid w:val="00CC67E6"/>
    <w:rsid w:val="00CC6D32"/>
    <w:rsid w:val="00CD014A"/>
    <w:rsid w:val="00CD4858"/>
    <w:rsid w:val="00CD6293"/>
    <w:rsid w:val="00CE011B"/>
    <w:rsid w:val="00CE02B4"/>
    <w:rsid w:val="00CE1892"/>
    <w:rsid w:val="00CE1B29"/>
    <w:rsid w:val="00CE1C71"/>
    <w:rsid w:val="00CE2407"/>
    <w:rsid w:val="00CF0182"/>
    <w:rsid w:val="00CF1E82"/>
    <w:rsid w:val="00CF4275"/>
    <w:rsid w:val="00CF4E50"/>
    <w:rsid w:val="00CF54D5"/>
    <w:rsid w:val="00CF7741"/>
    <w:rsid w:val="00CF7AE3"/>
    <w:rsid w:val="00D00A7B"/>
    <w:rsid w:val="00D00CC9"/>
    <w:rsid w:val="00D013D6"/>
    <w:rsid w:val="00D01494"/>
    <w:rsid w:val="00D0212A"/>
    <w:rsid w:val="00D02E14"/>
    <w:rsid w:val="00D02F94"/>
    <w:rsid w:val="00D030A7"/>
    <w:rsid w:val="00D031C6"/>
    <w:rsid w:val="00D04CC7"/>
    <w:rsid w:val="00D060C0"/>
    <w:rsid w:val="00D064C6"/>
    <w:rsid w:val="00D06D37"/>
    <w:rsid w:val="00D07728"/>
    <w:rsid w:val="00D11FD5"/>
    <w:rsid w:val="00D16854"/>
    <w:rsid w:val="00D16905"/>
    <w:rsid w:val="00D16B4B"/>
    <w:rsid w:val="00D16C1A"/>
    <w:rsid w:val="00D2084B"/>
    <w:rsid w:val="00D22D95"/>
    <w:rsid w:val="00D247BA"/>
    <w:rsid w:val="00D263B5"/>
    <w:rsid w:val="00D2668E"/>
    <w:rsid w:val="00D26E1B"/>
    <w:rsid w:val="00D3214A"/>
    <w:rsid w:val="00D3250A"/>
    <w:rsid w:val="00D33114"/>
    <w:rsid w:val="00D33325"/>
    <w:rsid w:val="00D3454C"/>
    <w:rsid w:val="00D34E5A"/>
    <w:rsid w:val="00D37741"/>
    <w:rsid w:val="00D37FD5"/>
    <w:rsid w:val="00D46E96"/>
    <w:rsid w:val="00D50C89"/>
    <w:rsid w:val="00D527AA"/>
    <w:rsid w:val="00D5289E"/>
    <w:rsid w:val="00D53067"/>
    <w:rsid w:val="00D54737"/>
    <w:rsid w:val="00D5496C"/>
    <w:rsid w:val="00D55256"/>
    <w:rsid w:val="00D56A1A"/>
    <w:rsid w:val="00D56AA6"/>
    <w:rsid w:val="00D56F2E"/>
    <w:rsid w:val="00D60468"/>
    <w:rsid w:val="00D604BE"/>
    <w:rsid w:val="00D60BE1"/>
    <w:rsid w:val="00D61E06"/>
    <w:rsid w:val="00D63BAE"/>
    <w:rsid w:val="00D63C93"/>
    <w:rsid w:val="00D64602"/>
    <w:rsid w:val="00D64D83"/>
    <w:rsid w:val="00D64E55"/>
    <w:rsid w:val="00D66E2F"/>
    <w:rsid w:val="00D70E04"/>
    <w:rsid w:val="00D70F82"/>
    <w:rsid w:val="00D724B6"/>
    <w:rsid w:val="00D75BBC"/>
    <w:rsid w:val="00D80387"/>
    <w:rsid w:val="00D80FDF"/>
    <w:rsid w:val="00D81174"/>
    <w:rsid w:val="00D812CC"/>
    <w:rsid w:val="00D815CB"/>
    <w:rsid w:val="00D84F2B"/>
    <w:rsid w:val="00D86FDA"/>
    <w:rsid w:val="00D87EB0"/>
    <w:rsid w:val="00D90B10"/>
    <w:rsid w:val="00D91F9B"/>
    <w:rsid w:val="00D926BE"/>
    <w:rsid w:val="00D949D7"/>
    <w:rsid w:val="00D94A5D"/>
    <w:rsid w:val="00D96C73"/>
    <w:rsid w:val="00DA2F20"/>
    <w:rsid w:val="00DA38F3"/>
    <w:rsid w:val="00DA4A77"/>
    <w:rsid w:val="00DA77D0"/>
    <w:rsid w:val="00DA7DCA"/>
    <w:rsid w:val="00DB00F5"/>
    <w:rsid w:val="00DB0163"/>
    <w:rsid w:val="00DB164D"/>
    <w:rsid w:val="00DB1E54"/>
    <w:rsid w:val="00DB44BD"/>
    <w:rsid w:val="00DB46A0"/>
    <w:rsid w:val="00DB5CC2"/>
    <w:rsid w:val="00DB6B23"/>
    <w:rsid w:val="00DC1D8D"/>
    <w:rsid w:val="00DC6F8A"/>
    <w:rsid w:val="00DD04E3"/>
    <w:rsid w:val="00DD0F70"/>
    <w:rsid w:val="00DD32BB"/>
    <w:rsid w:val="00DD46E2"/>
    <w:rsid w:val="00DD4873"/>
    <w:rsid w:val="00DD5923"/>
    <w:rsid w:val="00DE08E0"/>
    <w:rsid w:val="00DE23E6"/>
    <w:rsid w:val="00DE3A3F"/>
    <w:rsid w:val="00DE402F"/>
    <w:rsid w:val="00DE4B22"/>
    <w:rsid w:val="00DE50F9"/>
    <w:rsid w:val="00DE7E6C"/>
    <w:rsid w:val="00DF054F"/>
    <w:rsid w:val="00DF0F4D"/>
    <w:rsid w:val="00DF2555"/>
    <w:rsid w:val="00DF51E4"/>
    <w:rsid w:val="00DF5201"/>
    <w:rsid w:val="00DF7564"/>
    <w:rsid w:val="00DF77FA"/>
    <w:rsid w:val="00E01D21"/>
    <w:rsid w:val="00E03A73"/>
    <w:rsid w:val="00E07571"/>
    <w:rsid w:val="00E105A2"/>
    <w:rsid w:val="00E10DF5"/>
    <w:rsid w:val="00E11DEC"/>
    <w:rsid w:val="00E123AF"/>
    <w:rsid w:val="00E123E8"/>
    <w:rsid w:val="00E131F5"/>
    <w:rsid w:val="00E13798"/>
    <w:rsid w:val="00E140F9"/>
    <w:rsid w:val="00E153F5"/>
    <w:rsid w:val="00E16183"/>
    <w:rsid w:val="00E21128"/>
    <w:rsid w:val="00E23900"/>
    <w:rsid w:val="00E25048"/>
    <w:rsid w:val="00E25687"/>
    <w:rsid w:val="00E26238"/>
    <w:rsid w:val="00E26560"/>
    <w:rsid w:val="00E26C8A"/>
    <w:rsid w:val="00E30763"/>
    <w:rsid w:val="00E31B41"/>
    <w:rsid w:val="00E32CA9"/>
    <w:rsid w:val="00E32D91"/>
    <w:rsid w:val="00E33978"/>
    <w:rsid w:val="00E35C90"/>
    <w:rsid w:val="00E36634"/>
    <w:rsid w:val="00E36ED0"/>
    <w:rsid w:val="00E37BE6"/>
    <w:rsid w:val="00E4191A"/>
    <w:rsid w:val="00E44F8F"/>
    <w:rsid w:val="00E4574D"/>
    <w:rsid w:val="00E47411"/>
    <w:rsid w:val="00E522CC"/>
    <w:rsid w:val="00E5276A"/>
    <w:rsid w:val="00E52BF3"/>
    <w:rsid w:val="00E5399A"/>
    <w:rsid w:val="00E53A68"/>
    <w:rsid w:val="00E5498D"/>
    <w:rsid w:val="00E56192"/>
    <w:rsid w:val="00E56A54"/>
    <w:rsid w:val="00E56BEC"/>
    <w:rsid w:val="00E600C1"/>
    <w:rsid w:val="00E60D31"/>
    <w:rsid w:val="00E61A15"/>
    <w:rsid w:val="00E624E0"/>
    <w:rsid w:val="00E633D2"/>
    <w:rsid w:val="00E64E92"/>
    <w:rsid w:val="00E650D1"/>
    <w:rsid w:val="00E6554D"/>
    <w:rsid w:val="00E666FB"/>
    <w:rsid w:val="00E706B0"/>
    <w:rsid w:val="00E7222B"/>
    <w:rsid w:val="00E72D34"/>
    <w:rsid w:val="00E7331C"/>
    <w:rsid w:val="00E73991"/>
    <w:rsid w:val="00E7405D"/>
    <w:rsid w:val="00E748CF"/>
    <w:rsid w:val="00E75680"/>
    <w:rsid w:val="00E76416"/>
    <w:rsid w:val="00E76601"/>
    <w:rsid w:val="00E77BD6"/>
    <w:rsid w:val="00E806FA"/>
    <w:rsid w:val="00E81CBF"/>
    <w:rsid w:val="00E81E3D"/>
    <w:rsid w:val="00E82542"/>
    <w:rsid w:val="00E82648"/>
    <w:rsid w:val="00E82C54"/>
    <w:rsid w:val="00E83BD4"/>
    <w:rsid w:val="00E84365"/>
    <w:rsid w:val="00E844C7"/>
    <w:rsid w:val="00E85CB7"/>
    <w:rsid w:val="00E9217D"/>
    <w:rsid w:val="00E92E61"/>
    <w:rsid w:val="00E94140"/>
    <w:rsid w:val="00E957F9"/>
    <w:rsid w:val="00E9750C"/>
    <w:rsid w:val="00EA19EF"/>
    <w:rsid w:val="00EA1AFB"/>
    <w:rsid w:val="00EA2822"/>
    <w:rsid w:val="00EA35FF"/>
    <w:rsid w:val="00EA3F1C"/>
    <w:rsid w:val="00EA5AFE"/>
    <w:rsid w:val="00EB1318"/>
    <w:rsid w:val="00EB27E3"/>
    <w:rsid w:val="00EB3E96"/>
    <w:rsid w:val="00EB590D"/>
    <w:rsid w:val="00EB5D35"/>
    <w:rsid w:val="00EB6379"/>
    <w:rsid w:val="00EB743C"/>
    <w:rsid w:val="00EC44E7"/>
    <w:rsid w:val="00EC4E0B"/>
    <w:rsid w:val="00EC4EEA"/>
    <w:rsid w:val="00EC601D"/>
    <w:rsid w:val="00EC7F1C"/>
    <w:rsid w:val="00ED074F"/>
    <w:rsid w:val="00ED0ACE"/>
    <w:rsid w:val="00ED0B9D"/>
    <w:rsid w:val="00ED1D54"/>
    <w:rsid w:val="00ED28EC"/>
    <w:rsid w:val="00ED2F25"/>
    <w:rsid w:val="00ED41CE"/>
    <w:rsid w:val="00ED4402"/>
    <w:rsid w:val="00ED467F"/>
    <w:rsid w:val="00ED68A4"/>
    <w:rsid w:val="00ED7F00"/>
    <w:rsid w:val="00EE350B"/>
    <w:rsid w:val="00EE3598"/>
    <w:rsid w:val="00EE76CA"/>
    <w:rsid w:val="00EF0EFA"/>
    <w:rsid w:val="00EF0FF7"/>
    <w:rsid w:val="00EF25FB"/>
    <w:rsid w:val="00EF4B82"/>
    <w:rsid w:val="00EF5907"/>
    <w:rsid w:val="00F00879"/>
    <w:rsid w:val="00F018FB"/>
    <w:rsid w:val="00F02360"/>
    <w:rsid w:val="00F027B2"/>
    <w:rsid w:val="00F02F10"/>
    <w:rsid w:val="00F056E0"/>
    <w:rsid w:val="00F05E32"/>
    <w:rsid w:val="00F07175"/>
    <w:rsid w:val="00F12B0F"/>
    <w:rsid w:val="00F15177"/>
    <w:rsid w:val="00F166CE"/>
    <w:rsid w:val="00F1766D"/>
    <w:rsid w:val="00F20D8C"/>
    <w:rsid w:val="00F21F34"/>
    <w:rsid w:val="00F223C3"/>
    <w:rsid w:val="00F26539"/>
    <w:rsid w:val="00F278B9"/>
    <w:rsid w:val="00F27A1E"/>
    <w:rsid w:val="00F32274"/>
    <w:rsid w:val="00F33244"/>
    <w:rsid w:val="00F33F71"/>
    <w:rsid w:val="00F35EFD"/>
    <w:rsid w:val="00F363C4"/>
    <w:rsid w:val="00F367CF"/>
    <w:rsid w:val="00F37F6A"/>
    <w:rsid w:val="00F408C2"/>
    <w:rsid w:val="00F42B94"/>
    <w:rsid w:val="00F45347"/>
    <w:rsid w:val="00F45F22"/>
    <w:rsid w:val="00F51E40"/>
    <w:rsid w:val="00F528E5"/>
    <w:rsid w:val="00F52F36"/>
    <w:rsid w:val="00F53DC9"/>
    <w:rsid w:val="00F54296"/>
    <w:rsid w:val="00F55007"/>
    <w:rsid w:val="00F60073"/>
    <w:rsid w:val="00F63AE7"/>
    <w:rsid w:val="00F66B82"/>
    <w:rsid w:val="00F677BD"/>
    <w:rsid w:val="00F70EF2"/>
    <w:rsid w:val="00F72568"/>
    <w:rsid w:val="00F7288D"/>
    <w:rsid w:val="00F73F34"/>
    <w:rsid w:val="00F745E0"/>
    <w:rsid w:val="00F74BF9"/>
    <w:rsid w:val="00F7781D"/>
    <w:rsid w:val="00F81656"/>
    <w:rsid w:val="00F828D6"/>
    <w:rsid w:val="00F83137"/>
    <w:rsid w:val="00F8324E"/>
    <w:rsid w:val="00F832FB"/>
    <w:rsid w:val="00F83AF1"/>
    <w:rsid w:val="00F83F7D"/>
    <w:rsid w:val="00F8470C"/>
    <w:rsid w:val="00F8483C"/>
    <w:rsid w:val="00F85226"/>
    <w:rsid w:val="00F85268"/>
    <w:rsid w:val="00F85301"/>
    <w:rsid w:val="00F8534C"/>
    <w:rsid w:val="00F90283"/>
    <w:rsid w:val="00F917A9"/>
    <w:rsid w:val="00F92F07"/>
    <w:rsid w:val="00F93241"/>
    <w:rsid w:val="00F95AAA"/>
    <w:rsid w:val="00F96402"/>
    <w:rsid w:val="00F965E8"/>
    <w:rsid w:val="00FA1CE8"/>
    <w:rsid w:val="00FA603C"/>
    <w:rsid w:val="00FA6924"/>
    <w:rsid w:val="00FA7AA6"/>
    <w:rsid w:val="00FB0BF3"/>
    <w:rsid w:val="00FB18A1"/>
    <w:rsid w:val="00FB1EB9"/>
    <w:rsid w:val="00FB59E0"/>
    <w:rsid w:val="00FC02AF"/>
    <w:rsid w:val="00FC0A6E"/>
    <w:rsid w:val="00FC0A96"/>
    <w:rsid w:val="00FC1C6B"/>
    <w:rsid w:val="00FC330A"/>
    <w:rsid w:val="00FC3441"/>
    <w:rsid w:val="00FC520B"/>
    <w:rsid w:val="00FC59E6"/>
    <w:rsid w:val="00FC5F46"/>
    <w:rsid w:val="00FC6809"/>
    <w:rsid w:val="00FC7801"/>
    <w:rsid w:val="00FD04EE"/>
    <w:rsid w:val="00FD173A"/>
    <w:rsid w:val="00FD3DF8"/>
    <w:rsid w:val="00FD4EBA"/>
    <w:rsid w:val="00FD5328"/>
    <w:rsid w:val="00FD5430"/>
    <w:rsid w:val="00FD5659"/>
    <w:rsid w:val="00FD5D21"/>
    <w:rsid w:val="00FD6AE4"/>
    <w:rsid w:val="00FD6B3A"/>
    <w:rsid w:val="00FE2256"/>
    <w:rsid w:val="00FE2E40"/>
    <w:rsid w:val="00FE4F77"/>
    <w:rsid w:val="00FE68BD"/>
    <w:rsid w:val="00FF0955"/>
    <w:rsid w:val="00FF1CF2"/>
    <w:rsid w:val="00FF313C"/>
    <w:rsid w:val="00FF41F7"/>
    <w:rsid w:val="00FF48ED"/>
    <w:rsid w:val="00FF4AE0"/>
    <w:rsid w:val="00FF752A"/>
    <w:rsid w:val="010D35DC"/>
    <w:rsid w:val="0116344A"/>
    <w:rsid w:val="011F489C"/>
    <w:rsid w:val="013F384D"/>
    <w:rsid w:val="014F2180"/>
    <w:rsid w:val="0159711C"/>
    <w:rsid w:val="015A4EC4"/>
    <w:rsid w:val="015A77D2"/>
    <w:rsid w:val="015B4D96"/>
    <w:rsid w:val="017444B6"/>
    <w:rsid w:val="01816A22"/>
    <w:rsid w:val="01A14E82"/>
    <w:rsid w:val="01BB3B89"/>
    <w:rsid w:val="01E81ECA"/>
    <w:rsid w:val="01E97C97"/>
    <w:rsid w:val="01EC7019"/>
    <w:rsid w:val="0206212E"/>
    <w:rsid w:val="020C46CD"/>
    <w:rsid w:val="02150639"/>
    <w:rsid w:val="021E2025"/>
    <w:rsid w:val="02224B89"/>
    <w:rsid w:val="02297530"/>
    <w:rsid w:val="022F5994"/>
    <w:rsid w:val="023E7C53"/>
    <w:rsid w:val="02442DCD"/>
    <w:rsid w:val="02477A4C"/>
    <w:rsid w:val="026C7C61"/>
    <w:rsid w:val="02931A1B"/>
    <w:rsid w:val="029A086E"/>
    <w:rsid w:val="02D15FD5"/>
    <w:rsid w:val="02F042C6"/>
    <w:rsid w:val="02F870B4"/>
    <w:rsid w:val="0305093B"/>
    <w:rsid w:val="03072607"/>
    <w:rsid w:val="03083433"/>
    <w:rsid w:val="03283023"/>
    <w:rsid w:val="034758E1"/>
    <w:rsid w:val="03476497"/>
    <w:rsid w:val="03576A7D"/>
    <w:rsid w:val="035C71F0"/>
    <w:rsid w:val="035F32F6"/>
    <w:rsid w:val="03741228"/>
    <w:rsid w:val="037575AA"/>
    <w:rsid w:val="037E4BD5"/>
    <w:rsid w:val="03833C88"/>
    <w:rsid w:val="0387141F"/>
    <w:rsid w:val="038D7E22"/>
    <w:rsid w:val="039157C4"/>
    <w:rsid w:val="03987A8C"/>
    <w:rsid w:val="03C4743B"/>
    <w:rsid w:val="03DE215A"/>
    <w:rsid w:val="03EC4643"/>
    <w:rsid w:val="03F417A2"/>
    <w:rsid w:val="03F514C7"/>
    <w:rsid w:val="040942C4"/>
    <w:rsid w:val="041A602A"/>
    <w:rsid w:val="04216EB0"/>
    <w:rsid w:val="04341E7A"/>
    <w:rsid w:val="043D731B"/>
    <w:rsid w:val="04462C95"/>
    <w:rsid w:val="045B0566"/>
    <w:rsid w:val="045F6AA3"/>
    <w:rsid w:val="046824F7"/>
    <w:rsid w:val="047E111C"/>
    <w:rsid w:val="048349A3"/>
    <w:rsid w:val="048F24A6"/>
    <w:rsid w:val="049C1179"/>
    <w:rsid w:val="04D534D9"/>
    <w:rsid w:val="04DD0B20"/>
    <w:rsid w:val="04DF17CC"/>
    <w:rsid w:val="04EF0764"/>
    <w:rsid w:val="04F33FAE"/>
    <w:rsid w:val="04FF6D71"/>
    <w:rsid w:val="0506530C"/>
    <w:rsid w:val="05136968"/>
    <w:rsid w:val="05216171"/>
    <w:rsid w:val="052E7AA7"/>
    <w:rsid w:val="055B28AB"/>
    <w:rsid w:val="05657CA4"/>
    <w:rsid w:val="05681C67"/>
    <w:rsid w:val="05843A1B"/>
    <w:rsid w:val="05986BCA"/>
    <w:rsid w:val="059A5935"/>
    <w:rsid w:val="05A201A5"/>
    <w:rsid w:val="05C60FCC"/>
    <w:rsid w:val="05D657BE"/>
    <w:rsid w:val="05EE6C2A"/>
    <w:rsid w:val="05F558D2"/>
    <w:rsid w:val="05F77C99"/>
    <w:rsid w:val="06084345"/>
    <w:rsid w:val="060C66F4"/>
    <w:rsid w:val="06150735"/>
    <w:rsid w:val="06232125"/>
    <w:rsid w:val="062E26AD"/>
    <w:rsid w:val="06385D44"/>
    <w:rsid w:val="063950BA"/>
    <w:rsid w:val="06424BAA"/>
    <w:rsid w:val="064615C0"/>
    <w:rsid w:val="06512AEE"/>
    <w:rsid w:val="065F130F"/>
    <w:rsid w:val="06720127"/>
    <w:rsid w:val="06826622"/>
    <w:rsid w:val="069E5B13"/>
    <w:rsid w:val="06ED38D6"/>
    <w:rsid w:val="070E763E"/>
    <w:rsid w:val="07191D46"/>
    <w:rsid w:val="07227A64"/>
    <w:rsid w:val="072344E1"/>
    <w:rsid w:val="07261857"/>
    <w:rsid w:val="07351A77"/>
    <w:rsid w:val="073904F6"/>
    <w:rsid w:val="07412A29"/>
    <w:rsid w:val="07597573"/>
    <w:rsid w:val="076C2C3C"/>
    <w:rsid w:val="076F5251"/>
    <w:rsid w:val="077842E5"/>
    <w:rsid w:val="07857D25"/>
    <w:rsid w:val="078C0CF0"/>
    <w:rsid w:val="07B0403D"/>
    <w:rsid w:val="07B90213"/>
    <w:rsid w:val="07BE314B"/>
    <w:rsid w:val="07D179BE"/>
    <w:rsid w:val="07D42CF5"/>
    <w:rsid w:val="07F14281"/>
    <w:rsid w:val="07F177D3"/>
    <w:rsid w:val="07FF6CAF"/>
    <w:rsid w:val="07FF7DA4"/>
    <w:rsid w:val="08037705"/>
    <w:rsid w:val="08205BE0"/>
    <w:rsid w:val="08277CEC"/>
    <w:rsid w:val="083F68A9"/>
    <w:rsid w:val="0867177C"/>
    <w:rsid w:val="086A2875"/>
    <w:rsid w:val="087A7375"/>
    <w:rsid w:val="0883569E"/>
    <w:rsid w:val="08836193"/>
    <w:rsid w:val="08874FBB"/>
    <w:rsid w:val="088D65C4"/>
    <w:rsid w:val="08932206"/>
    <w:rsid w:val="089471F9"/>
    <w:rsid w:val="08963894"/>
    <w:rsid w:val="08A30C69"/>
    <w:rsid w:val="08A431A0"/>
    <w:rsid w:val="08BC04B6"/>
    <w:rsid w:val="08BC722F"/>
    <w:rsid w:val="08BD1809"/>
    <w:rsid w:val="08CD5377"/>
    <w:rsid w:val="08D1117E"/>
    <w:rsid w:val="08DC440E"/>
    <w:rsid w:val="09354D6D"/>
    <w:rsid w:val="09392E72"/>
    <w:rsid w:val="094D74A4"/>
    <w:rsid w:val="09545916"/>
    <w:rsid w:val="09651E40"/>
    <w:rsid w:val="096C4663"/>
    <w:rsid w:val="09765925"/>
    <w:rsid w:val="09774D0C"/>
    <w:rsid w:val="097B64F5"/>
    <w:rsid w:val="09956EC8"/>
    <w:rsid w:val="09A90DB5"/>
    <w:rsid w:val="09B4184C"/>
    <w:rsid w:val="09B910EF"/>
    <w:rsid w:val="09CD6A6A"/>
    <w:rsid w:val="09D01144"/>
    <w:rsid w:val="09E87DA7"/>
    <w:rsid w:val="09EC0A3E"/>
    <w:rsid w:val="0A086597"/>
    <w:rsid w:val="0A0A66F3"/>
    <w:rsid w:val="0A160B5B"/>
    <w:rsid w:val="0A1E007C"/>
    <w:rsid w:val="0A5A185D"/>
    <w:rsid w:val="0A600E73"/>
    <w:rsid w:val="0A6C0677"/>
    <w:rsid w:val="0A765497"/>
    <w:rsid w:val="0A7D6BA6"/>
    <w:rsid w:val="0A817297"/>
    <w:rsid w:val="0AA55E5A"/>
    <w:rsid w:val="0AA81391"/>
    <w:rsid w:val="0AA83FD1"/>
    <w:rsid w:val="0AC7081F"/>
    <w:rsid w:val="0AC7795C"/>
    <w:rsid w:val="0AC82737"/>
    <w:rsid w:val="0AD83197"/>
    <w:rsid w:val="0ADA240B"/>
    <w:rsid w:val="0ADE4C47"/>
    <w:rsid w:val="0AE43588"/>
    <w:rsid w:val="0AED4B8A"/>
    <w:rsid w:val="0AF26DAC"/>
    <w:rsid w:val="0B04251C"/>
    <w:rsid w:val="0B0A5AEB"/>
    <w:rsid w:val="0B0C7E7D"/>
    <w:rsid w:val="0B16361E"/>
    <w:rsid w:val="0B2E5CEE"/>
    <w:rsid w:val="0B4018D9"/>
    <w:rsid w:val="0B467EB0"/>
    <w:rsid w:val="0B530B4C"/>
    <w:rsid w:val="0B611D18"/>
    <w:rsid w:val="0B651F79"/>
    <w:rsid w:val="0B6C511A"/>
    <w:rsid w:val="0BA21BB0"/>
    <w:rsid w:val="0BA57B45"/>
    <w:rsid w:val="0BC22902"/>
    <w:rsid w:val="0BC45EAD"/>
    <w:rsid w:val="0BC64922"/>
    <w:rsid w:val="0BCD7356"/>
    <w:rsid w:val="0BD82677"/>
    <w:rsid w:val="0BDA7E52"/>
    <w:rsid w:val="0C071AA3"/>
    <w:rsid w:val="0C0A2874"/>
    <w:rsid w:val="0C12398C"/>
    <w:rsid w:val="0C272382"/>
    <w:rsid w:val="0C383503"/>
    <w:rsid w:val="0C4237E6"/>
    <w:rsid w:val="0C4261DB"/>
    <w:rsid w:val="0C4C2589"/>
    <w:rsid w:val="0C6130E9"/>
    <w:rsid w:val="0C6F6B49"/>
    <w:rsid w:val="0C733EB7"/>
    <w:rsid w:val="0C7521AE"/>
    <w:rsid w:val="0C7B7026"/>
    <w:rsid w:val="0C9C4945"/>
    <w:rsid w:val="0CA6467A"/>
    <w:rsid w:val="0CA73ED8"/>
    <w:rsid w:val="0CA93D36"/>
    <w:rsid w:val="0CD0326B"/>
    <w:rsid w:val="0CD81D5A"/>
    <w:rsid w:val="0CE80819"/>
    <w:rsid w:val="0CEA0C2A"/>
    <w:rsid w:val="0CF21ECE"/>
    <w:rsid w:val="0CF91174"/>
    <w:rsid w:val="0CFE23D1"/>
    <w:rsid w:val="0CFE31D3"/>
    <w:rsid w:val="0D1718D0"/>
    <w:rsid w:val="0D2E28C4"/>
    <w:rsid w:val="0D37337A"/>
    <w:rsid w:val="0D3A1E5C"/>
    <w:rsid w:val="0D4378A7"/>
    <w:rsid w:val="0D4B0AD9"/>
    <w:rsid w:val="0D544DF8"/>
    <w:rsid w:val="0D612D6F"/>
    <w:rsid w:val="0D7041B7"/>
    <w:rsid w:val="0D7C4727"/>
    <w:rsid w:val="0D7D2359"/>
    <w:rsid w:val="0D7E5681"/>
    <w:rsid w:val="0D954824"/>
    <w:rsid w:val="0D9E215E"/>
    <w:rsid w:val="0DA9591E"/>
    <w:rsid w:val="0DAE3F8D"/>
    <w:rsid w:val="0DB238A3"/>
    <w:rsid w:val="0DBB439E"/>
    <w:rsid w:val="0DBC3938"/>
    <w:rsid w:val="0DBD1A63"/>
    <w:rsid w:val="0DC62E9B"/>
    <w:rsid w:val="0DD95340"/>
    <w:rsid w:val="0DDB50F6"/>
    <w:rsid w:val="0DE2043C"/>
    <w:rsid w:val="0DF27629"/>
    <w:rsid w:val="0DF43B65"/>
    <w:rsid w:val="0E0735D0"/>
    <w:rsid w:val="0E1C68F4"/>
    <w:rsid w:val="0E240F4E"/>
    <w:rsid w:val="0E4C792F"/>
    <w:rsid w:val="0E750FB6"/>
    <w:rsid w:val="0E7C57B3"/>
    <w:rsid w:val="0E8D78AA"/>
    <w:rsid w:val="0EA303A9"/>
    <w:rsid w:val="0EB53261"/>
    <w:rsid w:val="0EB65ABB"/>
    <w:rsid w:val="0EBC1F94"/>
    <w:rsid w:val="0EC051A0"/>
    <w:rsid w:val="0EC15E13"/>
    <w:rsid w:val="0EC9275C"/>
    <w:rsid w:val="0ED83CC4"/>
    <w:rsid w:val="0EE75307"/>
    <w:rsid w:val="0F0D180C"/>
    <w:rsid w:val="0F0E11F3"/>
    <w:rsid w:val="0F0F0D9C"/>
    <w:rsid w:val="0F1D3424"/>
    <w:rsid w:val="0F3522AA"/>
    <w:rsid w:val="0F3874E9"/>
    <w:rsid w:val="0F3E5300"/>
    <w:rsid w:val="0F5F036A"/>
    <w:rsid w:val="0F71655C"/>
    <w:rsid w:val="0F856A93"/>
    <w:rsid w:val="0F8B5560"/>
    <w:rsid w:val="0FAA681C"/>
    <w:rsid w:val="0FB038AC"/>
    <w:rsid w:val="0FD36BEB"/>
    <w:rsid w:val="0FE37019"/>
    <w:rsid w:val="0FE52B98"/>
    <w:rsid w:val="0FF24E51"/>
    <w:rsid w:val="0FF42010"/>
    <w:rsid w:val="0FF96772"/>
    <w:rsid w:val="0FFC5F9B"/>
    <w:rsid w:val="100940A1"/>
    <w:rsid w:val="10211DFA"/>
    <w:rsid w:val="1023121A"/>
    <w:rsid w:val="10423C18"/>
    <w:rsid w:val="10442524"/>
    <w:rsid w:val="104566C6"/>
    <w:rsid w:val="104E6DE0"/>
    <w:rsid w:val="105D41BB"/>
    <w:rsid w:val="1062311E"/>
    <w:rsid w:val="106C3701"/>
    <w:rsid w:val="10741C87"/>
    <w:rsid w:val="10886067"/>
    <w:rsid w:val="10AB74D0"/>
    <w:rsid w:val="10B34C4D"/>
    <w:rsid w:val="10C343C0"/>
    <w:rsid w:val="10C95EFC"/>
    <w:rsid w:val="10CD1E1B"/>
    <w:rsid w:val="10D25D7B"/>
    <w:rsid w:val="10E105C1"/>
    <w:rsid w:val="10E356A6"/>
    <w:rsid w:val="11015460"/>
    <w:rsid w:val="110636A8"/>
    <w:rsid w:val="11333ABD"/>
    <w:rsid w:val="11351258"/>
    <w:rsid w:val="1162621E"/>
    <w:rsid w:val="116E5421"/>
    <w:rsid w:val="117A48B0"/>
    <w:rsid w:val="11810752"/>
    <w:rsid w:val="118D4F0C"/>
    <w:rsid w:val="119E7BC5"/>
    <w:rsid w:val="11A774C2"/>
    <w:rsid w:val="11C403C0"/>
    <w:rsid w:val="11CE0E2B"/>
    <w:rsid w:val="11D37F61"/>
    <w:rsid w:val="11E018BC"/>
    <w:rsid w:val="12165546"/>
    <w:rsid w:val="121E7C56"/>
    <w:rsid w:val="12302F19"/>
    <w:rsid w:val="12350A6D"/>
    <w:rsid w:val="123A4473"/>
    <w:rsid w:val="125E7B09"/>
    <w:rsid w:val="12725BE3"/>
    <w:rsid w:val="127B27A1"/>
    <w:rsid w:val="12812451"/>
    <w:rsid w:val="128B263D"/>
    <w:rsid w:val="129B5A08"/>
    <w:rsid w:val="12A62374"/>
    <w:rsid w:val="12AA7C46"/>
    <w:rsid w:val="12B45655"/>
    <w:rsid w:val="12B55926"/>
    <w:rsid w:val="12DE7437"/>
    <w:rsid w:val="12DF0916"/>
    <w:rsid w:val="12EE0BB8"/>
    <w:rsid w:val="13030C81"/>
    <w:rsid w:val="131C433E"/>
    <w:rsid w:val="132739B8"/>
    <w:rsid w:val="132E6781"/>
    <w:rsid w:val="13404933"/>
    <w:rsid w:val="13565AD6"/>
    <w:rsid w:val="1364477F"/>
    <w:rsid w:val="13657904"/>
    <w:rsid w:val="13DD1A6E"/>
    <w:rsid w:val="13E55281"/>
    <w:rsid w:val="13E77C6B"/>
    <w:rsid w:val="13FC0DA8"/>
    <w:rsid w:val="14024F5C"/>
    <w:rsid w:val="14335595"/>
    <w:rsid w:val="143462B3"/>
    <w:rsid w:val="147070D6"/>
    <w:rsid w:val="147E381D"/>
    <w:rsid w:val="148924AB"/>
    <w:rsid w:val="14994553"/>
    <w:rsid w:val="14A71656"/>
    <w:rsid w:val="14BA5EF6"/>
    <w:rsid w:val="14BD7BFB"/>
    <w:rsid w:val="14CD6F95"/>
    <w:rsid w:val="14CE3319"/>
    <w:rsid w:val="14D22336"/>
    <w:rsid w:val="14E11AC3"/>
    <w:rsid w:val="14E20227"/>
    <w:rsid w:val="14F56481"/>
    <w:rsid w:val="14F679A0"/>
    <w:rsid w:val="150714A1"/>
    <w:rsid w:val="151B522B"/>
    <w:rsid w:val="151B6817"/>
    <w:rsid w:val="151C00A5"/>
    <w:rsid w:val="154C7934"/>
    <w:rsid w:val="155C6C8A"/>
    <w:rsid w:val="155C7686"/>
    <w:rsid w:val="15625869"/>
    <w:rsid w:val="158E0022"/>
    <w:rsid w:val="15A54A3B"/>
    <w:rsid w:val="15AD5397"/>
    <w:rsid w:val="15B0574A"/>
    <w:rsid w:val="15CA344B"/>
    <w:rsid w:val="15E32C48"/>
    <w:rsid w:val="15EA31CD"/>
    <w:rsid w:val="15FD4679"/>
    <w:rsid w:val="161A572C"/>
    <w:rsid w:val="162240E2"/>
    <w:rsid w:val="162D786B"/>
    <w:rsid w:val="164C57BB"/>
    <w:rsid w:val="164E6553"/>
    <w:rsid w:val="164F6017"/>
    <w:rsid w:val="16552C4F"/>
    <w:rsid w:val="1682713B"/>
    <w:rsid w:val="16832E74"/>
    <w:rsid w:val="168828F9"/>
    <w:rsid w:val="168D120F"/>
    <w:rsid w:val="16A05C14"/>
    <w:rsid w:val="16A06A59"/>
    <w:rsid w:val="16A55CC1"/>
    <w:rsid w:val="16B93A76"/>
    <w:rsid w:val="16C91620"/>
    <w:rsid w:val="16CA3D4D"/>
    <w:rsid w:val="16D1539E"/>
    <w:rsid w:val="16F01B34"/>
    <w:rsid w:val="16F7364B"/>
    <w:rsid w:val="16FE22AA"/>
    <w:rsid w:val="1704314D"/>
    <w:rsid w:val="1706754F"/>
    <w:rsid w:val="170A00B7"/>
    <w:rsid w:val="170B631F"/>
    <w:rsid w:val="170C0A14"/>
    <w:rsid w:val="170F7833"/>
    <w:rsid w:val="17290124"/>
    <w:rsid w:val="172E1005"/>
    <w:rsid w:val="172F5151"/>
    <w:rsid w:val="174F74BF"/>
    <w:rsid w:val="1753461A"/>
    <w:rsid w:val="175F5EFB"/>
    <w:rsid w:val="17785DB8"/>
    <w:rsid w:val="178B51C5"/>
    <w:rsid w:val="17B07A26"/>
    <w:rsid w:val="17BB7D72"/>
    <w:rsid w:val="17BC1B6B"/>
    <w:rsid w:val="17C02FD4"/>
    <w:rsid w:val="17CE075E"/>
    <w:rsid w:val="17D73282"/>
    <w:rsid w:val="17E946CE"/>
    <w:rsid w:val="17F92FC3"/>
    <w:rsid w:val="18126BD6"/>
    <w:rsid w:val="18215A5B"/>
    <w:rsid w:val="18230CBA"/>
    <w:rsid w:val="18251DE9"/>
    <w:rsid w:val="182E5CEF"/>
    <w:rsid w:val="183529EC"/>
    <w:rsid w:val="183A30A2"/>
    <w:rsid w:val="18500614"/>
    <w:rsid w:val="18507733"/>
    <w:rsid w:val="185542BD"/>
    <w:rsid w:val="185A4A8F"/>
    <w:rsid w:val="186F359F"/>
    <w:rsid w:val="1872454A"/>
    <w:rsid w:val="18777C35"/>
    <w:rsid w:val="18890297"/>
    <w:rsid w:val="18A43395"/>
    <w:rsid w:val="18A65C68"/>
    <w:rsid w:val="18AE2637"/>
    <w:rsid w:val="18AE783E"/>
    <w:rsid w:val="18B87239"/>
    <w:rsid w:val="18D91DFD"/>
    <w:rsid w:val="191342B4"/>
    <w:rsid w:val="194D03AE"/>
    <w:rsid w:val="195C1583"/>
    <w:rsid w:val="196A29E3"/>
    <w:rsid w:val="196B27E7"/>
    <w:rsid w:val="198435D0"/>
    <w:rsid w:val="198D2909"/>
    <w:rsid w:val="198E56F6"/>
    <w:rsid w:val="19941667"/>
    <w:rsid w:val="19A43CC3"/>
    <w:rsid w:val="19B14483"/>
    <w:rsid w:val="19B6767E"/>
    <w:rsid w:val="19B703E9"/>
    <w:rsid w:val="19BD0050"/>
    <w:rsid w:val="19BE585F"/>
    <w:rsid w:val="19C66865"/>
    <w:rsid w:val="19CE1F47"/>
    <w:rsid w:val="19D61895"/>
    <w:rsid w:val="19D851C0"/>
    <w:rsid w:val="19EE0386"/>
    <w:rsid w:val="19F83BC1"/>
    <w:rsid w:val="1A030B50"/>
    <w:rsid w:val="1A1D45B2"/>
    <w:rsid w:val="1A222768"/>
    <w:rsid w:val="1A777FBC"/>
    <w:rsid w:val="1A7E7025"/>
    <w:rsid w:val="1A811BC7"/>
    <w:rsid w:val="1A890FF8"/>
    <w:rsid w:val="1A8E274C"/>
    <w:rsid w:val="1A90637A"/>
    <w:rsid w:val="1A925858"/>
    <w:rsid w:val="1AA562D2"/>
    <w:rsid w:val="1AAA0DD0"/>
    <w:rsid w:val="1AAF0531"/>
    <w:rsid w:val="1AC52392"/>
    <w:rsid w:val="1ACB6AAA"/>
    <w:rsid w:val="1ADD1713"/>
    <w:rsid w:val="1AE05C32"/>
    <w:rsid w:val="1AE25373"/>
    <w:rsid w:val="1AE315F8"/>
    <w:rsid w:val="1AE7679B"/>
    <w:rsid w:val="1AF17968"/>
    <w:rsid w:val="1AF5175E"/>
    <w:rsid w:val="1B1675FA"/>
    <w:rsid w:val="1B1F6DAB"/>
    <w:rsid w:val="1B2603E2"/>
    <w:rsid w:val="1B2F65F5"/>
    <w:rsid w:val="1B383876"/>
    <w:rsid w:val="1B526B8C"/>
    <w:rsid w:val="1B776D54"/>
    <w:rsid w:val="1B81269E"/>
    <w:rsid w:val="1B850413"/>
    <w:rsid w:val="1B994DB3"/>
    <w:rsid w:val="1B9E4C36"/>
    <w:rsid w:val="1BAD3334"/>
    <w:rsid w:val="1BC67911"/>
    <w:rsid w:val="1BC82B04"/>
    <w:rsid w:val="1BDB6A8E"/>
    <w:rsid w:val="1C006C4C"/>
    <w:rsid w:val="1C0603ED"/>
    <w:rsid w:val="1C072A05"/>
    <w:rsid w:val="1C0A3436"/>
    <w:rsid w:val="1C0B715C"/>
    <w:rsid w:val="1C1A10DB"/>
    <w:rsid w:val="1C3D05FC"/>
    <w:rsid w:val="1C496775"/>
    <w:rsid w:val="1C5652E8"/>
    <w:rsid w:val="1C5A654D"/>
    <w:rsid w:val="1C6430D6"/>
    <w:rsid w:val="1C646507"/>
    <w:rsid w:val="1C666B9D"/>
    <w:rsid w:val="1C6C2E0D"/>
    <w:rsid w:val="1C7A2139"/>
    <w:rsid w:val="1C7D7FE4"/>
    <w:rsid w:val="1C8E5B3E"/>
    <w:rsid w:val="1C9207DF"/>
    <w:rsid w:val="1C9B4A78"/>
    <w:rsid w:val="1CB279C3"/>
    <w:rsid w:val="1CE41A7A"/>
    <w:rsid w:val="1CF00951"/>
    <w:rsid w:val="1CF0509F"/>
    <w:rsid w:val="1D065A30"/>
    <w:rsid w:val="1D08270C"/>
    <w:rsid w:val="1D0A20F5"/>
    <w:rsid w:val="1D0C76BA"/>
    <w:rsid w:val="1D147A5A"/>
    <w:rsid w:val="1D1E0530"/>
    <w:rsid w:val="1D1E1270"/>
    <w:rsid w:val="1D2317AD"/>
    <w:rsid w:val="1D27079C"/>
    <w:rsid w:val="1D2D1301"/>
    <w:rsid w:val="1D2E35B2"/>
    <w:rsid w:val="1D2F509E"/>
    <w:rsid w:val="1D3366B4"/>
    <w:rsid w:val="1D5417DF"/>
    <w:rsid w:val="1D554DA0"/>
    <w:rsid w:val="1D5A35F1"/>
    <w:rsid w:val="1D5B7088"/>
    <w:rsid w:val="1D633306"/>
    <w:rsid w:val="1D7D00E8"/>
    <w:rsid w:val="1D892FE8"/>
    <w:rsid w:val="1D8F68FB"/>
    <w:rsid w:val="1D9B058E"/>
    <w:rsid w:val="1DB12AA3"/>
    <w:rsid w:val="1DC808D4"/>
    <w:rsid w:val="1DDC399E"/>
    <w:rsid w:val="1DE502C9"/>
    <w:rsid w:val="1E0B17D8"/>
    <w:rsid w:val="1E161E79"/>
    <w:rsid w:val="1E192AEB"/>
    <w:rsid w:val="1E3438B4"/>
    <w:rsid w:val="1E347F24"/>
    <w:rsid w:val="1E3C6B9F"/>
    <w:rsid w:val="1E477828"/>
    <w:rsid w:val="1E594141"/>
    <w:rsid w:val="1E5F3407"/>
    <w:rsid w:val="1E6D2242"/>
    <w:rsid w:val="1E70688C"/>
    <w:rsid w:val="1E71066B"/>
    <w:rsid w:val="1E7203B0"/>
    <w:rsid w:val="1E7B4808"/>
    <w:rsid w:val="1E826F6C"/>
    <w:rsid w:val="1E8A2FE7"/>
    <w:rsid w:val="1E8C27FC"/>
    <w:rsid w:val="1E975C84"/>
    <w:rsid w:val="1EA32F83"/>
    <w:rsid w:val="1EAD18F1"/>
    <w:rsid w:val="1EDB3B06"/>
    <w:rsid w:val="1EE76B71"/>
    <w:rsid w:val="1EF55945"/>
    <w:rsid w:val="1EF60B4A"/>
    <w:rsid w:val="1EFF5FB9"/>
    <w:rsid w:val="1F03592B"/>
    <w:rsid w:val="1F1021B0"/>
    <w:rsid w:val="1F230764"/>
    <w:rsid w:val="1F333EAE"/>
    <w:rsid w:val="1F3A3460"/>
    <w:rsid w:val="1F402AB5"/>
    <w:rsid w:val="1F491554"/>
    <w:rsid w:val="1F4E243A"/>
    <w:rsid w:val="1F582B1D"/>
    <w:rsid w:val="1F6044FA"/>
    <w:rsid w:val="1F6C6364"/>
    <w:rsid w:val="1F7B38E8"/>
    <w:rsid w:val="1F8012D0"/>
    <w:rsid w:val="1F8B0C9D"/>
    <w:rsid w:val="1FB66ED2"/>
    <w:rsid w:val="1FC06028"/>
    <w:rsid w:val="1FC242FA"/>
    <w:rsid w:val="1FC5659A"/>
    <w:rsid w:val="20085535"/>
    <w:rsid w:val="200B0ABD"/>
    <w:rsid w:val="20270FB0"/>
    <w:rsid w:val="204F20A9"/>
    <w:rsid w:val="205626FC"/>
    <w:rsid w:val="2056467B"/>
    <w:rsid w:val="205933EC"/>
    <w:rsid w:val="20594498"/>
    <w:rsid w:val="2067002B"/>
    <w:rsid w:val="206872A3"/>
    <w:rsid w:val="206F742D"/>
    <w:rsid w:val="20A0700B"/>
    <w:rsid w:val="20AB1AE9"/>
    <w:rsid w:val="20B251AF"/>
    <w:rsid w:val="20BC2202"/>
    <w:rsid w:val="20BF3995"/>
    <w:rsid w:val="20C46852"/>
    <w:rsid w:val="20C66676"/>
    <w:rsid w:val="20DC4EE7"/>
    <w:rsid w:val="20DD3136"/>
    <w:rsid w:val="20EB0848"/>
    <w:rsid w:val="20F05B2E"/>
    <w:rsid w:val="21090A5D"/>
    <w:rsid w:val="21133EEE"/>
    <w:rsid w:val="21316437"/>
    <w:rsid w:val="213626DA"/>
    <w:rsid w:val="21374FDC"/>
    <w:rsid w:val="213D5DDE"/>
    <w:rsid w:val="21485015"/>
    <w:rsid w:val="21501790"/>
    <w:rsid w:val="2152635E"/>
    <w:rsid w:val="216006EB"/>
    <w:rsid w:val="21734897"/>
    <w:rsid w:val="217D4755"/>
    <w:rsid w:val="21A10A7D"/>
    <w:rsid w:val="21A14DDD"/>
    <w:rsid w:val="21A8227A"/>
    <w:rsid w:val="21AC2E79"/>
    <w:rsid w:val="21B924CA"/>
    <w:rsid w:val="21C100B0"/>
    <w:rsid w:val="21D56B2C"/>
    <w:rsid w:val="21D93B43"/>
    <w:rsid w:val="21DA522F"/>
    <w:rsid w:val="21DD54BE"/>
    <w:rsid w:val="21E46C39"/>
    <w:rsid w:val="21E94958"/>
    <w:rsid w:val="21F225BC"/>
    <w:rsid w:val="21FC65F5"/>
    <w:rsid w:val="22050BB6"/>
    <w:rsid w:val="22081D39"/>
    <w:rsid w:val="222273C1"/>
    <w:rsid w:val="22242028"/>
    <w:rsid w:val="223032B9"/>
    <w:rsid w:val="2247305D"/>
    <w:rsid w:val="22624FBF"/>
    <w:rsid w:val="22627A6F"/>
    <w:rsid w:val="226A107D"/>
    <w:rsid w:val="226D3D97"/>
    <w:rsid w:val="226D658B"/>
    <w:rsid w:val="2271125D"/>
    <w:rsid w:val="228E04A0"/>
    <w:rsid w:val="2291703F"/>
    <w:rsid w:val="229526AA"/>
    <w:rsid w:val="229543C3"/>
    <w:rsid w:val="229555C6"/>
    <w:rsid w:val="22A15DF3"/>
    <w:rsid w:val="22A611B6"/>
    <w:rsid w:val="22B07C79"/>
    <w:rsid w:val="22BE5C44"/>
    <w:rsid w:val="22C26B34"/>
    <w:rsid w:val="22D34937"/>
    <w:rsid w:val="22D97950"/>
    <w:rsid w:val="22D97F7D"/>
    <w:rsid w:val="22DE426A"/>
    <w:rsid w:val="230D2CFD"/>
    <w:rsid w:val="231833D8"/>
    <w:rsid w:val="23217C8B"/>
    <w:rsid w:val="23304B74"/>
    <w:rsid w:val="234B3C7F"/>
    <w:rsid w:val="2357470C"/>
    <w:rsid w:val="23593B91"/>
    <w:rsid w:val="235D553D"/>
    <w:rsid w:val="23620392"/>
    <w:rsid w:val="23702442"/>
    <w:rsid w:val="23752A9C"/>
    <w:rsid w:val="2376089B"/>
    <w:rsid w:val="237F729C"/>
    <w:rsid w:val="23864D4F"/>
    <w:rsid w:val="23885244"/>
    <w:rsid w:val="23920EA4"/>
    <w:rsid w:val="23974748"/>
    <w:rsid w:val="239C1ED3"/>
    <w:rsid w:val="23B00944"/>
    <w:rsid w:val="23D376BC"/>
    <w:rsid w:val="23E308C4"/>
    <w:rsid w:val="240402DA"/>
    <w:rsid w:val="240C5EF1"/>
    <w:rsid w:val="241005BB"/>
    <w:rsid w:val="24275A74"/>
    <w:rsid w:val="242E495B"/>
    <w:rsid w:val="246D7F1F"/>
    <w:rsid w:val="24716039"/>
    <w:rsid w:val="24732610"/>
    <w:rsid w:val="24782CB5"/>
    <w:rsid w:val="248B4DDD"/>
    <w:rsid w:val="24902C02"/>
    <w:rsid w:val="249B1EE3"/>
    <w:rsid w:val="24A15356"/>
    <w:rsid w:val="24B54DA3"/>
    <w:rsid w:val="24B72A09"/>
    <w:rsid w:val="24C2773B"/>
    <w:rsid w:val="24C56A6D"/>
    <w:rsid w:val="24D435A2"/>
    <w:rsid w:val="24E23972"/>
    <w:rsid w:val="24EA0BC0"/>
    <w:rsid w:val="25036F63"/>
    <w:rsid w:val="251C1D4D"/>
    <w:rsid w:val="2522053B"/>
    <w:rsid w:val="25281250"/>
    <w:rsid w:val="252A21F2"/>
    <w:rsid w:val="254063D1"/>
    <w:rsid w:val="25551820"/>
    <w:rsid w:val="25635747"/>
    <w:rsid w:val="257747F7"/>
    <w:rsid w:val="257B14F7"/>
    <w:rsid w:val="257B2300"/>
    <w:rsid w:val="259E7A55"/>
    <w:rsid w:val="25AF1724"/>
    <w:rsid w:val="25BC57A1"/>
    <w:rsid w:val="25BE2B22"/>
    <w:rsid w:val="25C1221C"/>
    <w:rsid w:val="25CC1BAB"/>
    <w:rsid w:val="25D91FEB"/>
    <w:rsid w:val="25E11946"/>
    <w:rsid w:val="25EC071F"/>
    <w:rsid w:val="25F61914"/>
    <w:rsid w:val="262F6953"/>
    <w:rsid w:val="264802D0"/>
    <w:rsid w:val="26556AA8"/>
    <w:rsid w:val="26585798"/>
    <w:rsid w:val="26667006"/>
    <w:rsid w:val="26826A20"/>
    <w:rsid w:val="26854C4B"/>
    <w:rsid w:val="268553CE"/>
    <w:rsid w:val="268B5560"/>
    <w:rsid w:val="26B47976"/>
    <w:rsid w:val="26BA2794"/>
    <w:rsid w:val="26DE6928"/>
    <w:rsid w:val="26E06C97"/>
    <w:rsid w:val="26F92B53"/>
    <w:rsid w:val="27197F9C"/>
    <w:rsid w:val="272359D8"/>
    <w:rsid w:val="273A2A7D"/>
    <w:rsid w:val="273F111A"/>
    <w:rsid w:val="274A3369"/>
    <w:rsid w:val="275D3177"/>
    <w:rsid w:val="278511B1"/>
    <w:rsid w:val="278726D8"/>
    <w:rsid w:val="278D0E3B"/>
    <w:rsid w:val="27901A3C"/>
    <w:rsid w:val="279E2D7E"/>
    <w:rsid w:val="27A247BE"/>
    <w:rsid w:val="27C83396"/>
    <w:rsid w:val="27D80162"/>
    <w:rsid w:val="27DA395E"/>
    <w:rsid w:val="27E510D2"/>
    <w:rsid w:val="27E66D1A"/>
    <w:rsid w:val="27EF7987"/>
    <w:rsid w:val="27F52DD1"/>
    <w:rsid w:val="281F6283"/>
    <w:rsid w:val="28210723"/>
    <w:rsid w:val="284C572F"/>
    <w:rsid w:val="285C559A"/>
    <w:rsid w:val="286A3A19"/>
    <w:rsid w:val="286C653E"/>
    <w:rsid w:val="28744220"/>
    <w:rsid w:val="287A0153"/>
    <w:rsid w:val="288B19BF"/>
    <w:rsid w:val="289E6239"/>
    <w:rsid w:val="28A24174"/>
    <w:rsid w:val="28A557B7"/>
    <w:rsid w:val="28B94BC2"/>
    <w:rsid w:val="28C41975"/>
    <w:rsid w:val="28D54EE4"/>
    <w:rsid w:val="28E26571"/>
    <w:rsid w:val="290B0DA8"/>
    <w:rsid w:val="290C28C8"/>
    <w:rsid w:val="290D4E5A"/>
    <w:rsid w:val="29305E05"/>
    <w:rsid w:val="29483C7B"/>
    <w:rsid w:val="295E1FDB"/>
    <w:rsid w:val="298D174A"/>
    <w:rsid w:val="298D3628"/>
    <w:rsid w:val="298F29FD"/>
    <w:rsid w:val="2996310D"/>
    <w:rsid w:val="299800C3"/>
    <w:rsid w:val="299B7E12"/>
    <w:rsid w:val="29A22F84"/>
    <w:rsid w:val="29A562FF"/>
    <w:rsid w:val="29AE14C8"/>
    <w:rsid w:val="29B37317"/>
    <w:rsid w:val="29CD5469"/>
    <w:rsid w:val="29D140E8"/>
    <w:rsid w:val="29D25378"/>
    <w:rsid w:val="29D85DDC"/>
    <w:rsid w:val="29E33FFD"/>
    <w:rsid w:val="29F114FF"/>
    <w:rsid w:val="2A023CC5"/>
    <w:rsid w:val="2A0A5652"/>
    <w:rsid w:val="2A0B39A8"/>
    <w:rsid w:val="2A275A21"/>
    <w:rsid w:val="2A290874"/>
    <w:rsid w:val="2A3408C6"/>
    <w:rsid w:val="2A377B79"/>
    <w:rsid w:val="2A3D3CB2"/>
    <w:rsid w:val="2A42050C"/>
    <w:rsid w:val="2A427CB4"/>
    <w:rsid w:val="2A4661C5"/>
    <w:rsid w:val="2A54273D"/>
    <w:rsid w:val="2A580523"/>
    <w:rsid w:val="2A5C54D0"/>
    <w:rsid w:val="2A6814A5"/>
    <w:rsid w:val="2A710E0D"/>
    <w:rsid w:val="2A7D0A12"/>
    <w:rsid w:val="2A97377C"/>
    <w:rsid w:val="2A997B09"/>
    <w:rsid w:val="2AC75C6A"/>
    <w:rsid w:val="2AE45302"/>
    <w:rsid w:val="2AF957B3"/>
    <w:rsid w:val="2B0068B0"/>
    <w:rsid w:val="2B310407"/>
    <w:rsid w:val="2B3247C2"/>
    <w:rsid w:val="2B3E6A0E"/>
    <w:rsid w:val="2B3F176F"/>
    <w:rsid w:val="2B43105B"/>
    <w:rsid w:val="2B4612F4"/>
    <w:rsid w:val="2B4703ED"/>
    <w:rsid w:val="2B4F3A1C"/>
    <w:rsid w:val="2B4F48DB"/>
    <w:rsid w:val="2B65380C"/>
    <w:rsid w:val="2B7F4F5B"/>
    <w:rsid w:val="2B86067F"/>
    <w:rsid w:val="2B9953E7"/>
    <w:rsid w:val="2BA02BF3"/>
    <w:rsid w:val="2BA33512"/>
    <w:rsid w:val="2BB20F9C"/>
    <w:rsid w:val="2BB47030"/>
    <w:rsid w:val="2BB53743"/>
    <w:rsid w:val="2BCC55A2"/>
    <w:rsid w:val="2BD64255"/>
    <w:rsid w:val="2BD85978"/>
    <w:rsid w:val="2BDE5488"/>
    <w:rsid w:val="2BDF1064"/>
    <w:rsid w:val="2BE7002E"/>
    <w:rsid w:val="2BEC6DB5"/>
    <w:rsid w:val="2BFC2406"/>
    <w:rsid w:val="2C186DA5"/>
    <w:rsid w:val="2C2310AE"/>
    <w:rsid w:val="2C2C6882"/>
    <w:rsid w:val="2C375E39"/>
    <w:rsid w:val="2C395D0F"/>
    <w:rsid w:val="2C705A02"/>
    <w:rsid w:val="2C776B20"/>
    <w:rsid w:val="2CAF258B"/>
    <w:rsid w:val="2CB222EE"/>
    <w:rsid w:val="2CCF7A20"/>
    <w:rsid w:val="2CD530D4"/>
    <w:rsid w:val="2CF7218A"/>
    <w:rsid w:val="2CFE6867"/>
    <w:rsid w:val="2D101DE1"/>
    <w:rsid w:val="2D2D0BCD"/>
    <w:rsid w:val="2D3215B6"/>
    <w:rsid w:val="2D364FC2"/>
    <w:rsid w:val="2D383FD6"/>
    <w:rsid w:val="2D495603"/>
    <w:rsid w:val="2D517A1D"/>
    <w:rsid w:val="2D7C7917"/>
    <w:rsid w:val="2D814379"/>
    <w:rsid w:val="2D857BA6"/>
    <w:rsid w:val="2DB4264F"/>
    <w:rsid w:val="2DC15DE7"/>
    <w:rsid w:val="2DCC1ABA"/>
    <w:rsid w:val="2DD417B4"/>
    <w:rsid w:val="2DED6B54"/>
    <w:rsid w:val="2DF33A92"/>
    <w:rsid w:val="2DF60795"/>
    <w:rsid w:val="2DFD73B1"/>
    <w:rsid w:val="2DFF5AE0"/>
    <w:rsid w:val="2E04267D"/>
    <w:rsid w:val="2E0A39AC"/>
    <w:rsid w:val="2E0F5C30"/>
    <w:rsid w:val="2E1741D0"/>
    <w:rsid w:val="2E196EC6"/>
    <w:rsid w:val="2E325FC7"/>
    <w:rsid w:val="2E3262F9"/>
    <w:rsid w:val="2E3F7339"/>
    <w:rsid w:val="2E4A126C"/>
    <w:rsid w:val="2E554E2C"/>
    <w:rsid w:val="2E56130F"/>
    <w:rsid w:val="2E5A4BC3"/>
    <w:rsid w:val="2E677BCD"/>
    <w:rsid w:val="2E966A50"/>
    <w:rsid w:val="2E9E65BE"/>
    <w:rsid w:val="2EA04272"/>
    <w:rsid w:val="2EA0680B"/>
    <w:rsid w:val="2ED75DCF"/>
    <w:rsid w:val="2EE41B99"/>
    <w:rsid w:val="2EEB355F"/>
    <w:rsid w:val="2EF54203"/>
    <w:rsid w:val="2EFA2F20"/>
    <w:rsid w:val="2F170624"/>
    <w:rsid w:val="2F1818AC"/>
    <w:rsid w:val="2F437A07"/>
    <w:rsid w:val="2F473367"/>
    <w:rsid w:val="2F502456"/>
    <w:rsid w:val="2F6731AB"/>
    <w:rsid w:val="2F7B0D55"/>
    <w:rsid w:val="2FAD47A0"/>
    <w:rsid w:val="2FB7389A"/>
    <w:rsid w:val="2FBB0F6A"/>
    <w:rsid w:val="2FDB0B18"/>
    <w:rsid w:val="2FDB36CF"/>
    <w:rsid w:val="2FE34D23"/>
    <w:rsid w:val="2FE350B1"/>
    <w:rsid w:val="2FE70FD1"/>
    <w:rsid w:val="2FF107BF"/>
    <w:rsid w:val="2FFB3E85"/>
    <w:rsid w:val="300544D8"/>
    <w:rsid w:val="300603EE"/>
    <w:rsid w:val="300C7629"/>
    <w:rsid w:val="300F16F1"/>
    <w:rsid w:val="301A4AF2"/>
    <w:rsid w:val="301F4739"/>
    <w:rsid w:val="30281666"/>
    <w:rsid w:val="303456D5"/>
    <w:rsid w:val="30361B17"/>
    <w:rsid w:val="303D32A6"/>
    <w:rsid w:val="304525A1"/>
    <w:rsid w:val="304A4EC4"/>
    <w:rsid w:val="304C6F12"/>
    <w:rsid w:val="30596E74"/>
    <w:rsid w:val="30633D43"/>
    <w:rsid w:val="30755746"/>
    <w:rsid w:val="30814717"/>
    <w:rsid w:val="309E514A"/>
    <w:rsid w:val="30A231FF"/>
    <w:rsid w:val="30A34D32"/>
    <w:rsid w:val="30A76F5D"/>
    <w:rsid w:val="30B23641"/>
    <w:rsid w:val="30B4039B"/>
    <w:rsid w:val="30B5112F"/>
    <w:rsid w:val="30B51E2C"/>
    <w:rsid w:val="30BB53A5"/>
    <w:rsid w:val="30BE2670"/>
    <w:rsid w:val="30C406EC"/>
    <w:rsid w:val="30D97503"/>
    <w:rsid w:val="30E414C7"/>
    <w:rsid w:val="30F74AAA"/>
    <w:rsid w:val="31005290"/>
    <w:rsid w:val="310A002F"/>
    <w:rsid w:val="311073A4"/>
    <w:rsid w:val="311276FE"/>
    <w:rsid w:val="313E4BD6"/>
    <w:rsid w:val="3154430B"/>
    <w:rsid w:val="31560C2F"/>
    <w:rsid w:val="31657925"/>
    <w:rsid w:val="31747CB3"/>
    <w:rsid w:val="318525F3"/>
    <w:rsid w:val="31AC29F6"/>
    <w:rsid w:val="31B14699"/>
    <w:rsid w:val="31BA0FE1"/>
    <w:rsid w:val="31BB12F2"/>
    <w:rsid w:val="31C041C3"/>
    <w:rsid w:val="31D74B3B"/>
    <w:rsid w:val="31E07B6C"/>
    <w:rsid w:val="3211172D"/>
    <w:rsid w:val="32225902"/>
    <w:rsid w:val="3231340C"/>
    <w:rsid w:val="3231663D"/>
    <w:rsid w:val="32423576"/>
    <w:rsid w:val="324F00F4"/>
    <w:rsid w:val="32781F26"/>
    <w:rsid w:val="329B11A3"/>
    <w:rsid w:val="32A26BCD"/>
    <w:rsid w:val="32A41F76"/>
    <w:rsid w:val="32B051AB"/>
    <w:rsid w:val="32B85EC7"/>
    <w:rsid w:val="32CC4EE9"/>
    <w:rsid w:val="32CF3E54"/>
    <w:rsid w:val="32D06B3D"/>
    <w:rsid w:val="32DB45BD"/>
    <w:rsid w:val="32DE0DAB"/>
    <w:rsid w:val="32DE3D66"/>
    <w:rsid w:val="32DF462E"/>
    <w:rsid w:val="32E3065E"/>
    <w:rsid w:val="32F146FE"/>
    <w:rsid w:val="32F42B38"/>
    <w:rsid w:val="32FC0050"/>
    <w:rsid w:val="330D2238"/>
    <w:rsid w:val="3316604A"/>
    <w:rsid w:val="331843A1"/>
    <w:rsid w:val="331B6D71"/>
    <w:rsid w:val="3341257D"/>
    <w:rsid w:val="33434411"/>
    <w:rsid w:val="3348400D"/>
    <w:rsid w:val="33563738"/>
    <w:rsid w:val="33564270"/>
    <w:rsid w:val="336630EE"/>
    <w:rsid w:val="336E6D7C"/>
    <w:rsid w:val="33755392"/>
    <w:rsid w:val="3396172D"/>
    <w:rsid w:val="339A5496"/>
    <w:rsid w:val="33A14F25"/>
    <w:rsid w:val="33A33CEC"/>
    <w:rsid w:val="33A5598D"/>
    <w:rsid w:val="33AB615F"/>
    <w:rsid w:val="33B6069A"/>
    <w:rsid w:val="33E072F5"/>
    <w:rsid w:val="33F10EEE"/>
    <w:rsid w:val="34097FCD"/>
    <w:rsid w:val="3411502B"/>
    <w:rsid w:val="34217FB9"/>
    <w:rsid w:val="3425300E"/>
    <w:rsid w:val="342934EA"/>
    <w:rsid w:val="3440253A"/>
    <w:rsid w:val="345D20EE"/>
    <w:rsid w:val="3470713B"/>
    <w:rsid w:val="348B112E"/>
    <w:rsid w:val="348E2A55"/>
    <w:rsid w:val="34D83B27"/>
    <w:rsid w:val="350356F8"/>
    <w:rsid w:val="350379F2"/>
    <w:rsid w:val="352404A2"/>
    <w:rsid w:val="354160D5"/>
    <w:rsid w:val="35426AC4"/>
    <w:rsid w:val="354563A8"/>
    <w:rsid w:val="3589015C"/>
    <w:rsid w:val="358B3AB9"/>
    <w:rsid w:val="3590041F"/>
    <w:rsid w:val="35BA1483"/>
    <w:rsid w:val="35DF60DB"/>
    <w:rsid w:val="35E236FF"/>
    <w:rsid w:val="35F248C8"/>
    <w:rsid w:val="35F455A9"/>
    <w:rsid w:val="360D6DDE"/>
    <w:rsid w:val="360F2C65"/>
    <w:rsid w:val="361F793E"/>
    <w:rsid w:val="36435F8E"/>
    <w:rsid w:val="36462435"/>
    <w:rsid w:val="36466806"/>
    <w:rsid w:val="36492A9B"/>
    <w:rsid w:val="36640BB1"/>
    <w:rsid w:val="36657752"/>
    <w:rsid w:val="36675ACC"/>
    <w:rsid w:val="367D4C07"/>
    <w:rsid w:val="3686234F"/>
    <w:rsid w:val="36982120"/>
    <w:rsid w:val="369D40F6"/>
    <w:rsid w:val="36A643F7"/>
    <w:rsid w:val="36B3500C"/>
    <w:rsid w:val="36CB3689"/>
    <w:rsid w:val="36CC4CAB"/>
    <w:rsid w:val="36CF31A8"/>
    <w:rsid w:val="36D3481A"/>
    <w:rsid w:val="36DD1FA8"/>
    <w:rsid w:val="36E12A83"/>
    <w:rsid w:val="36E825B5"/>
    <w:rsid w:val="36ED6B14"/>
    <w:rsid w:val="370A2E45"/>
    <w:rsid w:val="370A56A2"/>
    <w:rsid w:val="371243C8"/>
    <w:rsid w:val="37143A9B"/>
    <w:rsid w:val="37173C80"/>
    <w:rsid w:val="37232C54"/>
    <w:rsid w:val="372C149A"/>
    <w:rsid w:val="372E7E27"/>
    <w:rsid w:val="373A4F8C"/>
    <w:rsid w:val="374F7C2C"/>
    <w:rsid w:val="37567ECB"/>
    <w:rsid w:val="375F1CC0"/>
    <w:rsid w:val="3779804B"/>
    <w:rsid w:val="377D1E25"/>
    <w:rsid w:val="3781453C"/>
    <w:rsid w:val="37981B61"/>
    <w:rsid w:val="379C247D"/>
    <w:rsid w:val="37A940A9"/>
    <w:rsid w:val="37C817DD"/>
    <w:rsid w:val="37D82850"/>
    <w:rsid w:val="37DB40E5"/>
    <w:rsid w:val="37F4096C"/>
    <w:rsid w:val="37F43659"/>
    <w:rsid w:val="37F46A89"/>
    <w:rsid w:val="37FD1385"/>
    <w:rsid w:val="38173143"/>
    <w:rsid w:val="381D1C4E"/>
    <w:rsid w:val="38313125"/>
    <w:rsid w:val="384076D5"/>
    <w:rsid w:val="38535704"/>
    <w:rsid w:val="38574831"/>
    <w:rsid w:val="386C3DAC"/>
    <w:rsid w:val="386D6817"/>
    <w:rsid w:val="38796EF4"/>
    <w:rsid w:val="387B13CE"/>
    <w:rsid w:val="388106B1"/>
    <w:rsid w:val="388902E5"/>
    <w:rsid w:val="38A17543"/>
    <w:rsid w:val="38AD68CF"/>
    <w:rsid w:val="38B32876"/>
    <w:rsid w:val="38B84384"/>
    <w:rsid w:val="38BB4318"/>
    <w:rsid w:val="38C44911"/>
    <w:rsid w:val="38CC12C5"/>
    <w:rsid w:val="38CC404E"/>
    <w:rsid w:val="38DC2EB6"/>
    <w:rsid w:val="38DF198F"/>
    <w:rsid w:val="38E173B8"/>
    <w:rsid w:val="38E467C7"/>
    <w:rsid w:val="38FF7335"/>
    <w:rsid w:val="390770BE"/>
    <w:rsid w:val="39161BF2"/>
    <w:rsid w:val="392321BF"/>
    <w:rsid w:val="39297B99"/>
    <w:rsid w:val="392C323B"/>
    <w:rsid w:val="3937180C"/>
    <w:rsid w:val="394414DB"/>
    <w:rsid w:val="394B2208"/>
    <w:rsid w:val="39563846"/>
    <w:rsid w:val="39881393"/>
    <w:rsid w:val="39A67759"/>
    <w:rsid w:val="39BB2C88"/>
    <w:rsid w:val="39C3307D"/>
    <w:rsid w:val="39D64548"/>
    <w:rsid w:val="39D662B1"/>
    <w:rsid w:val="39E15AA3"/>
    <w:rsid w:val="39EC5E31"/>
    <w:rsid w:val="39F43028"/>
    <w:rsid w:val="3A03490C"/>
    <w:rsid w:val="3A1126EB"/>
    <w:rsid w:val="3A1E1A64"/>
    <w:rsid w:val="3A252904"/>
    <w:rsid w:val="3A28184F"/>
    <w:rsid w:val="3A314CDA"/>
    <w:rsid w:val="3A390800"/>
    <w:rsid w:val="3A3C6E6D"/>
    <w:rsid w:val="3A4045C8"/>
    <w:rsid w:val="3A410F9A"/>
    <w:rsid w:val="3A417BB9"/>
    <w:rsid w:val="3A431015"/>
    <w:rsid w:val="3A4974E8"/>
    <w:rsid w:val="3A62241F"/>
    <w:rsid w:val="3A787D98"/>
    <w:rsid w:val="3A9438BA"/>
    <w:rsid w:val="3A997251"/>
    <w:rsid w:val="3A9D462D"/>
    <w:rsid w:val="3AA44FDE"/>
    <w:rsid w:val="3ABA5023"/>
    <w:rsid w:val="3ABB4A08"/>
    <w:rsid w:val="3ABD29B5"/>
    <w:rsid w:val="3ABE77D0"/>
    <w:rsid w:val="3AC614B9"/>
    <w:rsid w:val="3AD95034"/>
    <w:rsid w:val="3AE0439C"/>
    <w:rsid w:val="3AE3699C"/>
    <w:rsid w:val="3AF8027D"/>
    <w:rsid w:val="3AF84F80"/>
    <w:rsid w:val="3AFF3D75"/>
    <w:rsid w:val="3B0373AF"/>
    <w:rsid w:val="3B0D1484"/>
    <w:rsid w:val="3B125029"/>
    <w:rsid w:val="3B4A5169"/>
    <w:rsid w:val="3B4C72D8"/>
    <w:rsid w:val="3B537B7A"/>
    <w:rsid w:val="3B5A1183"/>
    <w:rsid w:val="3B6759D9"/>
    <w:rsid w:val="3B6A6AF1"/>
    <w:rsid w:val="3B6B3BA2"/>
    <w:rsid w:val="3B893A3C"/>
    <w:rsid w:val="3B8F1192"/>
    <w:rsid w:val="3B9332B6"/>
    <w:rsid w:val="3B9C1715"/>
    <w:rsid w:val="3BB44E6A"/>
    <w:rsid w:val="3BB670C3"/>
    <w:rsid w:val="3BBE1E95"/>
    <w:rsid w:val="3BCA1646"/>
    <w:rsid w:val="3BD64C40"/>
    <w:rsid w:val="3BE2515E"/>
    <w:rsid w:val="3BF36836"/>
    <w:rsid w:val="3BF565DB"/>
    <w:rsid w:val="3BFA0E0B"/>
    <w:rsid w:val="3C011778"/>
    <w:rsid w:val="3C025C44"/>
    <w:rsid w:val="3C1812A5"/>
    <w:rsid w:val="3C1A43E6"/>
    <w:rsid w:val="3C295511"/>
    <w:rsid w:val="3C3510FF"/>
    <w:rsid w:val="3C43280A"/>
    <w:rsid w:val="3C543059"/>
    <w:rsid w:val="3C5C1FCF"/>
    <w:rsid w:val="3C5D7131"/>
    <w:rsid w:val="3C6B6E92"/>
    <w:rsid w:val="3C751896"/>
    <w:rsid w:val="3C8F2F38"/>
    <w:rsid w:val="3CA76E87"/>
    <w:rsid w:val="3CC91942"/>
    <w:rsid w:val="3CCA6D28"/>
    <w:rsid w:val="3CD7090D"/>
    <w:rsid w:val="3CDF0509"/>
    <w:rsid w:val="3D1B69F3"/>
    <w:rsid w:val="3D2F5ED3"/>
    <w:rsid w:val="3D380109"/>
    <w:rsid w:val="3D3E7C37"/>
    <w:rsid w:val="3D472FA2"/>
    <w:rsid w:val="3D4A3C94"/>
    <w:rsid w:val="3D50529A"/>
    <w:rsid w:val="3D690D97"/>
    <w:rsid w:val="3D7B3F2B"/>
    <w:rsid w:val="3D8B4FAE"/>
    <w:rsid w:val="3D9943FF"/>
    <w:rsid w:val="3DA76714"/>
    <w:rsid w:val="3DA7761D"/>
    <w:rsid w:val="3DAA5532"/>
    <w:rsid w:val="3DBB5750"/>
    <w:rsid w:val="3DC61F75"/>
    <w:rsid w:val="3DCE6660"/>
    <w:rsid w:val="3DEE3B21"/>
    <w:rsid w:val="3E062D76"/>
    <w:rsid w:val="3E0B3A2A"/>
    <w:rsid w:val="3E1D50F2"/>
    <w:rsid w:val="3E2C1058"/>
    <w:rsid w:val="3E314773"/>
    <w:rsid w:val="3E351D7A"/>
    <w:rsid w:val="3E3B477B"/>
    <w:rsid w:val="3E421BC7"/>
    <w:rsid w:val="3E4A33D3"/>
    <w:rsid w:val="3E51576D"/>
    <w:rsid w:val="3E5647B7"/>
    <w:rsid w:val="3E616DB6"/>
    <w:rsid w:val="3E6E1A7C"/>
    <w:rsid w:val="3E7855FB"/>
    <w:rsid w:val="3E7A71F6"/>
    <w:rsid w:val="3E8945B7"/>
    <w:rsid w:val="3E9B4F20"/>
    <w:rsid w:val="3E9E7D09"/>
    <w:rsid w:val="3EAB0D7F"/>
    <w:rsid w:val="3EAB1BCB"/>
    <w:rsid w:val="3EB64F27"/>
    <w:rsid w:val="3EC54AA6"/>
    <w:rsid w:val="3EC820E4"/>
    <w:rsid w:val="3ECA63B6"/>
    <w:rsid w:val="3ECF3A5E"/>
    <w:rsid w:val="3EF45E92"/>
    <w:rsid w:val="3F046B32"/>
    <w:rsid w:val="3F07476D"/>
    <w:rsid w:val="3F1A2E80"/>
    <w:rsid w:val="3F284C0D"/>
    <w:rsid w:val="3F2C1B1B"/>
    <w:rsid w:val="3F493A4B"/>
    <w:rsid w:val="3F4C37C1"/>
    <w:rsid w:val="3F5616AC"/>
    <w:rsid w:val="3F6A4111"/>
    <w:rsid w:val="3F747212"/>
    <w:rsid w:val="3F807BF7"/>
    <w:rsid w:val="3F990B5A"/>
    <w:rsid w:val="3FB158E0"/>
    <w:rsid w:val="3FC41D4F"/>
    <w:rsid w:val="3FDA3CE5"/>
    <w:rsid w:val="3FF17081"/>
    <w:rsid w:val="400049D8"/>
    <w:rsid w:val="40017E59"/>
    <w:rsid w:val="4010419E"/>
    <w:rsid w:val="401269AD"/>
    <w:rsid w:val="401D5D72"/>
    <w:rsid w:val="402677D9"/>
    <w:rsid w:val="402802AC"/>
    <w:rsid w:val="402C196F"/>
    <w:rsid w:val="40312052"/>
    <w:rsid w:val="4033439B"/>
    <w:rsid w:val="40334D8F"/>
    <w:rsid w:val="40423A82"/>
    <w:rsid w:val="404F6DFD"/>
    <w:rsid w:val="405577FC"/>
    <w:rsid w:val="40597F5F"/>
    <w:rsid w:val="40617A4F"/>
    <w:rsid w:val="406B7A02"/>
    <w:rsid w:val="40785132"/>
    <w:rsid w:val="40807CA7"/>
    <w:rsid w:val="409101D9"/>
    <w:rsid w:val="409A032F"/>
    <w:rsid w:val="409D66CD"/>
    <w:rsid w:val="40A9553A"/>
    <w:rsid w:val="40B12ECE"/>
    <w:rsid w:val="40B21B50"/>
    <w:rsid w:val="40D51339"/>
    <w:rsid w:val="40F94B04"/>
    <w:rsid w:val="410043E0"/>
    <w:rsid w:val="410316C9"/>
    <w:rsid w:val="410748FD"/>
    <w:rsid w:val="4125715B"/>
    <w:rsid w:val="412E0EC0"/>
    <w:rsid w:val="4143768A"/>
    <w:rsid w:val="414D2B2F"/>
    <w:rsid w:val="41550801"/>
    <w:rsid w:val="416C3E5A"/>
    <w:rsid w:val="417000E7"/>
    <w:rsid w:val="417109F2"/>
    <w:rsid w:val="41A20DC0"/>
    <w:rsid w:val="41A724EA"/>
    <w:rsid w:val="41B85C92"/>
    <w:rsid w:val="41E46116"/>
    <w:rsid w:val="41F3189F"/>
    <w:rsid w:val="420F6D85"/>
    <w:rsid w:val="42151652"/>
    <w:rsid w:val="421519DB"/>
    <w:rsid w:val="421D45E4"/>
    <w:rsid w:val="42343565"/>
    <w:rsid w:val="424C55F2"/>
    <w:rsid w:val="425733A8"/>
    <w:rsid w:val="4258284D"/>
    <w:rsid w:val="425D4D27"/>
    <w:rsid w:val="42657A48"/>
    <w:rsid w:val="426603BA"/>
    <w:rsid w:val="4268455C"/>
    <w:rsid w:val="426F73CA"/>
    <w:rsid w:val="427303DB"/>
    <w:rsid w:val="427A1188"/>
    <w:rsid w:val="4281686E"/>
    <w:rsid w:val="42886AFF"/>
    <w:rsid w:val="428B6BB2"/>
    <w:rsid w:val="42AE629D"/>
    <w:rsid w:val="42B52B86"/>
    <w:rsid w:val="42D74986"/>
    <w:rsid w:val="42D85FAC"/>
    <w:rsid w:val="42DE1C5E"/>
    <w:rsid w:val="42EA2B14"/>
    <w:rsid w:val="42EB1456"/>
    <w:rsid w:val="43052B5B"/>
    <w:rsid w:val="431829BB"/>
    <w:rsid w:val="431F1440"/>
    <w:rsid w:val="432B3704"/>
    <w:rsid w:val="432F5CFA"/>
    <w:rsid w:val="433F4936"/>
    <w:rsid w:val="43414DC5"/>
    <w:rsid w:val="434D7B15"/>
    <w:rsid w:val="43A23E8E"/>
    <w:rsid w:val="43B670C6"/>
    <w:rsid w:val="43B90A79"/>
    <w:rsid w:val="43C53A67"/>
    <w:rsid w:val="43CC56C5"/>
    <w:rsid w:val="43D133A9"/>
    <w:rsid w:val="43D75233"/>
    <w:rsid w:val="43ED5731"/>
    <w:rsid w:val="44097CD2"/>
    <w:rsid w:val="44166814"/>
    <w:rsid w:val="44210EF2"/>
    <w:rsid w:val="443A147B"/>
    <w:rsid w:val="443D4766"/>
    <w:rsid w:val="446B17B1"/>
    <w:rsid w:val="44777A3C"/>
    <w:rsid w:val="44803C0B"/>
    <w:rsid w:val="448311AF"/>
    <w:rsid w:val="448832C9"/>
    <w:rsid w:val="448A6DC7"/>
    <w:rsid w:val="4493623E"/>
    <w:rsid w:val="449864DC"/>
    <w:rsid w:val="44992CF9"/>
    <w:rsid w:val="449E3316"/>
    <w:rsid w:val="44A8229F"/>
    <w:rsid w:val="44C661B1"/>
    <w:rsid w:val="44CF2431"/>
    <w:rsid w:val="44DC45C7"/>
    <w:rsid w:val="44F41B07"/>
    <w:rsid w:val="44F86379"/>
    <w:rsid w:val="44FB4F41"/>
    <w:rsid w:val="451901A3"/>
    <w:rsid w:val="45425F36"/>
    <w:rsid w:val="45437DB7"/>
    <w:rsid w:val="454A6F9B"/>
    <w:rsid w:val="454E63C8"/>
    <w:rsid w:val="45521F31"/>
    <w:rsid w:val="4556182B"/>
    <w:rsid w:val="45764982"/>
    <w:rsid w:val="457C792D"/>
    <w:rsid w:val="45832CE4"/>
    <w:rsid w:val="458373D6"/>
    <w:rsid w:val="458D2E96"/>
    <w:rsid w:val="45A31498"/>
    <w:rsid w:val="45B13982"/>
    <w:rsid w:val="45C1081E"/>
    <w:rsid w:val="45CA5697"/>
    <w:rsid w:val="45CE269E"/>
    <w:rsid w:val="45D55BDF"/>
    <w:rsid w:val="45D62A27"/>
    <w:rsid w:val="45E7296A"/>
    <w:rsid w:val="460C237C"/>
    <w:rsid w:val="460D1924"/>
    <w:rsid w:val="460E3CAA"/>
    <w:rsid w:val="4612240A"/>
    <w:rsid w:val="46176016"/>
    <w:rsid w:val="46277DD4"/>
    <w:rsid w:val="46285919"/>
    <w:rsid w:val="463C252A"/>
    <w:rsid w:val="46504A5C"/>
    <w:rsid w:val="46613C09"/>
    <w:rsid w:val="46774191"/>
    <w:rsid w:val="468A2C15"/>
    <w:rsid w:val="46A16BE1"/>
    <w:rsid w:val="46A77A84"/>
    <w:rsid w:val="46B277C4"/>
    <w:rsid w:val="46B75228"/>
    <w:rsid w:val="46B96251"/>
    <w:rsid w:val="46C946C0"/>
    <w:rsid w:val="46DA56C9"/>
    <w:rsid w:val="46DA5A49"/>
    <w:rsid w:val="47412C01"/>
    <w:rsid w:val="474E5941"/>
    <w:rsid w:val="474F3D62"/>
    <w:rsid w:val="47513C76"/>
    <w:rsid w:val="4754346B"/>
    <w:rsid w:val="4754348E"/>
    <w:rsid w:val="4756001A"/>
    <w:rsid w:val="47577798"/>
    <w:rsid w:val="4772156B"/>
    <w:rsid w:val="4779355C"/>
    <w:rsid w:val="47842186"/>
    <w:rsid w:val="479159F0"/>
    <w:rsid w:val="47A05CA8"/>
    <w:rsid w:val="47A14A5B"/>
    <w:rsid w:val="47A44DDE"/>
    <w:rsid w:val="47A91A92"/>
    <w:rsid w:val="47BE00CA"/>
    <w:rsid w:val="47C41D7A"/>
    <w:rsid w:val="480372B3"/>
    <w:rsid w:val="481A678E"/>
    <w:rsid w:val="485510DD"/>
    <w:rsid w:val="48567268"/>
    <w:rsid w:val="485910A0"/>
    <w:rsid w:val="485B5C1D"/>
    <w:rsid w:val="487A7938"/>
    <w:rsid w:val="4880750B"/>
    <w:rsid w:val="48837E5C"/>
    <w:rsid w:val="4888031C"/>
    <w:rsid w:val="4893360E"/>
    <w:rsid w:val="48BB0555"/>
    <w:rsid w:val="48BC1AD2"/>
    <w:rsid w:val="48BE05EB"/>
    <w:rsid w:val="48BF686B"/>
    <w:rsid w:val="48F958C4"/>
    <w:rsid w:val="490302D6"/>
    <w:rsid w:val="49076DE4"/>
    <w:rsid w:val="490F4E33"/>
    <w:rsid w:val="49116D99"/>
    <w:rsid w:val="49260F85"/>
    <w:rsid w:val="49373CCE"/>
    <w:rsid w:val="493C751F"/>
    <w:rsid w:val="496E6F77"/>
    <w:rsid w:val="496F3F2D"/>
    <w:rsid w:val="49826941"/>
    <w:rsid w:val="49880A83"/>
    <w:rsid w:val="4989643B"/>
    <w:rsid w:val="498D6B08"/>
    <w:rsid w:val="499D21D7"/>
    <w:rsid w:val="49B400F2"/>
    <w:rsid w:val="49CB7C5B"/>
    <w:rsid w:val="49D27776"/>
    <w:rsid w:val="49E06D63"/>
    <w:rsid w:val="4A032358"/>
    <w:rsid w:val="4A404BE5"/>
    <w:rsid w:val="4A517BDD"/>
    <w:rsid w:val="4A573C21"/>
    <w:rsid w:val="4A5C7964"/>
    <w:rsid w:val="4A6A055C"/>
    <w:rsid w:val="4A6A1E2E"/>
    <w:rsid w:val="4A9001BD"/>
    <w:rsid w:val="4A9A3B52"/>
    <w:rsid w:val="4AA0417C"/>
    <w:rsid w:val="4AA463A3"/>
    <w:rsid w:val="4ABF20E6"/>
    <w:rsid w:val="4AE41A09"/>
    <w:rsid w:val="4AE70E6F"/>
    <w:rsid w:val="4B0B1980"/>
    <w:rsid w:val="4B217A64"/>
    <w:rsid w:val="4B247B3E"/>
    <w:rsid w:val="4B3C1D5A"/>
    <w:rsid w:val="4B3D35EA"/>
    <w:rsid w:val="4B412866"/>
    <w:rsid w:val="4B522468"/>
    <w:rsid w:val="4B5D7416"/>
    <w:rsid w:val="4B77418C"/>
    <w:rsid w:val="4B821F6F"/>
    <w:rsid w:val="4BAB4501"/>
    <w:rsid w:val="4BB62637"/>
    <w:rsid w:val="4BC01147"/>
    <w:rsid w:val="4BC8237B"/>
    <w:rsid w:val="4BD34A3E"/>
    <w:rsid w:val="4BE8007E"/>
    <w:rsid w:val="4BFE496A"/>
    <w:rsid w:val="4C0A7F13"/>
    <w:rsid w:val="4C117394"/>
    <w:rsid w:val="4C1359B8"/>
    <w:rsid w:val="4C1363AC"/>
    <w:rsid w:val="4C141244"/>
    <w:rsid w:val="4C1D4ECD"/>
    <w:rsid w:val="4C2848F6"/>
    <w:rsid w:val="4C371028"/>
    <w:rsid w:val="4C3905EE"/>
    <w:rsid w:val="4C3A75CA"/>
    <w:rsid w:val="4C577B71"/>
    <w:rsid w:val="4C6A5459"/>
    <w:rsid w:val="4C8308E0"/>
    <w:rsid w:val="4C911C7F"/>
    <w:rsid w:val="4CA846C6"/>
    <w:rsid w:val="4CC25DA9"/>
    <w:rsid w:val="4CD42DFC"/>
    <w:rsid w:val="4CDF0B8E"/>
    <w:rsid w:val="4CE174B3"/>
    <w:rsid w:val="4CF85189"/>
    <w:rsid w:val="4D1161ED"/>
    <w:rsid w:val="4D1A21D3"/>
    <w:rsid w:val="4D4B4D1B"/>
    <w:rsid w:val="4D6006FF"/>
    <w:rsid w:val="4D615244"/>
    <w:rsid w:val="4D7B4610"/>
    <w:rsid w:val="4D7F3AE1"/>
    <w:rsid w:val="4D8725CB"/>
    <w:rsid w:val="4D971784"/>
    <w:rsid w:val="4DBD372A"/>
    <w:rsid w:val="4DCE307B"/>
    <w:rsid w:val="4DDB4784"/>
    <w:rsid w:val="4DE2087B"/>
    <w:rsid w:val="4DEA4C33"/>
    <w:rsid w:val="4DF64356"/>
    <w:rsid w:val="4DF968DE"/>
    <w:rsid w:val="4E021F96"/>
    <w:rsid w:val="4E093780"/>
    <w:rsid w:val="4E0F0EE3"/>
    <w:rsid w:val="4E181D10"/>
    <w:rsid w:val="4E1B01A6"/>
    <w:rsid w:val="4E365B18"/>
    <w:rsid w:val="4E4D022C"/>
    <w:rsid w:val="4E695A35"/>
    <w:rsid w:val="4E79563B"/>
    <w:rsid w:val="4E92550E"/>
    <w:rsid w:val="4E973D29"/>
    <w:rsid w:val="4E9C7829"/>
    <w:rsid w:val="4EA966B0"/>
    <w:rsid w:val="4EB13A2B"/>
    <w:rsid w:val="4EB53881"/>
    <w:rsid w:val="4ED238D7"/>
    <w:rsid w:val="4ED81AE1"/>
    <w:rsid w:val="4EDD6546"/>
    <w:rsid w:val="4F0564F7"/>
    <w:rsid w:val="4F0E5943"/>
    <w:rsid w:val="4F18352B"/>
    <w:rsid w:val="4F282FC6"/>
    <w:rsid w:val="4F3F3889"/>
    <w:rsid w:val="4F427E04"/>
    <w:rsid w:val="4F434F6D"/>
    <w:rsid w:val="4F4A58D5"/>
    <w:rsid w:val="4F4A6072"/>
    <w:rsid w:val="4F4B5D06"/>
    <w:rsid w:val="4F5C08DC"/>
    <w:rsid w:val="4F953196"/>
    <w:rsid w:val="4F96042F"/>
    <w:rsid w:val="4F9A5211"/>
    <w:rsid w:val="4F9C6BEF"/>
    <w:rsid w:val="4FA07E30"/>
    <w:rsid w:val="4FB01539"/>
    <w:rsid w:val="4FB5062E"/>
    <w:rsid w:val="4FB953C3"/>
    <w:rsid w:val="4FBD4248"/>
    <w:rsid w:val="4FC07045"/>
    <w:rsid w:val="4FCA5C30"/>
    <w:rsid w:val="4FD23653"/>
    <w:rsid w:val="4FD64B28"/>
    <w:rsid w:val="4FF03C38"/>
    <w:rsid w:val="4FF167AD"/>
    <w:rsid w:val="50104F87"/>
    <w:rsid w:val="501105B3"/>
    <w:rsid w:val="5018554F"/>
    <w:rsid w:val="502F0A3B"/>
    <w:rsid w:val="50404006"/>
    <w:rsid w:val="50512241"/>
    <w:rsid w:val="505A4FA4"/>
    <w:rsid w:val="50830799"/>
    <w:rsid w:val="50857DC3"/>
    <w:rsid w:val="50A11F89"/>
    <w:rsid w:val="50BC428F"/>
    <w:rsid w:val="50CA0F39"/>
    <w:rsid w:val="50CF00DA"/>
    <w:rsid w:val="50DD4FAC"/>
    <w:rsid w:val="50E866FF"/>
    <w:rsid w:val="50E9484F"/>
    <w:rsid w:val="50F0320B"/>
    <w:rsid w:val="510E5157"/>
    <w:rsid w:val="51380854"/>
    <w:rsid w:val="51436F66"/>
    <w:rsid w:val="51640CA2"/>
    <w:rsid w:val="51762672"/>
    <w:rsid w:val="517735F4"/>
    <w:rsid w:val="51824B1B"/>
    <w:rsid w:val="51870EC4"/>
    <w:rsid w:val="518E45B2"/>
    <w:rsid w:val="51917CBD"/>
    <w:rsid w:val="519C3505"/>
    <w:rsid w:val="51A605AA"/>
    <w:rsid w:val="51AB383E"/>
    <w:rsid w:val="51B76209"/>
    <w:rsid w:val="51C12D81"/>
    <w:rsid w:val="51DC051F"/>
    <w:rsid w:val="51F0248E"/>
    <w:rsid w:val="51F82BD8"/>
    <w:rsid w:val="52036F78"/>
    <w:rsid w:val="520632A0"/>
    <w:rsid w:val="520A6BC6"/>
    <w:rsid w:val="520B7B01"/>
    <w:rsid w:val="521A0344"/>
    <w:rsid w:val="52233B82"/>
    <w:rsid w:val="52236390"/>
    <w:rsid w:val="522C230B"/>
    <w:rsid w:val="52456153"/>
    <w:rsid w:val="525676EC"/>
    <w:rsid w:val="525C3650"/>
    <w:rsid w:val="52606268"/>
    <w:rsid w:val="526B0D84"/>
    <w:rsid w:val="52797D57"/>
    <w:rsid w:val="52802007"/>
    <w:rsid w:val="528632BB"/>
    <w:rsid w:val="52934E81"/>
    <w:rsid w:val="52A442F1"/>
    <w:rsid w:val="52A8211D"/>
    <w:rsid w:val="52A8520F"/>
    <w:rsid w:val="52B67DF6"/>
    <w:rsid w:val="52B7063F"/>
    <w:rsid w:val="52BD2767"/>
    <w:rsid w:val="52C73D9F"/>
    <w:rsid w:val="52CE7E43"/>
    <w:rsid w:val="52E64602"/>
    <w:rsid w:val="52EE16C7"/>
    <w:rsid w:val="52FE1912"/>
    <w:rsid w:val="531F7404"/>
    <w:rsid w:val="53226249"/>
    <w:rsid w:val="53235405"/>
    <w:rsid w:val="5325200F"/>
    <w:rsid w:val="532C39E8"/>
    <w:rsid w:val="53374CF5"/>
    <w:rsid w:val="533756F5"/>
    <w:rsid w:val="53385F62"/>
    <w:rsid w:val="53396111"/>
    <w:rsid w:val="535B6FAA"/>
    <w:rsid w:val="536C466B"/>
    <w:rsid w:val="537744CD"/>
    <w:rsid w:val="53851FDA"/>
    <w:rsid w:val="53930F2D"/>
    <w:rsid w:val="53C11E7C"/>
    <w:rsid w:val="53C8782F"/>
    <w:rsid w:val="53D964A0"/>
    <w:rsid w:val="53E32CC7"/>
    <w:rsid w:val="53ED5672"/>
    <w:rsid w:val="53F0013F"/>
    <w:rsid w:val="54030047"/>
    <w:rsid w:val="541011D9"/>
    <w:rsid w:val="54421D66"/>
    <w:rsid w:val="54475B2B"/>
    <w:rsid w:val="54731DF7"/>
    <w:rsid w:val="54830D83"/>
    <w:rsid w:val="54A07FBB"/>
    <w:rsid w:val="54BE2487"/>
    <w:rsid w:val="54E10067"/>
    <w:rsid w:val="54FC09A3"/>
    <w:rsid w:val="550544B7"/>
    <w:rsid w:val="55403C26"/>
    <w:rsid w:val="55477B29"/>
    <w:rsid w:val="554A3E5A"/>
    <w:rsid w:val="55520A91"/>
    <w:rsid w:val="55534BDF"/>
    <w:rsid w:val="555B0465"/>
    <w:rsid w:val="555D25DA"/>
    <w:rsid w:val="55631B73"/>
    <w:rsid w:val="556A38D4"/>
    <w:rsid w:val="556D4594"/>
    <w:rsid w:val="55847143"/>
    <w:rsid w:val="558848EA"/>
    <w:rsid w:val="558868C1"/>
    <w:rsid w:val="558C1437"/>
    <w:rsid w:val="55963813"/>
    <w:rsid w:val="559956CE"/>
    <w:rsid w:val="559F0129"/>
    <w:rsid w:val="55AF5076"/>
    <w:rsid w:val="55D81300"/>
    <w:rsid w:val="55DC1CF8"/>
    <w:rsid w:val="55E12304"/>
    <w:rsid w:val="55EC6B05"/>
    <w:rsid w:val="55F71B46"/>
    <w:rsid w:val="55FA667D"/>
    <w:rsid w:val="56015790"/>
    <w:rsid w:val="560263C5"/>
    <w:rsid w:val="561C5302"/>
    <w:rsid w:val="561D4266"/>
    <w:rsid w:val="56264891"/>
    <w:rsid w:val="56333C0C"/>
    <w:rsid w:val="56352C6E"/>
    <w:rsid w:val="563F543B"/>
    <w:rsid w:val="564D0EFB"/>
    <w:rsid w:val="567426AF"/>
    <w:rsid w:val="56764EEC"/>
    <w:rsid w:val="568273C8"/>
    <w:rsid w:val="569D6BFD"/>
    <w:rsid w:val="56A83CA3"/>
    <w:rsid w:val="56B11C92"/>
    <w:rsid w:val="56DE0492"/>
    <w:rsid w:val="56EE0AC9"/>
    <w:rsid w:val="56FD75BD"/>
    <w:rsid w:val="57042970"/>
    <w:rsid w:val="57076AE3"/>
    <w:rsid w:val="570C1E32"/>
    <w:rsid w:val="57104CCF"/>
    <w:rsid w:val="574E3EC2"/>
    <w:rsid w:val="57535AC0"/>
    <w:rsid w:val="57554D3D"/>
    <w:rsid w:val="57743C5F"/>
    <w:rsid w:val="578259EE"/>
    <w:rsid w:val="57916C23"/>
    <w:rsid w:val="57A12BA3"/>
    <w:rsid w:val="57AA6421"/>
    <w:rsid w:val="57C5514A"/>
    <w:rsid w:val="57C86319"/>
    <w:rsid w:val="57E87A70"/>
    <w:rsid w:val="58041A8A"/>
    <w:rsid w:val="581C7BA5"/>
    <w:rsid w:val="581D6136"/>
    <w:rsid w:val="58245C64"/>
    <w:rsid w:val="582B049B"/>
    <w:rsid w:val="58334BB6"/>
    <w:rsid w:val="5843474D"/>
    <w:rsid w:val="58881433"/>
    <w:rsid w:val="58A70A83"/>
    <w:rsid w:val="58D12CB8"/>
    <w:rsid w:val="590F7080"/>
    <w:rsid w:val="591744C0"/>
    <w:rsid w:val="59241E44"/>
    <w:rsid w:val="59344D3A"/>
    <w:rsid w:val="59407996"/>
    <w:rsid w:val="594655CE"/>
    <w:rsid w:val="59475C47"/>
    <w:rsid w:val="5962746E"/>
    <w:rsid w:val="596C5940"/>
    <w:rsid w:val="598122E2"/>
    <w:rsid w:val="599962C6"/>
    <w:rsid w:val="599D1056"/>
    <w:rsid w:val="599D563B"/>
    <w:rsid w:val="59A22CA1"/>
    <w:rsid w:val="59BA36C6"/>
    <w:rsid w:val="59BC7C54"/>
    <w:rsid w:val="59BD1300"/>
    <w:rsid w:val="59C95662"/>
    <w:rsid w:val="59D447A7"/>
    <w:rsid w:val="59E23C8E"/>
    <w:rsid w:val="5A2E6E39"/>
    <w:rsid w:val="5A394900"/>
    <w:rsid w:val="5A3A007D"/>
    <w:rsid w:val="5A3D1059"/>
    <w:rsid w:val="5A3D21AC"/>
    <w:rsid w:val="5A411C28"/>
    <w:rsid w:val="5A451A6F"/>
    <w:rsid w:val="5A5231FA"/>
    <w:rsid w:val="5A5449B7"/>
    <w:rsid w:val="5A583462"/>
    <w:rsid w:val="5A593BC2"/>
    <w:rsid w:val="5A73697E"/>
    <w:rsid w:val="5A843575"/>
    <w:rsid w:val="5A875A83"/>
    <w:rsid w:val="5A8F6BE1"/>
    <w:rsid w:val="5A98341B"/>
    <w:rsid w:val="5A992E24"/>
    <w:rsid w:val="5A9C774E"/>
    <w:rsid w:val="5AA37BE7"/>
    <w:rsid w:val="5AA535A1"/>
    <w:rsid w:val="5AAB39E4"/>
    <w:rsid w:val="5ABD044A"/>
    <w:rsid w:val="5AC60732"/>
    <w:rsid w:val="5AE226DE"/>
    <w:rsid w:val="5AE47F3F"/>
    <w:rsid w:val="5AE90928"/>
    <w:rsid w:val="5AEA554E"/>
    <w:rsid w:val="5AF82E11"/>
    <w:rsid w:val="5B0F43BC"/>
    <w:rsid w:val="5B293EE6"/>
    <w:rsid w:val="5B39779F"/>
    <w:rsid w:val="5B492032"/>
    <w:rsid w:val="5B542F09"/>
    <w:rsid w:val="5B8160E7"/>
    <w:rsid w:val="5B8356F9"/>
    <w:rsid w:val="5B895BA0"/>
    <w:rsid w:val="5B9A5959"/>
    <w:rsid w:val="5BA9277B"/>
    <w:rsid w:val="5BB035C1"/>
    <w:rsid w:val="5BB55B20"/>
    <w:rsid w:val="5BB672D7"/>
    <w:rsid w:val="5BD31D3E"/>
    <w:rsid w:val="5BD74EB9"/>
    <w:rsid w:val="5BDB1D91"/>
    <w:rsid w:val="5BE03255"/>
    <w:rsid w:val="5BEA2ED5"/>
    <w:rsid w:val="5BEF04C1"/>
    <w:rsid w:val="5C0714B6"/>
    <w:rsid w:val="5C242EEA"/>
    <w:rsid w:val="5C3026D1"/>
    <w:rsid w:val="5C3855C4"/>
    <w:rsid w:val="5C47568C"/>
    <w:rsid w:val="5C5957FD"/>
    <w:rsid w:val="5C5E1262"/>
    <w:rsid w:val="5C8B03F9"/>
    <w:rsid w:val="5C9A61C0"/>
    <w:rsid w:val="5C9F4139"/>
    <w:rsid w:val="5CA32998"/>
    <w:rsid w:val="5CC8326A"/>
    <w:rsid w:val="5CCA4EC2"/>
    <w:rsid w:val="5CDC71CA"/>
    <w:rsid w:val="5D0A1226"/>
    <w:rsid w:val="5D0D12BC"/>
    <w:rsid w:val="5D147BCB"/>
    <w:rsid w:val="5D183A16"/>
    <w:rsid w:val="5D27079D"/>
    <w:rsid w:val="5D3B1FD8"/>
    <w:rsid w:val="5D4169D2"/>
    <w:rsid w:val="5D440549"/>
    <w:rsid w:val="5D4B183C"/>
    <w:rsid w:val="5D513266"/>
    <w:rsid w:val="5D572029"/>
    <w:rsid w:val="5D672182"/>
    <w:rsid w:val="5D744C4B"/>
    <w:rsid w:val="5D8638C7"/>
    <w:rsid w:val="5D9C4A21"/>
    <w:rsid w:val="5DA16F81"/>
    <w:rsid w:val="5DA2410F"/>
    <w:rsid w:val="5DA34A85"/>
    <w:rsid w:val="5DCB7360"/>
    <w:rsid w:val="5DD028B9"/>
    <w:rsid w:val="5DD313F1"/>
    <w:rsid w:val="5DD4562A"/>
    <w:rsid w:val="5DEB1ACD"/>
    <w:rsid w:val="5DF171B3"/>
    <w:rsid w:val="5DFE6708"/>
    <w:rsid w:val="5E1965E9"/>
    <w:rsid w:val="5E1C2235"/>
    <w:rsid w:val="5E333346"/>
    <w:rsid w:val="5E4A6E89"/>
    <w:rsid w:val="5E524DB4"/>
    <w:rsid w:val="5E5A0B19"/>
    <w:rsid w:val="5E612F90"/>
    <w:rsid w:val="5E715BDC"/>
    <w:rsid w:val="5E92698D"/>
    <w:rsid w:val="5E9D3904"/>
    <w:rsid w:val="5EA057E6"/>
    <w:rsid w:val="5EC57708"/>
    <w:rsid w:val="5ED4609B"/>
    <w:rsid w:val="5EDB34AB"/>
    <w:rsid w:val="5EE7D606"/>
    <w:rsid w:val="5EF95C8B"/>
    <w:rsid w:val="5F253C9F"/>
    <w:rsid w:val="5F273367"/>
    <w:rsid w:val="5F381B77"/>
    <w:rsid w:val="5F3F688F"/>
    <w:rsid w:val="5F601BA9"/>
    <w:rsid w:val="5F7103EE"/>
    <w:rsid w:val="5F7D5E13"/>
    <w:rsid w:val="5F9546E8"/>
    <w:rsid w:val="5FAB7289"/>
    <w:rsid w:val="5FC94113"/>
    <w:rsid w:val="5FD561C0"/>
    <w:rsid w:val="601F65D4"/>
    <w:rsid w:val="60311CC6"/>
    <w:rsid w:val="60662B73"/>
    <w:rsid w:val="60690FFD"/>
    <w:rsid w:val="606E367F"/>
    <w:rsid w:val="607A6872"/>
    <w:rsid w:val="6090446E"/>
    <w:rsid w:val="6097124B"/>
    <w:rsid w:val="609A301F"/>
    <w:rsid w:val="60A805F1"/>
    <w:rsid w:val="60AB014E"/>
    <w:rsid w:val="60EE4DD2"/>
    <w:rsid w:val="61071EF9"/>
    <w:rsid w:val="610819E9"/>
    <w:rsid w:val="61091C8A"/>
    <w:rsid w:val="61123B93"/>
    <w:rsid w:val="611C1F81"/>
    <w:rsid w:val="61227FA4"/>
    <w:rsid w:val="612A1533"/>
    <w:rsid w:val="614B0AA0"/>
    <w:rsid w:val="61733826"/>
    <w:rsid w:val="61826378"/>
    <w:rsid w:val="618A0F27"/>
    <w:rsid w:val="619764D8"/>
    <w:rsid w:val="61B4233F"/>
    <w:rsid w:val="61D56762"/>
    <w:rsid w:val="61D666DA"/>
    <w:rsid w:val="61D93B94"/>
    <w:rsid w:val="61D9656F"/>
    <w:rsid w:val="61EC1883"/>
    <w:rsid w:val="621D60A8"/>
    <w:rsid w:val="6242766D"/>
    <w:rsid w:val="625423E8"/>
    <w:rsid w:val="625E2306"/>
    <w:rsid w:val="626069B6"/>
    <w:rsid w:val="62741947"/>
    <w:rsid w:val="627766D1"/>
    <w:rsid w:val="627D37AE"/>
    <w:rsid w:val="62906E0B"/>
    <w:rsid w:val="62925356"/>
    <w:rsid w:val="629A12DB"/>
    <w:rsid w:val="629A18C2"/>
    <w:rsid w:val="62F06D4B"/>
    <w:rsid w:val="62F123F2"/>
    <w:rsid w:val="62F34C34"/>
    <w:rsid w:val="631E6AA2"/>
    <w:rsid w:val="632E45F1"/>
    <w:rsid w:val="633D6FAF"/>
    <w:rsid w:val="634E5AEB"/>
    <w:rsid w:val="635118BC"/>
    <w:rsid w:val="635D0E8F"/>
    <w:rsid w:val="6364137C"/>
    <w:rsid w:val="63683731"/>
    <w:rsid w:val="639250D9"/>
    <w:rsid w:val="63A71724"/>
    <w:rsid w:val="63B26C13"/>
    <w:rsid w:val="63D126E7"/>
    <w:rsid w:val="63FB6993"/>
    <w:rsid w:val="640D4A64"/>
    <w:rsid w:val="640E03F5"/>
    <w:rsid w:val="64661443"/>
    <w:rsid w:val="64752DA1"/>
    <w:rsid w:val="647D7530"/>
    <w:rsid w:val="6481680F"/>
    <w:rsid w:val="649540B4"/>
    <w:rsid w:val="64A5135D"/>
    <w:rsid w:val="64A9519C"/>
    <w:rsid w:val="64B74EE8"/>
    <w:rsid w:val="65121733"/>
    <w:rsid w:val="65214198"/>
    <w:rsid w:val="652F0F37"/>
    <w:rsid w:val="65311259"/>
    <w:rsid w:val="653C6362"/>
    <w:rsid w:val="654768D3"/>
    <w:rsid w:val="654E340A"/>
    <w:rsid w:val="654F096F"/>
    <w:rsid w:val="65560B11"/>
    <w:rsid w:val="655A590C"/>
    <w:rsid w:val="65610BC1"/>
    <w:rsid w:val="656E00D7"/>
    <w:rsid w:val="65773A2C"/>
    <w:rsid w:val="65782042"/>
    <w:rsid w:val="658A1798"/>
    <w:rsid w:val="659B259E"/>
    <w:rsid w:val="65A17FE2"/>
    <w:rsid w:val="65B20D2A"/>
    <w:rsid w:val="65B364C0"/>
    <w:rsid w:val="65C819E0"/>
    <w:rsid w:val="65D80666"/>
    <w:rsid w:val="65E4196F"/>
    <w:rsid w:val="65F32FB4"/>
    <w:rsid w:val="66197755"/>
    <w:rsid w:val="661D46A7"/>
    <w:rsid w:val="661E5AA5"/>
    <w:rsid w:val="661F5519"/>
    <w:rsid w:val="66241B9F"/>
    <w:rsid w:val="662E11BB"/>
    <w:rsid w:val="66335744"/>
    <w:rsid w:val="663D638D"/>
    <w:rsid w:val="665844E5"/>
    <w:rsid w:val="66812E0A"/>
    <w:rsid w:val="66A11209"/>
    <w:rsid w:val="66A315D7"/>
    <w:rsid w:val="66A3630F"/>
    <w:rsid w:val="66A615BF"/>
    <w:rsid w:val="66A96DA4"/>
    <w:rsid w:val="66BC4FD6"/>
    <w:rsid w:val="66BE7F14"/>
    <w:rsid w:val="66D07F91"/>
    <w:rsid w:val="66E27908"/>
    <w:rsid w:val="66E42FF0"/>
    <w:rsid w:val="66EE5F70"/>
    <w:rsid w:val="66F17833"/>
    <w:rsid w:val="67063142"/>
    <w:rsid w:val="670F3ECD"/>
    <w:rsid w:val="67106E1D"/>
    <w:rsid w:val="671C6E72"/>
    <w:rsid w:val="67391868"/>
    <w:rsid w:val="673B29A9"/>
    <w:rsid w:val="673D0F21"/>
    <w:rsid w:val="674B010F"/>
    <w:rsid w:val="674E59CC"/>
    <w:rsid w:val="675436AF"/>
    <w:rsid w:val="67543C18"/>
    <w:rsid w:val="675B54A4"/>
    <w:rsid w:val="67696037"/>
    <w:rsid w:val="676A1C7E"/>
    <w:rsid w:val="676D3A35"/>
    <w:rsid w:val="67754259"/>
    <w:rsid w:val="677704F8"/>
    <w:rsid w:val="677C2B6E"/>
    <w:rsid w:val="67897000"/>
    <w:rsid w:val="67AF1918"/>
    <w:rsid w:val="67B54F46"/>
    <w:rsid w:val="67B84180"/>
    <w:rsid w:val="67BB76D8"/>
    <w:rsid w:val="67C5649F"/>
    <w:rsid w:val="67EB9D54"/>
    <w:rsid w:val="68034C9A"/>
    <w:rsid w:val="6806767B"/>
    <w:rsid w:val="68123806"/>
    <w:rsid w:val="681C0235"/>
    <w:rsid w:val="681E0330"/>
    <w:rsid w:val="68267751"/>
    <w:rsid w:val="682F23FE"/>
    <w:rsid w:val="683106CA"/>
    <w:rsid w:val="68322C31"/>
    <w:rsid w:val="68357F19"/>
    <w:rsid w:val="683E5085"/>
    <w:rsid w:val="684479EE"/>
    <w:rsid w:val="684F1CE0"/>
    <w:rsid w:val="685046E0"/>
    <w:rsid w:val="685B36CB"/>
    <w:rsid w:val="686315D8"/>
    <w:rsid w:val="68633BD5"/>
    <w:rsid w:val="687705E8"/>
    <w:rsid w:val="688F3D8F"/>
    <w:rsid w:val="689B2A76"/>
    <w:rsid w:val="689C4F76"/>
    <w:rsid w:val="68B11A04"/>
    <w:rsid w:val="68B37680"/>
    <w:rsid w:val="68B95EC8"/>
    <w:rsid w:val="68BB086E"/>
    <w:rsid w:val="68C43DB3"/>
    <w:rsid w:val="68DD797F"/>
    <w:rsid w:val="68EE1E59"/>
    <w:rsid w:val="68F33DF4"/>
    <w:rsid w:val="68F7684C"/>
    <w:rsid w:val="69000385"/>
    <w:rsid w:val="69041AA8"/>
    <w:rsid w:val="690A4422"/>
    <w:rsid w:val="69177FF0"/>
    <w:rsid w:val="691950B8"/>
    <w:rsid w:val="692B1797"/>
    <w:rsid w:val="692C63E9"/>
    <w:rsid w:val="69315888"/>
    <w:rsid w:val="69485055"/>
    <w:rsid w:val="69506FBC"/>
    <w:rsid w:val="69830296"/>
    <w:rsid w:val="698A58EA"/>
    <w:rsid w:val="6996209D"/>
    <w:rsid w:val="69965C57"/>
    <w:rsid w:val="69B820CC"/>
    <w:rsid w:val="69C0524B"/>
    <w:rsid w:val="69CE4B8D"/>
    <w:rsid w:val="69E4533D"/>
    <w:rsid w:val="69E84808"/>
    <w:rsid w:val="69ED1AC8"/>
    <w:rsid w:val="6A0613D0"/>
    <w:rsid w:val="6A145BF5"/>
    <w:rsid w:val="6A177135"/>
    <w:rsid w:val="6A197826"/>
    <w:rsid w:val="6A235659"/>
    <w:rsid w:val="6A3528D3"/>
    <w:rsid w:val="6A3A77E0"/>
    <w:rsid w:val="6A4A1C75"/>
    <w:rsid w:val="6A863DF8"/>
    <w:rsid w:val="6A93469B"/>
    <w:rsid w:val="6A990CB6"/>
    <w:rsid w:val="6AA46AEF"/>
    <w:rsid w:val="6ABF0DA2"/>
    <w:rsid w:val="6ACC2ED3"/>
    <w:rsid w:val="6ADC2CD8"/>
    <w:rsid w:val="6AEE6EE7"/>
    <w:rsid w:val="6AF13F6E"/>
    <w:rsid w:val="6AFD3680"/>
    <w:rsid w:val="6B0C33AE"/>
    <w:rsid w:val="6B1D40F2"/>
    <w:rsid w:val="6B1E7212"/>
    <w:rsid w:val="6B2036CF"/>
    <w:rsid w:val="6B235FB0"/>
    <w:rsid w:val="6B2F3674"/>
    <w:rsid w:val="6B334F77"/>
    <w:rsid w:val="6B3B022A"/>
    <w:rsid w:val="6B3F4545"/>
    <w:rsid w:val="6B41736F"/>
    <w:rsid w:val="6B5143C5"/>
    <w:rsid w:val="6B53130C"/>
    <w:rsid w:val="6B667505"/>
    <w:rsid w:val="6B7539AD"/>
    <w:rsid w:val="6B80333F"/>
    <w:rsid w:val="6B80359D"/>
    <w:rsid w:val="6B9B466A"/>
    <w:rsid w:val="6BA52D36"/>
    <w:rsid w:val="6BB87815"/>
    <w:rsid w:val="6BBB5B37"/>
    <w:rsid w:val="6BD607FB"/>
    <w:rsid w:val="6BDC1299"/>
    <w:rsid w:val="6BE24BDF"/>
    <w:rsid w:val="6BEC40E3"/>
    <w:rsid w:val="6BF333A7"/>
    <w:rsid w:val="6BF73D80"/>
    <w:rsid w:val="6BF93FA0"/>
    <w:rsid w:val="6C23508C"/>
    <w:rsid w:val="6C357717"/>
    <w:rsid w:val="6C4D61C6"/>
    <w:rsid w:val="6C6F6140"/>
    <w:rsid w:val="6C7F3D94"/>
    <w:rsid w:val="6C8133BF"/>
    <w:rsid w:val="6C826AC6"/>
    <w:rsid w:val="6C912E92"/>
    <w:rsid w:val="6C936E90"/>
    <w:rsid w:val="6C951B4D"/>
    <w:rsid w:val="6CA24A11"/>
    <w:rsid w:val="6CA50CD7"/>
    <w:rsid w:val="6CA76393"/>
    <w:rsid w:val="6CB0011B"/>
    <w:rsid w:val="6CBB3CC2"/>
    <w:rsid w:val="6CC8492E"/>
    <w:rsid w:val="6CD95CEF"/>
    <w:rsid w:val="6CE37EBE"/>
    <w:rsid w:val="6CE93D90"/>
    <w:rsid w:val="6CEB5442"/>
    <w:rsid w:val="6D02422C"/>
    <w:rsid w:val="6D0466E7"/>
    <w:rsid w:val="6D082120"/>
    <w:rsid w:val="6D0A7EF6"/>
    <w:rsid w:val="6D287100"/>
    <w:rsid w:val="6D2F121B"/>
    <w:rsid w:val="6D33483C"/>
    <w:rsid w:val="6D341743"/>
    <w:rsid w:val="6D4171D1"/>
    <w:rsid w:val="6D494A75"/>
    <w:rsid w:val="6D557A81"/>
    <w:rsid w:val="6D6064F9"/>
    <w:rsid w:val="6D79545D"/>
    <w:rsid w:val="6D7C72B5"/>
    <w:rsid w:val="6D94502B"/>
    <w:rsid w:val="6DCD368C"/>
    <w:rsid w:val="6DCE66C0"/>
    <w:rsid w:val="6DD8719F"/>
    <w:rsid w:val="6DE9631A"/>
    <w:rsid w:val="6DEB454C"/>
    <w:rsid w:val="6DED635B"/>
    <w:rsid w:val="6DF45185"/>
    <w:rsid w:val="6DF5534F"/>
    <w:rsid w:val="6E0070C0"/>
    <w:rsid w:val="6E020E90"/>
    <w:rsid w:val="6E20137D"/>
    <w:rsid w:val="6E332EB3"/>
    <w:rsid w:val="6E43491B"/>
    <w:rsid w:val="6E502CF0"/>
    <w:rsid w:val="6E533621"/>
    <w:rsid w:val="6E995BEA"/>
    <w:rsid w:val="6EA068B7"/>
    <w:rsid w:val="6EA07602"/>
    <w:rsid w:val="6EC33517"/>
    <w:rsid w:val="6EC53CE1"/>
    <w:rsid w:val="6EDE43D8"/>
    <w:rsid w:val="6EEE7408"/>
    <w:rsid w:val="6F1A7D18"/>
    <w:rsid w:val="6F2572EC"/>
    <w:rsid w:val="6F43232A"/>
    <w:rsid w:val="6F465F3D"/>
    <w:rsid w:val="6F67654C"/>
    <w:rsid w:val="6F6D2D8A"/>
    <w:rsid w:val="6F741D3B"/>
    <w:rsid w:val="6F7E2A2C"/>
    <w:rsid w:val="6F8333C0"/>
    <w:rsid w:val="6F8B1FB0"/>
    <w:rsid w:val="6F9435BE"/>
    <w:rsid w:val="6F956C3A"/>
    <w:rsid w:val="6F9A052D"/>
    <w:rsid w:val="6FA55B54"/>
    <w:rsid w:val="6FA93482"/>
    <w:rsid w:val="6FAC5FE0"/>
    <w:rsid w:val="6FB2595E"/>
    <w:rsid w:val="6FC0490D"/>
    <w:rsid w:val="6FD5229F"/>
    <w:rsid w:val="6FD90043"/>
    <w:rsid w:val="6FE96AF0"/>
    <w:rsid w:val="6FF40AC0"/>
    <w:rsid w:val="6FF952D9"/>
    <w:rsid w:val="701F19A3"/>
    <w:rsid w:val="703440D3"/>
    <w:rsid w:val="70344BF2"/>
    <w:rsid w:val="703A15CE"/>
    <w:rsid w:val="703C6F61"/>
    <w:rsid w:val="70504892"/>
    <w:rsid w:val="705E4C75"/>
    <w:rsid w:val="706F1F58"/>
    <w:rsid w:val="7070417C"/>
    <w:rsid w:val="70762FD4"/>
    <w:rsid w:val="70927221"/>
    <w:rsid w:val="70967108"/>
    <w:rsid w:val="70A6135F"/>
    <w:rsid w:val="70E31EE1"/>
    <w:rsid w:val="70E43F50"/>
    <w:rsid w:val="70EA76D5"/>
    <w:rsid w:val="70EF47E2"/>
    <w:rsid w:val="70F037A6"/>
    <w:rsid w:val="70F13C6C"/>
    <w:rsid w:val="70F1655B"/>
    <w:rsid w:val="71035DAF"/>
    <w:rsid w:val="7114183A"/>
    <w:rsid w:val="71141B48"/>
    <w:rsid w:val="711625FA"/>
    <w:rsid w:val="711A7807"/>
    <w:rsid w:val="711D4D63"/>
    <w:rsid w:val="71273781"/>
    <w:rsid w:val="712D471E"/>
    <w:rsid w:val="713F0AB5"/>
    <w:rsid w:val="71506DC1"/>
    <w:rsid w:val="7155263E"/>
    <w:rsid w:val="71585E27"/>
    <w:rsid w:val="715B6B66"/>
    <w:rsid w:val="716501F3"/>
    <w:rsid w:val="717304C5"/>
    <w:rsid w:val="71733862"/>
    <w:rsid w:val="71805700"/>
    <w:rsid w:val="71865C14"/>
    <w:rsid w:val="71A14792"/>
    <w:rsid w:val="71B5108D"/>
    <w:rsid w:val="71CB49CC"/>
    <w:rsid w:val="71DA1BBC"/>
    <w:rsid w:val="71DE003C"/>
    <w:rsid w:val="71F26B16"/>
    <w:rsid w:val="71FB0B55"/>
    <w:rsid w:val="71FB5A27"/>
    <w:rsid w:val="72123D8F"/>
    <w:rsid w:val="722A037F"/>
    <w:rsid w:val="72345AE6"/>
    <w:rsid w:val="723C004D"/>
    <w:rsid w:val="723E221B"/>
    <w:rsid w:val="72490669"/>
    <w:rsid w:val="724B79B3"/>
    <w:rsid w:val="72554C16"/>
    <w:rsid w:val="725D60BF"/>
    <w:rsid w:val="727F69A8"/>
    <w:rsid w:val="72885B18"/>
    <w:rsid w:val="729855C7"/>
    <w:rsid w:val="729C33B1"/>
    <w:rsid w:val="72DA478C"/>
    <w:rsid w:val="72ED27C9"/>
    <w:rsid w:val="72FE5F1C"/>
    <w:rsid w:val="732238BD"/>
    <w:rsid w:val="73251B60"/>
    <w:rsid w:val="732652F6"/>
    <w:rsid w:val="73282D19"/>
    <w:rsid w:val="73295D4B"/>
    <w:rsid w:val="73433E83"/>
    <w:rsid w:val="736362E9"/>
    <w:rsid w:val="73835F93"/>
    <w:rsid w:val="73867FDE"/>
    <w:rsid w:val="739326AF"/>
    <w:rsid w:val="739A0841"/>
    <w:rsid w:val="739D6D83"/>
    <w:rsid w:val="73A57896"/>
    <w:rsid w:val="73CA1CA2"/>
    <w:rsid w:val="73CF70B4"/>
    <w:rsid w:val="73D6013B"/>
    <w:rsid w:val="73E06C61"/>
    <w:rsid w:val="73FA1B82"/>
    <w:rsid w:val="74215AA5"/>
    <w:rsid w:val="74247611"/>
    <w:rsid w:val="743018DF"/>
    <w:rsid w:val="74354E1E"/>
    <w:rsid w:val="7435719E"/>
    <w:rsid w:val="744E0B8A"/>
    <w:rsid w:val="744F46F7"/>
    <w:rsid w:val="747762DA"/>
    <w:rsid w:val="74782C63"/>
    <w:rsid w:val="747D0960"/>
    <w:rsid w:val="74827F39"/>
    <w:rsid w:val="74981A4F"/>
    <w:rsid w:val="74B166A1"/>
    <w:rsid w:val="74BE3E5B"/>
    <w:rsid w:val="74C14350"/>
    <w:rsid w:val="74CC56BD"/>
    <w:rsid w:val="74D50665"/>
    <w:rsid w:val="74D56CDF"/>
    <w:rsid w:val="75110FEE"/>
    <w:rsid w:val="75187475"/>
    <w:rsid w:val="752646D1"/>
    <w:rsid w:val="752A621F"/>
    <w:rsid w:val="752C2D3F"/>
    <w:rsid w:val="752C7208"/>
    <w:rsid w:val="753E1F87"/>
    <w:rsid w:val="75476E5B"/>
    <w:rsid w:val="754B59D2"/>
    <w:rsid w:val="755407D6"/>
    <w:rsid w:val="7556319E"/>
    <w:rsid w:val="755A22C7"/>
    <w:rsid w:val="756D686E"/>
    <w:rsid w:val="757B0317"/>
    <w:rsid w:val="75841C37"/>
    <w:rsid w:val="7594295B"/>
    <w:rsid w:val="75A26D0F"/>
    <w:rsid w:val="75C502F5"/>
    <w:rsid w:val="75D22950"/>
    <w:rsid w:val="75DB4DEB"/>
    <w:rsid w:val="75F22A64"/>
    <w:rsid w:val="75F95A6D"/>
    <w:rsid w:val="761B0CCD"/>
    <w:rsid w:val="762A015E"/>
    <w:rsid w:val="763F587E"/>
    <w:rsid w:val="76434E81"/>
    <w:rsid w:val="76466E90"/>
    <w:rsid w:val="76497C25"/>
    <w:rsid w:val="76506516"/>
    <w:rsid w:val="76613040"/>
    <w:rsid w:val="76692262"/>
    <w:rsid w:val="76796768"/>
    <w:rsid w:val="76810FC1"/>
    <w:rsid w:val="76825E72"/>
    <w:rsid w:val="76852BE0"/>
    <w:rsid w:val="76966E1D"/>
    <w:rsid w:val="76B50C00"/>
    <w:rsid w:val="76B83B4B"/>
    <w:rsid w:val="76CC18A6"/>
    <w:rsid w:val="76E0347F"/>
    <w:rsid w:val="76E22981"/>
    <w:rsid w:val="76F24FEE"/>
    <w:rsid w:val="770434E9"/>
    <w:rsid w:val="770A4BDD"/>
    <w:rsid w:val="771E6D62"/>
    <w:rsid w:val="775A66AF"/>
    <w:rsid w:val="776E3704"/>
    <w:rsid w:val="779D6AFC"/>
    <w:rsid w:val="77A66E2C"/>
    <w:rsid w:val="77B2575F"/>
    <w:rsid w:val="77BE504A"/>
    <w:rsid w:val="77C64F66"/>
    <w:rsid w:val="77CC7954"/>
    <w:rsid w:val="77D62EF8"/>
    <w:rsid w:val="77E30A58"/>
    <w:rsid w:val="77FE4202"/>
    <w:rsid w:val="7821598F"/>
    <w:rsid w:val="78434436"/>
    <w:rsid w:val="78537305"/>
    <w:rsid w:val="7868635F"/>
    <w:rsid w:val="78715CDA"/>
    <w:rsid w:val="788A3ACE"/>
    <w:rsid w:val="78977525"/>
    <w:rsid w:val="78AB5CD4"/>
    <w:rsid w:val="78BD0AF8"/>
    <w:rsid w:val="78CA3277"/>
    <w:rsid w:val="78CA7E82"/>
    <w:rsid w:val="78D104E8"/>
    <w:rsid w:val="78D107E8"/>
    <w:rsid w:val="78D6454A"/>
    <w:rsid w:val="78EE014B"/>
    <w:rsid w:val="78F91702"/>
    <w:rsid w:val="791C6160"/>
    <w:rsid w:val="792419AC"/>
    <w:rsid w:val="792C5E5B"/>
    <w:rsid w:val="792E4D91"/>
    <w:rsid w:val="793507DA"/>
    <w:rsid w:val="793C15B6"/>
    <w:rsid w:val="79444B68"/>
    <w:rsid w:val="794E1AAC"/>
    <w:rsid w:val="796606F6"/>
    <w:rsid w:val="7985576F"/>
    <w:rsid w:val="799B6D6B"/>
    <w:rsid w:val="79D95F69"/>
    <w:rsid w:val="79F53CDA"/>
    <w:rsid w:val="7A1002C9"/>
    <w:rsid w:val="7A184287"/>
    <w:rsid w:val="7A2D5683"/>
    <w:rsid w:val="7A3201C8"/>
    <w:rsid w:val="7A3A6E47"/>
    <w:rsid w:val="7A5A2A2A"/>
    <w:rsid w:val="7A7823D0"/>
    <w:rsid w:val="7A795E59"/>
    <w:rsid w:val="7A8025CD"/>
    <w:rsid w:val="7A8E4F4E"/>
    <w:rsid w:val="7A9A1A5D"/>
    <w:rsid w:val="7AA67A10"/>
    <w:rsid w:val="7AAA46C6"/>
    <w:rsid w:val="7AAF34DD"/>
    <w:rsid w:val="7AB926F1"/>
    <w:rsid w:val="7ACB0B6F"/>
    <w:rsid w:val="7AD222F1"/>
    <w:rsid w:val="7ADC1EA2"/>
    <w:rsid w:val="7AED351C"/>
    <w:rsid w:val="7AF735ED"/>
    <w:rsid w:val="7AF83666"/>
    <w:rsid w:val="7AF93770"/>
    <w:rsid w:val="7AFC60F2"/>
    <w:rsid w:val="7AFD7DFB"/>
    <w:rsid w:val="7B006A4E"/>
    <w:rsid w:val="7B270F5F"/>
    <w:rsid w:val="7B2E2293"/>
    <w:rsid w:val="7B40191C"/>
    <w:rsid w:val="7B4F6827"/>
    <w:rsid w:val="7B55001E"/>
    <w:rsid w:val="7B554FA7"/>
    <w:rsid w:val="7B5A41FF"/>
    <w:rsid w:val="7B5A730B"/>
    <w:rsid w:val="7B5F2533"/>
    <w:rsid w:val="7B6B470D"/>
    <w:rsid w:val="7B7C16A0"/>
    <w:rsid w:val="7B854CE6"/>
    <w:rsid w:val="7B912A9D"/>
    <w:rsid w:val="7B9C5107"/>
    <w:rsid w:val="7BB66CBE"/>
    <w:rsid w:val="7BCA6995"/>
    <w:rsid w:val="7BCC6021"/>
    <w:rsid w:val="7BCD7314"/>
    <w:rsid w:val="7BDD49F0"/>
    <w:rsid w:val="7BEF674F"/>
    <w:rsid w:val="7BF01F31"/>
    <w:rsid w:val="7BF76DA3"/>
    <w:rsid w:val="7BFB45CD"/>
    <w:rsid w:val="7BFF1E08"/>
    <w:rsid w:val="7C164264"/>
    <w:rsid w:val="7C223DFF"/>
    <w:rsid w:val="7C3135B1"/>
    <w:rsid w:val="7C433450"/>
    <w:rsid w:val="7C475B9A"/>
    <w:rsid w:val="7C501425"/>
    <w:rsid w:val="7C570460"/>
    <w:rsid w:val="7C5F578C"/>
    <w:rsid w:val="7C645F76"/>
    <w:rsid w:val="7C676C62"/>
    <w:rsid w:val="7C776298"/>
    <w:rsid w:val="7C792F0B"/>
    <w:rsid w:val="7C811E42"/>
    <w:rsid w:val="7C957697"/>
    <w:rsid w:val="7CBD41B3"/>
    <w:rsid w:val="7CFF35E0"/>
    <w:rsid w:val="7D016B17"/>
    <w:rsid w:val="7D024E0D"/>
    <w:rsid w:val="7D1452E6"/>
    <w:rsid w:val="7D3715AC"/>
    <w:rsid w:val="7D3850D1"/>
    <w:rsid w:val="7D501E09"/>
    <w:rsid w:val="7D56142D"/>
    <w:rsid w:val="7D5C72E9"/>
    <w:rsid w:val="7D6C176D"/>
    <w:rsid w:val="7D744F4F"/>
    <w:rsid w:val="7D87429F"/>
    <w:rsid w:val="7D98153E"/>
    <w:rsid w:val="7D9838F3"/>
    <w:rsid w:val="7D9B1FFF"/>
    <w:rsid w:val="7D9E392F"/>
    <w:rsid w:val="7D9F662F"/>
    <w:rsid w:val="7DA26B6C"/>
    <w:rsid w:val="7DA85427"/>
    <w:rsid w:val="7DAA7855"/>
    <w:rsid w:val="7DAB49B9"/>
    <w:rsid w:val="7DBA71F2"/>
    <w:rsid w:val="7DC0110E"/>
    <w:rsid w:val="7DC235BD"/>
    <w:rsid w:val="7DC76C96"/>
    <w:rsid w:val="7DFB17A0"/>
    <w:rsid w:val="7E0E7975"/>
    <w:rsid w:val="7E1A603C"/>
    <w:rsid w:val="7E226178"/>
    <w:rsid w:val="7E2E5718"/>
    <w:rsid w:val="7E3F224C"/>
    <w:rsid w:val="7E4940C8"/>
    <w:rsid w:val="7E527824"/>
    <w:rsid w:val="7E6F0BC4"/>
    <w:rsid w:val="7E8669CE"/>
    <w:rsid w:val="7E8B4DF6"/>
    <w:rsid w:val="7E917B12"/>
    <w:rsid w:val="7EAD3266"/>
    <w:rsid w:val="7EAE7573"/>
    <w:rsid w:val="7EBA3EB4"/>
    <w:rsid w:val="7EC44D97"/>
    <w:rsid w:val="7EC753E0"/>
    <w:rsid w:val="7ECA144B"/>
    <w:rsid w:val="7EDF43B8"/>
    <w:rsid w:val="7EE11FCC"/>
    <w:rsid w:val="7EE2314C"/>
    <w:rsid w:val="7EE3297E"/>
    <w:rsid w:val="7EE634A2"/>
    <w:rsid w:val="7EF12D97"/>
    <w:rsid w:val="7EF30C76"/>
    <w:rsid w:val="7EF74583"/>
    <w:rsid w:val="7EF8698B"/>
    <w:rsid w:val="7EFB714E"/>
    <w:rsid w:val="7F497C8F"/>
    <w:rsid w:val="7F4E1DC3"/>
    <w:rsid w:val="7F5A6822"/>
    <w:rsid w:val="7F7F78FC"/>
    <w:rsid w:val="7F86679B"/>
    <w:rsid w:val="7F8A1B09"/>
    <w:rsid w:val="7F8A7891"/>
    <w:rsid w:val="7FA270AF"/>
    <w:rsid w:val="7FAB6ACA"/>
    <w:rsid w:val="7FAD3580"/>
    <w:rsid w:val="7FC30181"/>
    <w:rsid w:val="7FD70ECC"/>
    <w:rsid w:val="7FDA4219"/>
    <w:rsid w:val="7FDE2A9A"/>
    <w:rsid w:val="7FF705DA"/>
    <w:rsid w:val="7FF70C35"/>
    <w:rsid w:val="BF47F2E9"/>
    <w:rsid w:val="D5FEA505"/>
    <w:rsid w:val="DFD211D5"/>
    <w:rsid w:val="EBBC50DB"/>
    <w:rsid w:val="EBBFDE49"/>
    <w:rsid w:val="EEF5EC7C"/>
    <w:rsid w:val="EFBD1E5D"/>
    <w:rsid w:val="FA2F13FA"/>
    <w:rsid w:val="FBFF8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center"/>
      <w:outlineLvl w:val="0"/>
    </w:pPr>
    <w:rPr>
      <w:rFonts w:hint="eastAsia" w:ascii="宋体" w:hAnsi="宋体"/>
      <w:b/>
      <w:kern w:val="44"/>
      <w:sz w:val="36"/>
      <w:szCs w:val="21"/>
    </w:rPr>
  </w:style>
  <w:style w:type="paragraph" w:styleId="4">
    <w:name w:val="heading 2"/>
    <w:basedOn w:val="1"/>
    <w:next w:val="1"/>
    <w:link w:val="36"/>
    <w:qFormat/>
    <w:uiPriority w:val="0"/>
    <w:pPr>
      <w:keepNext/>
      <w:keepLines/>
      <w:spacing w:before="240" w:after="120" w:line="360" w:lineRule="auto"/>
      <w:jc w:val="center"/>
      <w:outlineLvl w:val="1"/>
    </w:pPr>
    <w:rPr>
      <w:rFonts w:ascii="仿宋_GB2312" w:hAnsi="仿宋_GB2312" w:cs="宋体"/>
      <w:b/>
      <w:sz w:val="32"/>
      <w:szCs w:val="30"/>
    </w:rPr>
  </w:style>
  <w:style w:type="paragraph" w:styleId="5">
    <w:name w:val="heading 3"/>
    <w:basedOn w:val="1"/>
    <w:next w:val="1"/>
    <w:qFormat/>
    <w:uiPriority w:val="0"/>
    <w:pPr>
      <w:keepNext/>
      <w:keepLines/>
      <w:spacing w:before="260" w:after="260" w:line="360" w:lineRule="auto"/>
      <w:jc w:val="center"/>
      <w:outlineLvl w:val="2"/>
    </w:pPr>
    <w:rPr>
      <w:b/>
      <w:bCs/>
      <w:sz w:val="30"/>
      <w:szCs w:val="32"/>
    </w:rPr>
  </w:style>
  <w:style w:type="paragraph" w:styleId="6">
    <w:name w:val="heading 4"/>
    <w:basedOn w:val="1"/>
    <w:next w:val="1"/>
    <w:link w:val="37"/>
    <w:qFormat/>
    <w:uiPriority w:val="0"/>
    <w:pPr>
      <w:numPr>
        <w:ilvl w:val="3"/>
        <w:numId w:val="1"/>
      </w:numPr>
      <w:spacing w:before="50" w:beforeLines="50" w:after="50" w:afterLines="50" w:line="360" w:lineRule="auto"/>
      <w:jc w:val="left"/>
      <w:outlineLvl w:val="3"/>
    </w:pPr>
    <w:rPr>
      <w:rFonts w:ascii="Arial" w:hAnsi="Arial"/>
      <w:b/>
      <w:bCs/>
      <w:sz w:val="24"/>
    </w:rPr>
  </w:style>
  <w:style w:type="paragraph" w:styleId="7">
    <w:name w:val="heading 5"/>
    <w:basedOn w:val="6"/>
    <w:next w:val="2"/>
    <w:qFormat/>
    <w:uiPriority w:val="0"/>
    <w:pPr>
      <w:numPr>
        <w:ilvl w:val="4"/>
      </w:numPr>
      <w:spacing w:line="240" w:lineRule="exact"/>
      <w:outlineLvl w:val="4"/>
    </w:pPr>
  </w:style>
  <w:style w:type="paragraph" w:styleId="8">
    <w:name w:val="heading 7"/>
    <w:basedOn w:val="1"/>
    <w:next w:val="2"/>
    <w:qFormat/>
    <w:uiPriority w:val="0"/>
    <w:pPr>
      <w:keepNext/>
      <w:keepLines/>
      <w:numPr>
        <w:ilvl w:val="6"/>
        <w:numId w:val="1"/>
      </w:numPr>
      <w:spacing w:before="240" w:after="64" w:line="320" w:lineRule="auto"/>
      <w:outlineLvl w:val="6"/>
    </w:pPr>
    <w:rPr>
      <w:b/>
      <w:sz w:val="24"/>
      <w:szCs w:val="20"/>
    </w:rPr>
  </w:style>
  <w:style w:type="paragraph" w:styleId="9">
    <w:name w:val="heading 8"/>
    <w:basedOn w:val="1"/>
    <w:next w:val="2"/>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0">
    <w:name w:val="heading 9"/>
    <w:basedOn w:val="1"/>
    <w:next w:val="2"/>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semiHidden/>
    <w:qFormat/>
    <w:uiPriority w:val="0"/>
    <w:pPr>
      <w:jc w:val="left"/>
    </w:pPr>
  </w:style>
  <w:style w:type="paragraph" w:styleId="13">
    <w:name w:val="Body Text"/>
    <w:basedOn w:val="1"/>
    <w:qFormat/>
    <w:uiPriority w:val="0"/>
    <w:pPr>
      <w:pBdr>
        <w:top w:val="single" w:color="auto" w:sz="4" w:space="1"/>
      </w:pBdr>
    </w:pPr>
    <w:rPr>
      <w:b/>
      <w:bCs/>
    </w:rPr>
  </w:style>
  <w:style w:type="paragraph" w:styleId="14">
    <w:name w:val="Body Text Indent"/>
    <w:basedOn w:val="1"/>
    <w:link w:val="38"/>
    <w:qFormat/>
    <w:uiPriority w:val="0"/>
    <w:pPr>
      <w:ind w:firstLine="600" w:firstLineChars="200"/>
    </w:pPr>
    <w:rPr>
      <w:rFonts w:ascii="宋体"/>
      <w:sz w:val="30"/>
      <w:szCs w:val="20"/>
    </w:rPr>
  </w:style>
  <w:style w:type="paragraph" w:styleId="15">
    <w:name w:val="toc 3"/>
    <w:basedOn w:val="1"/>
    <w:next w:val="1"/>
    <w:qFormat/>
    <w:uiPriority w:val="0"/>
    <w:pPr>
      <w:ind w:left="840" w:leftChars="400"/>
    </w:pPr>
  </w:style>
  <w:style w:type="paragraph" w:styleId="16">
    <w:name w:val="Plain Text"/>
    <w:basedOn w:val="1"/>
    <w:link w:val="39"/>
    <w:qFormat/>
    <w:uiPriority w:val="0"/>
    <w:rPr>
      <w:rFonts w:ascii="宋体" w:hAnsi="Courier New"/>
      <w:szCs w:val="20"/>
    </w:rPr>
  </w:style>
  <w:style w:type="paragraph" w:styleId="17">
    <w:name w:val="Date"/>
    <w:basedOn w:val="1"/>
    <w:next w:val="1"/>
    <w:qFormat/>
    <w:uiPriority w:val="0"/>
    <w:rPr>
      <w:rFonts w:ascii="Times New Roman" w:hAnsi="Times New Roman" w:eastAsia="楷体_GB2312"/>
      <w:szCs w:val="20"/>
    </w:rPr>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tabs>
        <w:tab w:val="right" w:leader="dot" w:pos="8990"/>
      </w:tabs>
      <w:spacing w:line="360" w:lineRule="auto"/>
    </w:pPr>
  </w:style>
  <w:style w:type="paragraph" w:styleId="22">
    <w:name w:val="toc 4"/>
    <w:basedOn w:val="1"/>
    <w:next w:val="1"/>
    <w:qFormat/>
    <w:uiPriority w:val="0"/>
    <w:pPr>
      <w:ind w:left="1260" w:leftChars="600"/>
    </w:pPr>
  </w:style>
  <w:style w:type="paragraph" w:styleId="23">
    <w:name w:val="Body Text Indent 3"/>
    <w:basedOn w:val="1"/>
    <w:qFormat/>
    <w:uiPriority w:val="0"/>
    <w:pPr>
      <w:ind w:firstLine="640" w:firstLineChars="200"/>
    </w:pPr>
    <w:rPr>
      <w:rFonts w:eastAsia="仿宋_GB2312"/>
      <w:sz w:val="32"/>
      <w:szCs w:val="32"/>
    </w:rPr>
  </w:style>
  <w:style w:type="paragraph" w:styleId="24">
    <w:name w:val="toc 2"/>
    <w:basedOn w:val="1"/>
    <w:next w:val="1"/>
    <w:qFormat/>
    <w:uiPriority w:val="0"/>
    <w:pPr>
      <w:ind w:left="420" w:leftChars="200"/>
    </w:p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paragraph" w:styleId="26">
    <w:name w:val="annotation subject"/>
    <w:basedOn w:val="12"/>
    <w:next w:val="12"/>
    <w:qFormat/>
    <w:uiPriority w:val="0"/>
    <w:rPr>
      <w:b/>
      <w:bCs/>
    </w:rPr>
  </w:style>
  <w:style w:type="paragraph" w:styleId="27">
    <w:name w:val="Body Text First Indent"/>
    <w:basedOn w:val="1"/>
    <w:qFormat/>
    <w:uiPriority w:val="0"/>
    <w:pPr>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qFormat/>
    <w:uiPriority w:val="0"/>
  </w:style>
  <w:style w:type="character" w:styleId="32">
    <w:name w:val="FollowedHyperlink"/>
    <w:qFormat/>
    <w:uiPriority w:val="0"/>
    <w:rPr>
      <w:color w:val="000000"/>
      <w:u w:val="none"/>
    </w:rPr>
  </w:style>
  <w:style w:type="character" w:styleId="33">
    <w:name w:val="Emphasis"/>
    <w:qFormat/>
    <w:uiPriority w:val="0"/>
  </w:style>
  <w:style w:type="character" w:styleId="34">
    <w:name w:val="Hyperlink"/>
    <w:qFormat/>
    <w:uiPriority w:val="0"/>
    <w:rPr>
      <w:color w:val="000000"/>
      <w:u w:val="none"/>
    </w:rPr>
  </w:style>
  <w:style w:type="character" w:styleId="35">
    <w:name w:val="annotation reference"/>
    <w:semiHidden/>
    <w:qFormat/>
    <w:uiPriority w:val="0"/>
    <w:rPr>
      <w:sz w:val="21"/>
      <w:szCs w:val="21"/>
    </w:rPr>
  </w:style>
  <w:style w:type="character" w:customStyle="1" w:styleId="36">
    <w:name w:val="标题 2 字符"/>
    <w:link w:val="4"/>
    <w:qFormat/>
    <w:uiPriority w:val="0"/>
    <w:rPr>
      <w:rFonts w:ascii="仿宋_GB2312" w:hAnsi="仿宋_GB2312" w:eastAsia="宋体" w:cs="宋体"/>
      <w:b/>
      <w:sz w:val="32"/>
      <w:szCs w:val="30"/>
    </w:rPr>
  </w:style>
  <w:style w:type="character" w:customStyle="1" w:styleId="37">
    <w:name w:val="标题 4 字符"/>
    <w:link w:val="6"/>
    <w:qFormat/>
    <w:uiPriority w:val="0"/>
    <w:rPr>
      <w:rFonts w:ascii="Arial" w:hAnsi="Arial"/>
      <w:b/>
      <w:bCs/>
      <w:sz w:val="24"/>
    </w:rPr>
  </w:style>
  <w:style w:type="character" w:customStyle="1" w:styleId="38">
    <w:name w:val="正文文本缩进 字符"/>
    <w:link w:val="14"/>
    <w:qFormat/>
    <w:uiPriority w:val="0"/>
    <w:rPr>
      <w:rFonts w:ascii="宋体"/>
      <w:kern w:val="2"/>
      <w:sz w:val="30"/>
    </w:rPr>
  </w:style>
  <w:style w:type="character" w:customStyle="1" w:styleId="39">
    <w:name w:val="纯文本 字符"/>
    <w:link w:val="16"/>
    <w:qFormat/>
    <w:locked/>
    <w:uiPriority w:val="0"/>
    <w:rPr>
      <w:rFonts w:ascii="宋体" w:hAnsi="Courier New"/>
      <w:kern w:val="2"/>
      <w:sz w:val="21"/>
    </w:rPr>
  </w:style>
  <w:style w:type="character" w:customStyle="1" w:styleId="40">
    <w:name w:val="hover42"/>
    <w:qFormat/>
    <w:uiPriority w:val="0"/>
  </w:style>
  <w:style w:type="character" w:customStyle="1" w:styleId="41">
    <w:name w:val="r-search"/>
    <w:qFormat/>
    <w:uiPriority w:val="0"/>
  </w:style>
  <w:style w:type="character" w:customStyle="1" w:styleId="42">
    <w:name w:val="_Style 2"/>
    <w:qFormat/>
    <w:uiPriority w:val="0"/>
    <w:rPr>
      <w:rFonts w:eastAsia="仿宋_GB2312"/>
      <w:bCs/>
      <w:iCs/>
      <w:color w:val="auto"/>
      <w:sz w:val="32"/>
    </w:rPr>
  </w:style>
  <w:style w:type="character" w:customStyle="1" w:styleId="43">
    <w:name w:val="times"/>
    <w:qFormat/>
    <w:uiPriority w:val="0"/>
    <w:rPr>
      <w:color w:val="3399FF"/>
      <w:bdr w:val="single" w:color="D1EDF8" w:sz="6" w:space="0"/>
      <w:shd w:val="clear" w:color="auto" w:fill="EAF9FF"/>
    </w:rPr>
  </w:style>
  <w:style w:type="character" w:customStyle="1" w:styleId="44">
    <w:name w:val="z-crt2"/>
    <w:qFormat/>
    <w:uiPriority w:val="0"/>
    <w:rPr>
      <w:color w:val="FFFFFF"/>
      <w:bdr w:val="single" w:color="5294E5" w:sz="6" w:space="0"/>
      <w:shd w:val="clear" w:color="auto" w:fill="5294E5"/>
    </w:rPr>
  </w:style>
  <w:style w:type="character" w:customStyle="1" w:styleId="45">
    <w:name w:val="r-search1"/>
    <w:qFormat/>
    <w:uiPriority w:val="0"/>
  </w:style>
  <w:style w:type="character" w:customStyle="1" w:styleId="46">
    <w:name w:val="hover33"/>
    <w:qFormat/>
    <w:uiPriority w:val="0"/>
    <w:rPr>
      <w:color w:val="FFFFFF"/>
      <w:bdr w:val="single" w:color="5294E5" w:sz="6" w:space="0"/>
      <w:shd w:val="clear" w:color="auto" w:fill="5294E5"/>
    </w:rPr>
  </w:style>
  <w:style w:type="character" w:customStyle="1" w:styleId="47">
    <w:name w:val="times1"/>
    <w:qFormat/>
    <w:uiPriority w:val="0"/>
    <w:rPr>
      <w:color w:val="CDCDCD"/>
      <w:bdr w:val="single" w:color="CDCDCD" w:sz="6" w:space="0"/>
      <w:shd w:val="clear" w:color="auto" w:fill="EFEFEF"/>
    </w:rPr>
  </w:style>
  <w:style w:type="character" w:customStyle="1" w:styleId="48">
    <w:name w:val="z-crt1"/>
    <w:qFormat/>
    <w:uiPriority w:val="0"/>
    <w:rPr>
      <w:color w:val="FFFFFF"/>
      <w:bdr w:val="single" w:color="5295E6" w:sz="6" w:space="0"/>
      <w:shd w:val="clear" w:color="auto" w:fill="5295E6"/>
    </w:rPr>
  </w:style>
  <w:style w:type="character" w:customStyle="1" w:styleId="49">
    <w:name w:val="ewm"/>
    <w:qFormat/>
    <w:uiPriority w:val="0"/>
  </w:style>
  <w:style w:type="character" w:customStyle="1" w:styleId="50">
    <w:name w:val="first-child1"/>
    <w:qFormat/>
    <w:uiPriority w:val="0"/>
  </w:style>
  <w:style w:type="paragraph" w:customStyle="1" w:styleId="5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2">
    <w:name w:val="Char Char Char Char Char Char Char"/>
    <w:basedOn w:val="1"/>
    <w:qFormat/>
    <w:uiPriority w:val="0"/>
    <w:pPr>
      <w:tabs>
        <w:tab w:val="left" w:pos="425"/>
      </w:tabs>
      <w:ind w:left="425" w:hanging="425"/>
    </w:pPr>
    <w:rPr>
      <w:rFonts w:eastAsia="仿宋_GB2312"/>
      <w:kern w:val="24"/>
      <w:sz w:val="24"/>
    </w:rPr>
  </w:style>
  <w:style w:type="paragraph" w:customStyle="1" w:styleId="53">
    <w:name w:val="发文落款"/>
    <w:basedOn w:val="51"/>
    <w:qFormat/>
    <w:uiPriority w:val="0"/>
    <w:pPr>
      <w:ind w:left="4094" w:right="607" w:firstLine="0"/>
      <w:jc w:val="center"/>
    </w:pPr>
  </w:style>
  <w:style w:type="paragraph" w:customStyle="1" w:styleId="54">
    <w:name w:val="条款节部分"/>
    <w:basedOn w:val="1"/>
    <w:qFormat/>
    <w:uiPriority w:val="0"/>
    <w:pPr>
      <w:numPr>
        <w:ilvl w:val="0"/>
        <w:numId w:val="2"/>
      </w:numPr>
    </w:pPr>
    <w:rPr>
      <w:rFonts w:eastAsia="仿宋_GB2312"/>
      <w:sz w:val="32"/>
      <w:szCs w:val="32"/>
    </w:rPr>
  </w:style>
  <w:style w:type="paragraph" w:customStyle="1" w:styleId="55">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56">
    <w:name w:val="Table Paragraph"/>
    <w:basedOn w:val="1"/>
    <w:unhideWhenUsed/>
    <w:qFormat/>
    <w:uiPriority w:val="1"/>
  </w:style>
  <w:style w:type="paragraph" w:customStyle="1" w:styleId="57">
    <w:name w:val="_Style 56"/>
    <w:unhideWhenUsed/>
    <w:qFormat/>
    <w:uiPriority w:val="99"/>
    <w:rPr>
      <w:rFonts w:ascii="Calibri" w:hAnsi="Calibri" w:eastAsia="宋体" w:cs="Times New Roman"/>
      <w:kern w:val="2"/>
      <w:sz w:val="21"/>
      <w:szCs w:val="24"/>
      <w:lang w:val="en-US" w:eastAsia="zh-CN" w:bidi="ar-SA"/>
    </w:rPr>
  </w:style>
  <w:style w:type="paragraph" w:customStyle="1" w:styleId="58">
    <w:name w:val="_Style 23"/>
    <w:basedOn w:val="1"/>
    <w:qFormat/>
    <w:uiPriority w:val="0"/>
    <w:pPr>
      <w:widowControl/>
      <w:spacing w:after="160" w:line="240" w:lineRule="exact"/>
      <w:jc w:val="left"/>
    </w:pPr>
    <w:rPr>
      <w:kern w:val="0"/>
      <w:sz w:val="24"/>
      <w:szCs w:val="20"/>
    </w:rPr>
  </w:style>
  <w:style w:type="paragraph" w:customStyle="1" w:styleId="59">
    <w:name w:val="_Style 8"/>
    <w:basedOn w:val="1"/>
    <w:next w:val="60"/>
    <w:qFormat/>
    <w:uiPriority w:val="1"/>
  </w:style>
  <w:style w:type="paragraph" w:styleId="60">
    <w:name w:val="List Paragraph"/>
    <w:basedOn w:val="1"/>
    <w:qFormat/>
    <w:uiPriority w:val="99"/>
    <w:pPr>
      <w:ind w:firstLine="420" w:firstLineChars="200"/>
    </w:pPr>
  </w:style>
  <w:style w:type="paragraph" w:customStyle="1" w:styleId="61">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3512</Words>
  <Characters>3845</Characters>
  <Lines>331</Lines>
  <Paragraphs>93</Paragraphs>
  <TotalTime>36</TotalTime>
  <ScaleCrop>false</ScaleCrop>
  <LinksUpToDate>false</LinksUpToDate>
  <CharactersWithSpaces>4082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2017-11-16T09:21:00Z</dcterms:created>
  <dc:creator>1</dc:creator>
  <cp:lastModifiedBy>admin</cp:lastModifiedBy>
  <cp:lastPrinted>2020-08-14T15:46:00Z</cp:lastPrinted>
  <dcterms:modified xsi:type="dcterms:W3CDTF">2025-07-25T13:53:13Z</dcterms:modified>
  <dc:title>版本2004-9-30</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7999BBD6F2674D4B862E94261E91E5EB_13</vt:lpwstr>
  </property>
  <property fmtid="{D5CDD505-2E9C-101B-9397-08002B2CF9AE}" pid="4" name="KSOTemplateDocerSaveRecord">
    <vt:lpwstr>eyJoZGlkIjoiYzM2OWRkZTZlYTNlOGJiYTY0ZjBiYTY4Njk0YzIzZDEiLCJ1c2VySWQiOiIxMzg4NTg0ODIzIn0=</vt:lpwstr>
  </property>
</Properties>
</file>