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DAFEF">
      <w:pPr>
        <w:pStyle w:val="92"/>
        <w:keepNext w:val="0"/>
        <w:keepLines w:val="0"/>
        <w:pageBreakBefore w:val="0"/>
        <w:widowControl w:val="0"/>
        <w:kinsoku/>
        <w:wordWrap/>
        <w:overflowPunct/>
        <w:topLinePunct w:val="0"/>
        <w:autoSpaceDE/>
        <w:autoSpaceDN/>
        <w:bidi w:val="0"/>
        <w:adjustRightInd/>
        <w:snapToGrid/>
        <w:spacing w:line="360" w:lineRule="auto"/>
        <w:ind w:left="1500" w:firstLine="4800" w:firstLineChars="1600"/>
        <w:textAlignment w:val="auto"/>
        <w:rPr>
          <w:rFonts w:hint="eastAsia" w:ascii="宋体" w:hAnsi="宋体"/>
          <w:b/>
          <w:color w:val="000000"/>
          <w:sz w:val="36"/>
          <w:szCs w:val="36"/>
        </w:rPr>
      </w:pPr>
      <w:r>
        <w:rPr>
          <w:rFonts w:hint="eastAsia" w:ascii="宋体" w:hAnsi="宋体" w:eastAsia="宋体" w:cs="Times New Roman"/>
          <w:color w:val="000000"/>
          <w:kern w:val="2"/>
          <w:sz w:val="30"/>
          <w:szCs w:val="30"/>
          <w:lang w:val="en-US" w:eastAsia="zh-CN" w:bidi="ar-SA"/>
        </w:rPr>
        <w:t>项目编码：</w:t>
      </w:r>
      <w:r>
        <w:rPr>
          <w:rFonts w:hint="eastAsia" w:ascii="宋体" w:hAnsi="宋体" w:eastAsia="宋体" w:cs="Times New Roman"/>
          <w:color w:val="000000"/>
          <w:kern w:val="2"/>
          <w:sz w:val="30"/>
          <w:szCs w:val="30"/>
          <w:u w:val="single"/>
          <w:lang w:val="en-US" w:eastAsia="zh-CN" w:bidi="ar-SA"/>
        </w:rPr>
        <w:t xml:space="preserve">             </w:t>
      </w:r>
      <w:r>
        <w:rPr>
          <w:rFonts w:hint="eastAsia" w:ascii="宋体" w:hAnsi="宋体" w:eastAsia="宋体" w:cs="Times New Roman"/>
          <w:color w:val="000000"/>
          <w:kern w:val="2"/>
          <w:sz w:val="30"/>
          <w:szCs w:val="30"/>
          <w:lang w:val="en-US" w:eastAsia="zh-CN" w:bidi="ar-SA"/>
        </w:rPr>
        <w:t xml:space="preserve"> </w:t>
      </w:r>
      <w:r>
        <w:rPr>
          <w:rFonts w:hint="eastAsia" w:ascii="宋体" w:hAnsi="宋体"/>
          <w:b/>
          <w:color w:val="000000"/>
          <w:sz w:val="36"/>
          <w:szCs w:val="36"/>
        </w:rPr>
        <w:t xml:space="preserve">       </w:t>
      </w:r>
    </w:p>
    <w:p w14:paraId="6BFDF8B3">
      <w:pPr>
        <w:keepNext w:val="0"/>
        <w:keepLines w:val="0"/>
        <w:pageBreakBefore w:val="0"/>
        <w:widowControl w:val="0"/>
        <w:tabs>
          <w:tab w:val="left" w:pos="6118"/>
          <w:tab w:val="right" w:pos="10245"/>
        </w:tabs>
        <w:kinsoku/>
        <w:wordWrap/>
        <w:overflowPunct/>
        <w:topLinePunct w:val="0"/>
        <w:autoSpaceDE/>
        <w:autoSpaceDN/>
        <w:bidi w:val="0"/>
        <w:adjustRightInd/>
        <w:snapToGrid/>
        <w:spacing w:line="360" w:lineRule="auto"/>
        <w:ind w:firstLine="6300" w:firstLineChars="2100"/>
        <w:jc w:val="left"/>
        <w:textAlignment w:val="auto"/>
        <w:rPr>
          <w:rFonts w:ascii="宋体" w:hAnsi="宋体"/>
          <w:color w:val="000000"/>
          <w:sz w:val="30"/>
          <w:szCs w:val="30"/>
        </w:rPr>
      </w:pPr>
      <w:r>
        <w:rPr>
          <w:rFonts w:ascii="宋体" w:hAnsi="宋体"/>
          <w:color w:val="000000"/>
          <w:sz w:val="30"/>
          <w:szCs w:val="30"/>
          <w:u w:val="none"/>
        </w:rPr>
        <w:t>工程编码：</w:t>
      </w:r>
      <w:r>
        <w:rPr>
          <w:rFonts w:ascii="宋体" w:hAnsi="宋体"/>
          <w:color w:val="000000"/>
          <w:sz w:val="30"/>
          <w:szCs w:val="30"/>
          <w:u w:val="single"/>
        </w:rPr>
        <w:t xml:space="preserve">             </w:t>
      </w:r>
      <w:r>
        <w:rPr>
          <w:rFonts w:ascii="宋体" w:hAnsi="宋体"/>
          <w:color w:val="000000"/>
          <w:sz w:val="30"/>
          <w:szCs w:val="30"/>
        </w:rPr>
        <w:t xml:space="preserve">        </w:t>
      </w:r>
    </w:p>
    <w:p w14:paraId="2C70A235">
      <w:pPr>
        <w:keepNext w:val="0"/>
        <w:keepLines w:val="0"/>
        <w:pageBreakBefore w:val="0"/>
        <w:widowControl w:val="0"/>
        <w:tabs>
          <w:tab w:val="left" w:pos="6118"/>
          <w:tab w:val="right" w:pos="10245"/>
        </w:tabs>
        <w:kinsoku/>
        <w:wordWrap/>
        <w:overflowPunct/>
        <w:topLinePunct w:val="0"/>
        <w:autoSpaceDE/>
        <w:autoSpaceDN/>
        <w:bidi w:val="0"/>
        <w:adjustRightInd/>
        <w:snapToGrid/>
        <w:spacing w:line="360" w:lineRule="auto"/>
        <w:jc w:val="left"/>
        <w:textAlignment w:val="auto"/>
        <w:rPr>
          <w:rFonts w:hint="eastAsia" w:ascii="宋体" w:hAnsi="宋体"/>
          <w:color w:val="000000"/>
          <w:sz w:val="30"/>
          <w:szCs w:val="30"/>
          <w:u w:val="single"/>
        </w:rPr>
      </w:pPr>
      <w:r>
        <w:rPr>
          <w:rFonts w:ascii="宋体" w:hAnsi="宋体"/>
          <w:color w:val="000000"/>
          <w:sz w:val="30"/>
          <w:szCs w:val="30"/>
        </w:rPr>
        <w:tab/>
      </w:r>
      <w:r>
        <w:rPr>
          <w:rFonts w:hint="eastAsia" w:ascii="宋体" w:hAnsi="宋体"/>
          <w:color w:val="000000"/>
          <w:sz w:val="30"/>
          <w:szCs w:val="30"/>
          <w:lang w:val="en-US" w:eastAsia="zh-CN"/>
        </w:rPr>
        <w:t xml:space="preserve"> </w:t>
      </w:r>
      <w:r>
        <w:rPr>
          <w:rFonts w:hint="eastAsia" w:ascii="宋体" w:hAnsi="宋体"/>
          <w:color w:val="000000"/>
          <w:sz w:val="30"/>
          <w:szCs w:val="30"/>
        </w:rPr>
        <w:t>合同编号：</w:t>
      </w:r>
      <w:r>
        <w:rPr>
          <w:rFonts w:hint="eastAsia" w:ascii="宋体" w:hAnsi="宋体"/>
          <w:color w:val="000000"/>
          <w:sz w:val="30"/>
          <w:szCs w:val="30"/>
          <w:u w:val="single"/>
        </w:rPr>
        <w:t xml:space="preserve">                 </w:t>
      </w:r>
    </w:p>
    <w:p w14:paraId="6E3B9863">
      <w:pPr>
        <w:jc w:val="both"/>
        <w:rPr>
          <w:rFonts w:hint="eastAsia" w:ascii="宋体" w:hAnsi="宋体"/>
          <w:color w:val="000000"/>
          <w:sz w:val="32"/>
          <w:szCs w:val="32"/>
          <w:u w:val="single"/>
        </w:rPr>
      </w:pPr>
    </w:p>
    <w:p w14:paraId="54AA80B4">
      <w:pPr>
        <w:jc w:val="right"/>
        <w:rPr>
          <w:rFonts w:hint="eastAsia" w:ascii="宋体" w:hAnsi="宋体"/>
          <w:color w:val="000000"/>
          <w:sz w:val="32"/>
          <w:szCs w:val="32"/>
          <w:u w:val="single"/>
        </w:rPr>
      </w:pPr>
    </w:p>
    <w:p w14:paraId="2161302B">
      <w:pPr>
        <w:jc w:val="center"/>
        <w:rPr>
          <w:rFonts w:hint="eastAsia" w:ascii="宋体" w:hAnsi="宋体" w:cs="黑体"/>
          <w:b/>
          <w:bCs/>
          <w:color w:val="000000"/>
          <w:spacing w:val="-40"/>
          <w:sz w:val="52"/>
          <w:szCs w:val="52"/>
        </w:rPr>
      </w:pPr>
      <w:r>
        <w:rPr>
          <w:rFonts w:hint="eastAsia" w:ascii="宋体" w:hAnsi="宋体" w:cs="黑体"/>
          <w:b/>
          <w:bCs/>
          <w:color w:val="000000"/>
          <w:spacing w:val="-40"/>
          <w:sz w:val="52"/>
          <w:szCs w:val="52"/>
        </w:rPr>
        <w:t>广 州 市</w:t>
      </w:r>
      <w:r>
        <w:rPr>
          <w:rFonts w:ascii="宋体" w:hAnsi="宋体" w:cs="黑体"/>
          <w:b/>
          <w:bCs/>
          <w:color w:val="000000"/>
          <w:spacing w:val="-40"/>
          <w:sz w:val="52"/>
          <w:szCs w:val="52"/>
        </w:rPr>
        <w:t xml:space="preserve"> </w:t>
      </w:r>
      <w:r>
        <w:rPr>
          <w:rFonts w:hint="eastAsia" w:ascii="宋体" w:hAnsi="宋体" w:cs="黑体"/>
          <w:b/>
          <w:bCs/>
          <w:color w:val="000000"/>
          <w:spacing w:val="-40"/>
          <w:sz w:val="52"/>
          <w:szCs w:val="52"/>
        </w:rPr>
        <w:t>建</w:t>
      </w:r>
      <w:r>
        <w:rPr>
          <w:rFonts w:ascii="宋体" w:hAnsi="宋体" w:cs="黑体"/>
          <w:b/>
          <w:bCs/>
          <w:color w:val="000000"/>
          <w:spacing w:val="-40"/>
          <w:sz w:val="52"/>
          <w:szCs w:val="52"/>
        </w:rPr>
        <w:t xml:space="preserve"> </w:t>
      </w:r>
      <w:r>
        <w:rPr>
          <w:rFonts w:hint="eastAsia" w:ascii="宋体" w:hAnsi="宋体" w:cs="黑体"/>
          <w:b/>
          <w:bCs/>
          <w:color w:val="000000"/>
          <w:spacing w:val="-40"/>
          <w:sz w:val="52"/>
          <w:szCs w:val="52"/>
        </w:rPr>
        <w:t>设</w:t>
      </w:r>
      <w:r>
        <w:rPr>
          <w:rFonts w:ascii="宋体" w:hAnsi="宋体" w:cs="黑体"/>
          <w:b/>
          <w:bCs/>
          <w:color w:val="000000"/>
          <w:spacing w:val="-40"/>
          <w:sz w:val="52"/>
          <w:szCs w:val="52"/>
        </w:rPr>
        <w:t xml:space="preserve"> </w:t>
      </w:r>
      <w:r>
        <w:rPr>
          <w:rFonts w:hint="eastAsia" w:ascii="宋体" w:hAnsi="宋体" w:cs="黑体"/>
          <w:b/>
          <w:bCs/>
          <w:color w:val="000000"/>
          <w:spacing w:val="-40"/>
          <w:sz w:val="52"/>
          <w:szCs w:val="52"/>
        </w:rPr>
        <w:t>工</w:t>
      </w:r>
      <w:r>
        <w:rPr>
          <w:rFonts w:ascii="宋体" w:hAnsi="宋体" w:cs="黑体"/>
          <w:b/>
          <w:bCs/>
          <w:color w:val="000000"/>
          <w:spacing w:val="-40"/>
          <w:sz w:val="52"/>
          <w:szCs w:val="52"/>
        </w:rPr>
        <w:t xml:space="preserve"> </w:t>
      </w:r>
      <w:r>
        <w:rPr>
          <w:rFonts w:hint="eastAsia" w:ascii="宋体" w:hAnsi="宋体" w:cs="黑体"/>
          <w:b/>
          <w:bCs/>
          <w:color w:val="000000"/>
          <w:spacing w:val="-40"/>
          <w:sz w:val="52"/>
          <w:szCs w:val="52"/>
        </w:rPr>
        <w:t xml:space="preserve">程 </w:t>
      </w:r>
      <w:r>
        <w:rPr>
          <w:rFonts w:hint="eastAsia" w:ascii="宋体" w:hAnsi="宋体" w:cs="黑体"/>
          <w:b/>
          <w:bCs/>
          <w:color w:val="000000"/>
          <w:spacing w:val="-40"/>
          <w:sz w:val="52"/>
          <w:szCs w:val="52"/>
          <w:lang w:val="en-US" w:eastAsia="zh-CN"/>
        </w:rPr>
        <w:t>总 承 包</w:t>
      </w:r>
      <w:r>
        <w:rPr>
          <w:rFonts w:hint="eastAsia" w:ascii="宋体" w:hAnsi="宋体" w:cs="黑体"/>
          <w:b/>
          <w:bCs/>
          <w:color w:val="000000"/>
          <w:spacing w:val="-40"/>
          <w:sz w:val="52"/>
          <w:szCs w:val="52"/>
        </w:rPr>
        <w:t xml:space="preserve"> 合</w:t>
      </w:r>
      <w:r>
        <w:rPr>
          <w:rFonts w:ascii="宋体" w:hAnsi="宋体" w:cs="黑体"/>
          <w:b/>
          <w:bCs/>
          <w:color w:val="000000"/>
          <w:spacing w:val="-40"/>
          <w:sz w:val="52"/>
          <w:szCs w:val="52"/>
        </w:rPr>
        <w:t xml:space="preserve"> </w:t>
      </w:r>
      <w:r>
        <w:rPr>
          <w:rFonts w:hint="eastAsia" w:ascii="宋体" w:hAnsi="宋体" w:cs="黑体"/>
          <w:b/>
          <w:bCs/>
          <w:color w:val="000000"/>
          <w:spacing w:val="-40"/>
          <w:sz w:val="52"/>
          <w:szCs w:val="52"/>
        </w:rPr>
        <w:t>同</w:t>
      </w:r>
    </w:p>
    <w:p w14:paraId="53C930B1">
      <w:pPr>
        <w:jc w:val="both"/>
        <w:rPr>
          <w:rFonts w:hint="eastAsia" w:ascii="宋体" w:hAnsi="宋体"/>
          <w:b/>
          <w:color w:val="000000"/>
          <w:w w:val="90"/>
          <w:sz w:val="70"/>
          <w:szCs w:val="70"/>
        </w:rPr>
      </w:pPr>
    </w:p>
    <w:p w14:paraId="6A9BAD32">
      <w:pPr>
        <w:jc w:val="both"/>
        <w:rPr>
          <w:rFonts w:hint="eastAsia" w:ascii="宋体" w:hAnsi="宋体"/>
          <w:b/>
          <w:color w:val="000000"/>
          <w:w w:val="90"/>
          <w:sz w:val="70"/>
          <w:szCs w:val="70"/>
        </w:rPr>
      </w:pPr>
    </w:p>
    <w:p w14:paraId="0A697A00">
      <w:pPr>
        <w:rPr>
          <w:rFonts w:hint="eastAsia" w:ascii="宋体" w:hAnsi="宋体"/>
          <w:color w:val="000000"/>
          <w:sz w:val="32"/>
          <w:szCs w:val="32"/>
        </w:rPr>
      </w:pPr>
    </w:p>
    <w:p w14:paraId="711789F4">
      <w:pPr>
        <w:spacing w:before="240" w:beforeLines="100" w:after="120" w:afterLines="50"/>
        <w:ind w:left="2488" w:leftChars="406" w:hanging="1635" w:hangingChars="511"/>
        <w:rPr>
          <w:rFonts w:hint="eastAsia" w:ascii="宋体" w:hAnsi="宋体"/>
          <w:color w:val="000000"/>
          <w:sz w:val="32"/>
          <w:szCs w:val="32"/>
          <w:u w:val="single"/>
        </w:rPr>
      </w:pPr>
      <w:r>
        <w:rPr>
          <w:rFonts w:hint="eastAsia" w:ascii="宋体" w:hAnsi="宋体"/>
          <w:color w:val="000000"/>
          <w:sz w:val="32"/>
          <w:szCs w:val="32"/>
        </w:rPr>
        <w:t>工程名称：</w:t>
      </w:r>
      <w:r>
        <w:rPr>
          <w:rFonts w:hint="eastAsia" w:ascii="宋体" w:hAnsi="宋体"/>
          <w:color w:val="000000"/>
          <w:sz w:val="32"/>
          <w:szCs w:val="32"/>
          <w:u w:val="single"/>
        </w:rPr>
        <w:t>白云机场三期扩建工程周边临空经济产业园区基础设施建设三期工程〔建南(第二批)、白云区留用地征拆及噪音区(高增村)搬迁〕、广州空港经济区方华公路西二号地块(高增地块)二期、广州市白云区建南等村城中村改造二期项目清表平整、拆卸、围蔽工程设计施工总承包</w:t>
      </w:r>
    </w:p>
    <w:p w14:paraId="6134BF5B">
      <w:pPr>
        <w:spacing w:before="240" w:beforeLines="100" w:after="120" w:afterLines="50"/>
        <w:ind w:firstLine="755" w:firstLineChars="236"/>
        <w:rPr>
          <w:rFonts w:hint="eastAsia" w:ascii="宋体" w:hAnsi="宋体"/>
          <w:color w:val="000000"/>
          <w:sz w:val="32"/>
          <w:szCs w:val="32"/>
        </w:rPr>
      </w:pPr>
      <w:r>
        <w:rPr>
          <w:rFonts w:hint="eastAsia" w:ascii="宋体" w:hAnsi="宋体"/>
          <w:color w:val="000000"/>
          <w:sz w:val="32"/>
          <w:szCs w:val="32"/>
        </w:rPr>
        <w:t>工程地点：</w:t>
      </w:r>
      <w:r>
        <w:rPr>
          <w:rFonts w:hint="eastAsia" w:ascii="宋体" w:hAnsi="宋体"/>
          <w:color w:val="000000"/>
          <w:sz w:val="32"/>
          <w:szCs w:val="32"/>
          <w:u w:val="single"/>
        </w:rPr>
        <w:t xml:space="preserve">广州市白云区           </w:t>
      </w:r>
      <w:r>
        <w:rPr>
          <w:rFonts w:ascii="宋体" w:hAnsi="宋体"/>
          <w:color w:val="000000"/>
          <w:sz w:val="32"/>
          <w:szCs w:val="32"/>
          <w:u w:val="single"/>
        </w:rPr>
        <w:t xml:space="preserve">  </w:t>
      </w:r>
      <w:r>
        <w:rPr>
          <w:rFonts w:hint="eastAsia" w:ascii="宋体" w:hAnsi="宋体"/>
          <w:color w:val="000000"/>
          <w:sz w:val="32"/>
          <w:szCs w:val="32"/>
          <w:u w:val="single"/>
        </w:rPr>
        <w:t xml:space="preserve">     </w:t>
      </w:r>
      <w:r>
        <w:rPr>
          <w:rFonts w:hint="eastAsia" w:ascii="宋体" w:hAnsi="宋体"/>
          <w:color w:val="000000"/>
          <w:sz w:val="32"/>
          <w:szCs w:val="32"/>
          <w:u w:val="single"/>
          <w:lang w:val="en-US" w:eastAsia="zh-CN"/>
        </w:rPr>
        <w:t xml:space="preserve">     </w:t>
      </w:r>
      <w:r>
        <w:rPr>
          <w:rFonts w:hint="eastAsia" w:ascii="宋体" w:hAnsi="宋体"/>
          <w:color w:val="000000"/>
          <w:sz w:val="32"/>
          <w:szCs w:val="32"/>
          <w:u w:val="single"/>
        </w:rPr>
        <w:t xml:space="preserve">    </w:t>
      </w:r>
      <w:r>
        <w:rPr>
          <w:rFonts w:hint="eastAsia" w:ascii="宋体" w:hAnsi="宋体"/>
          <w:color w:val="000000"/>
          <w:sz w:val="32"/>
          <w:szCs w:val="32"/>
          <w:u w:val="single"/>
          <w:lang w:val="en-US" w:eastAsia="zh-CN"/>
        </w:rPr>
        <w:t xml:space="preserve"> </w:t>
      </w:r>
      <w:r>
        <w:rPr>
          <w:rFonts w:hint="eastAsia" w:ascii="宋体" w:hAnsi="宋体"/>
          <w:color w:val="000000"/>
          <w:sz w:val="32"/>
          <w:szCs w:val="32"/>
          <w:u w:val="single"/>
        </w:rPr>
        <w:t xml:space="preserve">    </w:t>
      </w:r>
    </w:p>
    <w:p w14:paraId="58E0B503">
      <w:pPr>
        <w:spacing w:before="240" w:beforeLines="100" w:after="120" w:afterLines="50"/>
        <w:ind w:firstLine="755" w:firstLineChars="236"/>
        <w:rPr>
          <w:rFonts w:hint="eastAsia" w:ascii="宋体" w:hAnsi="宋体"/>
          <w:color w:val="000000"/>
          <w:sz w:val="32"/>
          <w:szCs w:val="32"/>
          <w:u w:val="single"/>
        </w:rPr>
      </w:pPr>
      <w:r>
        <w:rPr>
          <w:rFonts w:hint="eastAsia" w:ascii="宋体" w:hAnsi="宋体"/>
          <w:color w:val="000000"/>
          <w:sz w:val="32"/>
          <w:szCs w:val="32"/>
        </w:rPr>
        <w:t>发 包 人：</w:t>
      </w:r>
      <w:r>
        <w:rPr>
          <w:rFonts w:hint="eastAsia" w:ascii="宋体" w:hAnsi="宋体"/>
          <w:color w:val="000000"/>
          <w:sz w:val="32"/>
          <w:szCs w:val="32"/>
          <w:u w:val="single"/>
        </w:rPr>
        <w:t>广州市白云区</w:t>
      </w:r>
      <w:r>
        <w:rPr>
          <w:rFonts w:hint="eastAsia" w:ascii="宋体" w:hAnsi="宋体"/>
          <w:color w:val="000000"/>
          <w:sz w:val="32"/>
          <w:szCs w:val="32"/>
          <w:u w:val="single"/>
          <w:lang w:val="en-US" w:eastAsia="zh-CN"/>
        </w:rPr>
        <w:t>人</w:t>
      </w:r>
      <w:r>
        <w:rPr>
          <w:rFonts w:hint="eastAsia" w:ascii="宋体" w:hAnsi="宋体"/>
          <w:color w:val="000000"/>
          <w:sz w:val="32"/>
          <w:szCs w:val="32"/>
          <w:u w:val="single"/>
        </w:rPr>
        <w:t xml:space="preserve">和镇人民政府                  </w:t>
      </w:r>
    </w:p>
    <w:p w14:paraId="1E14DF7E">
      <w:pPr>
        <w:spacing w:before="240" w:beforeLines="100" w:after="120" w:afterLines="50"/>
        <w:ind w:firstLine="755" w:firstLineChars="236"/>
        <w:rPr>
          <w:rFonts w:hint="eastAsia" w:ascii="宋体" w:hAnsi="宋体"/>
          <w:color w:val="000000"/>
          <w:sz w:val="36"/>
          <w:szCs w:val="36"/>
          <w:u w:val="single"/>
        </w:rPr>
      </w:pPr>
      <w:r>
        <w:rPr>
          <w:rFonts w:hint="eastAsia" w:ascii="宋体" w:hAnsi="宋体"/>
          <w:color w:val="000000"/>
          <w:sz w:val="32"/>
          <w:szCs w:val="32"/>
        </w:rPr>
        <w:t>承 包 人：</w:t>
      </w:r>
      <w:r>
        <w:rPr>
          <w:rFonts w:hint="eastAsia" w:ascii="宋体" w:hAnsi="宋体"/>
          <w:color w:val="000000"/>
          <w:sz w:val="32"/>
          <w:szCs w:val="32"/>
          <w:u w:val="single"/>
          <w:lang w:val="en-US" w:eastAsia="zh-CN"/>
        </w:rPr>
        <w:t xml:space="preserve">                     </w:t>
      </w:r>
      <w:r>
        <w:rPr>
          <w:rFonts w:hint="eastAsia" w:ascii="宋体" w:hAnsi="宋体"/>
          <w:color w:val="000000"/>
          <w:sz w:val="32"/>
          <w:szCs w:val="32"/>
          <w:u w:val="single"/>
        </w:rPr>
        <w:t xml:space="preserve"> </w:t>
      </w:r>
      <w:r>
        <w:rPr>
          <w:rFonts w:ascii="宋体" w:hAnsi="宋体"/>
          <w:color w:val="000000"/>
          <w:sz w:val="32"/>
          <w:szCs w:val="32"/>
          <w:u w:val="single"/>
        </w:rPr>
        <w:t xml:space="preserve">    </w:t>
      </w:r>
      <w:r>
        <w:rPr>
          <w:rFonts w:hint="eastAsia" w:ascii="宋体" w:hAnsi="宋体"/>
          <w:color w:val="000000"/>
          <w:sz w:val="32"/>
          <w:szCs w:val="32"/>
          <w:u w:val="single"/>
        </w:rPr>
        <w:t xml:space="preserve">    </w:t>
      </w:r>
      <w:r>
        <w:rPr>
          <w:rFonts w:hint="eastAsia" w:ascii="宋体" w:hAnsi="宋体"/>
          <w:color w:val="000000"/>
          <w:sz w:val="36"/>
          <w:szCs w:val="36"/>
          <w:u w:val="single"/>
        </w:rPr>
        <w:t xml:space="preserve">   </w:t>
      </w:r>
      <w:r>
        <w:rPr>
          <w:rFonts w:hint="eastAsia" w:ascii="宋体" w:hAnsi="宋体"/>
          <w:color w:val="000000"/>
          <w:sz w:val="36"/>
          <w:szCs w:val="36"/>
          <w:u w:val="single"/>
          <w:lang w:val="en-US" w:eastAsia="zh-CN"/>
        </w:rPr>
        <w:t xml:space="preserve">  </w:t>
      </w:r>
      <w:r>
        <w:rPr>
          <w:rFonts w:hint="eastAsia" w:ascii="宋体" w:hAnsi="宋体"/>
          <w:color w:val="000000"/>
          <w:sz w:val="36"/>
          <w:szCs w:val="36"/>
          <w:u w:val="single"/>
        </w:rPr>
        <w:t xml:space="preserve">      </w:t>
      </w:r>
      <w:r>
        <w:rPr>
          <w:rFonts w:hint="eastAsia" w:ascii="宋体" w:hAnsi="宋体"/>
          <w:color w:val="000000"/>
          <w:sz w:val="36"/>
          <w:szCs w:val="36"/>
          <w:u w:val="single"/>
          <w:lang w:val="en-US" w:eastAsia="zh-CN"/>
        </w:rPr>
        <w:t xml:space="preserve"> </w:t>
      </w:r>
      <w:r>
        <w:rPr>
          <w:rFonts w:hint="eastAsia" w:ascii="宋体" w:hAnsi="宋体"/>
          <w:color w:val="000000"/>
          <w:sz w:val="36"/>
          <w:szCs w:val="36"/>
          <w:u w:val="single"/>
        </w:rPr>
        <w:t xml:space="preserve"> </w:t>
      </w:r>
    </w:p>
    <w:p w14:paraId="1AD2A67C">
      <w:pPr>
        <w:spacing w:before="240" w:beforeLines="100" w:after="120" w:afterLines="50"/>
        <w:ind w:firstLine="849" w:firstLineChars="236"/>
        <w:rPr>
          <w:rFonts w:hint="eastAsia" w:ascii="宋体" w:hAnsi="宋体"/>
          <w:color w:val="000000"/>
          <w:sz w:val="36"/>
          <w:szCs w:val="36"/>
          <w:u w:val="single"/>
        </w:rPr>
      </w:pPr>
    </w:p>
    <w:p w14:paraId="544152EC">
      <w:pPr>
        <w:rPr>
          <w:rFonts w:hint="eastAsia" w:ascii="宋体" w:hAnsi="宋体"/>
          <w:color w:val="000000"/>
          <w:sz w:val="32"/>
          <w:szCs w:val="32"/>
          <w:u w:val="single"/>
        </w:rPr>
      </w:pPr>
    </w:p>
    <w:p w14:paraId="67BDDC9D">
      <w:pPr>
        <w:rPr>
          <w:rFonts w:hint="eastAsia" w:ascii="宋体" w:hAnsi="宋体"/>
          <w:color w:val="000000"/>
          <w:sz w:val="32"/>
          <w:szCs w:val="32"/>
          <w:u w:val="single"/>
        </w:rPr>
      </w:pPr>
    </w:p>
    <w:p w14:paraId="49273033">
      <w:pPr>
        <w:spacing w:line="0" w:lineRule="atLeast"/>
        <w:jc w:val="center"/>
        <w:rPr>
          <w:rFonts w:hint="eastAsia" w:ascii="宋体" w:hAnsi="宋体"/>
          <w:b/>
          <w:color w:val="000000"/>
          <w:spacing w:val="20"/>
          <w:sz w:val="32"/>
          <w:szCs w:val="32"/>
        </w:rPr>
      </w:pPr>
      <w:r>
        <w:rPr>
          <w:rFonts w:hint="eastAsia" w:ascii="宋体" w:hAnsi="宋体"/>
          <w:b/>
          <w:color w:val="000000"/>
          <w:spacing w:val="20"/>
          <w:sz w:val="32"/>
          <w:szCs w:val="32"/>
        </w:rPr>
        <w:t>广州市城乡建设委员会</w:t>
      </w:r>
    </w:p>
    <w:p w14:paraId="734CF829">
      <w:pPr>
        <w:spacing w:line="0" w:lineRule="atLeast"/>
        <w:jc w:val="center"/>
        <w:rPr>
          <w:rFonts w:hint="eastAsia" w:ascii="宋体" w:hAnsi="宋体"/>
          <w:b/>
          <w:color w:val="000000"/>
          <w:spacing w:val="20"/>
          <w:sz w:val="32"/>
          <w:szCs w:val="32"/>
        </w:rPr>
      </w:pPr>
      <w:r>
        <w:rPr>
          <w:rFonts w:hint="eastAsia" w:ascii="宋体" w:hAnsi="宋体"/>
          <w:b/>
          <w:color w:val="000000"/>
          <w:spacing w:val="20"/>
          <w:sz w:val="32"/>
          <w:szCs w:val="32"/>
        </w:rPr>
        <w:t xml:space="preserve">                        制定</w:t>
      </w:r>
    </w:p>
    <w:p w14:paraId="276F461A">
      <w:pPr>
        <w:spacing w:line="0" w:lineRule="atLeast"/>
        <w:jc w:val="center"/>
        <w:rPr>
          <w:rFonts w:hint="eastAsia" w:ascii="宋体" w:hAnsi="宋体"/>
          <w:b/>
          <w:color w:val="000000"/>
          <w:spacing w:val="20"/>
          <w:sz w:val="32"/>
          <w:szCs w:val="32"/>
        </w:rPr>
      </w:pPr>
      <w:r>
        <w:rPr>
          <w:rFonts w:hint="eastAsia" w:ascii="宋体" w:hAnsi="宋体"/>
          <w:b/>
          <w:color w:val="000000"/>
          <w:spacing w:val="20"/>
          <w:sz w:val="32"/>
          <w:szCs w:val="32"/>
        </w:rPr>
        <w:t>广州市工商行政管理局</w:t>
      </w:r>
    </w:p>
    <w:p w14:paraId="18DD2922">
      <w:pPr>
        <w:spacing w:line="0" w:lineRule="atLeast"/>
        <w:jc w:val="center"/>
        <w:rPr>
          <w:rFonts w:hint="eastAsia" w:ascii="宋体" w:hAnsi="宋体"/>
          <w:b/>
          <w:color w:val="000000"/>
          <w:spacing w:val="20"/>
          <w:sz w:val="32"/>
          <w:szCs w:val="32"/>
        </w:rPr>
      </w:pPr>
    </w:p>
    <w:p w14:paraId="1A917603">
      <w:pPr>
        <w:spacing w:line="0" w:lineRule="atLeast"/>
        <w:jc w:val="center"/>
        <w:rPr>
          <w:rFonts w:hint="eastAsia" w:ascii="宋体" w:hAnsi="宋体"/>
          <w:color w:val="000000"/>
          <w:sz w:val="32"/>
          <w:szCs w:val="32"/>
          <w:u w:val="single"/>
        </w:rPr>
      </w:pPr>
      <w:r>
        <w:rPr>
          <w:rFonts w:hint="eastAsia" w:ascii="宋体" w:hAnsi="宋体"/>
          <w:b/>
          <w:color w:val="000000"/>
          <w:spacing w:val="20"/>
          <w:sz w:val="32"/>
          <w:szCs w:val="32"/>
        </w:rPr>
        <w:t xml:space="preserve"> 年   月</w:t>
      </w:r>
    </w:p>
    <w:p w14:paraId="28DCE8E9">
      <w:pPr>
        <w:rPr>
          <w:rFonts w:hint="eastAsia" w:ascii="宋体" w:hAnsi="宋体"/>
          <w:b/>
          <w:color w:val="000000"/>
          <w:spacing w:val="80"/>
          <w:sz w:val="36"/>
          <w:szCs w:val="36"/>
        </w:rPr>
        <w:sectPr>
          <w:headerReference r:id="rId6" w:type="first"/>
          <w:footerReference r:id="rId9" w:type="first"/>
          <w:headerReference r:id="rId5" w:type="default"/>
          <w:footerReference r:id="rId7" w:type="default"/>
          <w:footerReference r:id="rId8" w:type="even"/>
          <w:endnotePr>
            <w:numFmt w:val="decimal"/>
          </w:endnotePr>
          <w:pgSz w:w="11906" w:h="16838"/>
          <w:pgMar w:top="1440" w:right="1080" w:bottom="1440" w:left="1080" w:header="0" w:footer="649" w:gutter="0"/>
          <w:cols w:space="720" w:num="1"/>
          <w:titlePg/>
          <w:docGrid w:linePitch="312" w:charSpace="0"/>
        </w:sectPr>
      </w:pPr>
      <w:bookmarkStart w:id="0" w:name="_Toc18985581"/>
      <w:bookmarkStart w:id="1" w:name="_Toc18985701"/>
      <w:bookmarkStart w:id="2" w:name="_Toc18985535"/>
      <w:bookmarkStart w:id="3" w:name="_Toc18984943"/>
    </w:p>
    <w:p w14:paraId="372FDAA8">
      <w:pPr>
        <w:jc w:val="center"/>
        <w:outlineLvl w:val="0"/>
        <w:rPr>
          <w:ins w:id="0" w:author="李工" w:date="2025-07-10T17:06:30Z"/>
          <w:rFonts w:hint="eastAsia" w:ascii="宋体" w:hAnsi="宋体"/>
          <w:b/>
          <w:color w:val="000000"/>
          <w:sz w:val="24"/>
          <w:szCs w:val="24"/>
        </w:rPr>
      </w:pPr>
      <w:ins w:id="1" w:author="李工" w:date="2025-07-10T17:06:30Z">
        <w:bookmarkStart w:id="4" w:name="_Toc266892751"/>
        <w:r>
          <w:rPr>
            <w:rFonts w:hint="eastAsia" w:ascii="宋体" w:hAnsi="宋体"/>
            <w:b/>
            <w:sz w:val="24"/>
            <w:szCs w:val="24"/>
          </w:rPr>
          <w:t>注：本合同仅为合同的参考文本，合同签订双方可根据项目的具体要求进行修订。</w:t>
        </w:r>
      </w:ins>
    </w:p>
    <w:p w14:paraId="1B1305B0">
      <w:pPr>
        <w:jc w:val="center"/>
        <w:outlineLvl w:val="0"/>
        <w:rPr>
          <w:ins w:id="2" w:author="李工" w:date="2025-07-10T17:06:28Z"/>
          <w:rFonts w:hint="eastAsia" w:ascii="宋体" w:hAnsi="宋体"/>
          <w:b/>
          <w:color w:val="000000"/>
          <w:sz w:val="32"/>
          <w:szCs w:val="32"/>
        </w:rPr>
      </w:pPr>
    </w:p>
    <w:p w14:paraId="52241955">
      <w:pPr>
        <w:jc w:val="center"/>
        <w:outlineLvl w:val="0"/>
        <w:rPr>
          <w:rFonts w:hint="eastAsia" w:ascii="宋体" w:hAnsi="宋体"/>
          <w:b/>
          <w:color w:val="000000"/>
          <w:sz w:val="32"/>
          <w:szCs w:val="32"/>
        </w:rPr>
      </w:pPr>
      <w:r>
        <w:rPr>
          <w:rFonts w:hint="eastAsia" w:ascii="宋体" w:hAnsi="宋体"/>
          <w:b/>
          <w:color w:val="000000"/>
          <w:sz w:val="32"/>
          <w:szCs w:val="32"/>
        </w:rPr>
        <w:t>第一部分  协  议  书</w:t>
      </w:r>
      <w:bookmarkEnd w:id="4"/>
    </w:p>
    <w:p w14:paraId="20E598DF">
      <w:pPr>
        <w:rPr>
          <w:rFonts w:hint="eastAsia" w:ascii="宋体" w:hAnsi="宋体"/>
          <w:color w:val="000000"/>
          <w:sz w:val="36"/>
        </w:rPr>
      </w:pPr>
    </w:p>
    <w:p w14:paraId="742A134D">
      <w:pPr>
        <w:spacing w:line="360" w:lineRule="auto"/>
        <w:rPr>
          <w:rFonts w:hint="eastAsia" w:ascii="宋体" w:hAnsi="宋体" w:cs="宋体"/>
          <w:color w:val="000000"/>
          <w:sz w:val="24"/>
          <w:szCs w:val="24"/>
        </w:rPr>
      </w:pPr>
      <w:r>
        <w:rPr>
          <w:rFonts w:hint="eastAsia" w:ascii="宋体" w:hAnsi="宋体" w:cs="宋体"/>
          <w:color w:val="000000"/>
          <w:sz w:val="24"/>
          <w:szCs w:val="24"/>
        </w:rPr>
        <w:t>发包人:（全称）</w:t>
      </w:r>
      <w:r>
        <w:rPr>
          <w:rFonts w:hint="eastAsia" w:ascii="宋体" w:hAnsi="宋体"/>
          <w:color w:val="000000"/>
          <w:sz w:val="24"/>
          <w:u w:val="single"/>
        </w:rPr>
        <w:t>广州市白云区</w:t>
      </w:r>
      <w:r>
        <w:rPr>
          <w:rFonts w:hint="eastAsia" w:ascii="宋体" w:hAnsi="宋体"/>
          <w:color w:val="000000"/>
          <w:sz w:val="24"/>
          <w:u w:val="single"/>
          <w:lang w:val="en-US" w:eastAsia="zh-CN"/>
        </w:rPr>
        <w:t>太</w:t>
      </w:r>
      <w:r>
        <w:rPr>
          <w:rFonts w:hint="eastAsia" w:ascii="宋体" w:hAnsi="宋体"/>
          <w:color w:val="000000"/>
          <w:sz w:val="24"/>
          <w:u w:val="single"/>
        </w:rPr>
        <w:t>和镇人民政府</w:t>
      </w:r>
    </w:p>
    <w:p w14:paraId="49142491">
      <w:pPr>
        <w:spacing w:line="360" w:lineRule="auto"/>
        <w:rPr>
          <w:rFonts w:hint="eastAsia" w:ascii="宋体" w:hAnsi="宋体" w:cs="宋体"/>
          <w:color w:val="000000"/>
          <w:sz w:val="24"/>
          <w:szCs w:val="24"/>
        </w:rPr>
      </w:pPr>
      <w:r>
        <w:rPr>
          <w:rFonts w:hint="eastAsia" w:ascii="宋体" w:hAnsi="宋体" w:cs="宋体"/>
          <w:color w:val="000000"/>
          <w:sz w:val="24"/>
          <w:szCs w:val="24"/>
        </w:rPr>
        <w:t>承包人:（全称）</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14:paraId="75EC1C35">
      <w:pPr>
        <w:spacing w:line="360" w:lineRule="auto"/>
        <w:rPr>
          <w:rFonts w:hint="default" w:ascii="宋体" w:hAnsi="宋体" w:eastAsia="宋体" w:cs="宋体"/>
          <w:color w:val="000000"/>
          <w:sz w:val="24"/>
          <w:szCs w:val="24"/>
          <w:u w:val="single"/>
          <w:lang w:val="en-US" w:eastAsia="zh-CN"/>
        </w:rPr>
      </w:pPr>
      <w:r>
        <w:rPr>
          <w:rFonts w:hint="eastAsia" w:ascii="宋体" w:hAnsi="宋体" w:cs="宋体"/>
          <w:color w:val="000000"/>
          <w:sz w:val="24"/>
          <w:szCs w:val="24"/>
        </w:rPr>
        <w:t>承包人（承包人为联合体时）：</w:t>
      </w:r>
      <w:r>
        <w:rPr>
          <w:rFonts w:hint="eastAsia" w:ascii="宋体" w:hAnsi="宋体" w:cs="宋体"/>
          <w:color w:val="000000"/>
          <w:sz w:val="24"/>
          <w:szCs w:val="24"/>
          <w:u w:val="single"/>
          <w:lang w:val="en-US" w:eastAsia="zh-CN"/>
        </w:rPr>
        <w:t xml:space="preserve">                               </w:t>
      </w:r>
    </w:p>
    <w:p w14:paraId="16E2A53F">
      <w:pPr>
        <w:spacing w:line="360" w:lineRule="auto"/>
        <w:rPr>
          <w:rFonts w:hint="eastAsia" w:ascii="宋体" w:hAnsi="宋体" w:cs="宋体"/>
          <w:color w:val="000000"/>
          <w:sz w:val="24"/>
          <w:szCs w:val="24"/>
        </w:rPr>
      </w:pPr>
      <w:r>
        <w:rPr>
          <w:rFonts w:hint="eastAsia" w:ascii="宋体" w:hAnsi="宋体" w:cs="宋体"/>
          <w:color w:val="000000"/>
          <w:sz w:val="24"/>
          <w:szCs w:val="24"/>
        </w:rPr>
        <w:t>(牵头单位全称)</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 xml:space="preserve">                                                          </w:t>
      </w:r>
    </w:p>
    <w:p w14:paraId="6D3B412B">
      <w:pPr>
        <w:spacing w:line="360" w:lineRule="auto"/>
        <w:rPr>
          <w:rFonts w:hint="eastAsia" w:ascii="宋体" w:hAnsi="宋体" w:cs="宋体"/>
          <w:color w:val="000000"/>
          <w:sz w:val="24"/>
          <w:szCs w:val="24"/>
        </w:rPr>
      </w:pPr>
      <w:r>
        <w:rPr>
          <w:rFonts w:hint="eastAsia" w:ascii="宋体" w:hAnsi="宋体" w:cs="宋体"/>
          <w:color w:val="000000"/>
          <w:sz w:val="24"/>
          <w:szCs w:val="24"/>
        </w:rPr>
        <w:t>(成员单位全称)</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 xml:space="preserve">                                                          </w:t>
      </w:r>
    </w:p>
    <w:p w14:paraId="231009BE">
      <w:pPr>
        <w:spacing w:line="360" w:lineRule="auto"/>
        <w:rPr>
          <w:rFonts w:hint="eastAsia" w:ascii="宋体" w:hAnsi="宋体" w:cs="宋体"/>
          <w:color w:val="000000"/>
          <w:sz w:val="24"/>
          <w:szCs w:val="24"/>
        </w:rPr>
      </w:pPr>
    </w:p>
    <w:p w14:paraId="20433D24">
      <w:pPr>
        <w:spacing w:line="360" w:lineRule="auto"/>
        <w:rPr>
          <w:rFonts w:hint="eastAsia" w:ascii="宋体" w:hAnsi="宋体" w:cs="宋体"/>
          <w:color w:val="000000"/>
          <w:sz w:val="24"/>
          <w:szCs w:val="24"/>
        </w:rPr>
      </w:pPr>
    </w:p>
    <w:p w14:paraId="100C75E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依照《中华人民共和国民法典》、《中华人民共和国建筑法》及其他有关法律法 规，遵循平等、自愿、公平和诚实信用的原则，发包人和承包人就本工程项目采 用工程总承包（EPC）实施的有关事项达成一致意见，订立本合同。</w:t>
      </w:r>
    </w:p>
    <w:p w14:paraId="721E9545">
      <w:pPr>
        <w:spacing w:line="360" w:lineRule="auto"/>
        <w:rPr>
          <w:rFonts w:hint="eastAsia" w:ascii="宋体" w:hAnsi="宋体" w:cs="宋体"/>
          <w:color w:val="000000"/>
          <w:sz w:val="28"/>
          <w:szCs w:val="28"/>
        </w:rPr>
      </w:pPr>
    </w:p>
    <w:p w14:paraId="52883816">
      <w:pPr>
        <w:numPr>
          <w:ilvl w:val="0"/>
          <w:numId w:val="3"/>
        </w:numPr>
        <w:spacing w:line="360" w:lineRule="auto"/>
        <w:outlineLvl w:val="1"/>
        <w:rPr>
          <w:rFonts w:hint="eastAsia" w:ascii="宋体" w:hAnsi="宋体" w:cs="宋体"/>
          <w:b/>
          <w:bCs/>
          <w:color w:val="000000"/>
          <w:sz w:val="28"/>
          <w:szCs w:val="28"/>
        </w:rPr>
      </w:pPr>
      <w:bookmarkStart w:id="5" w:name="_Toc266892752"/>
      <w:r>
        <w:rPr>
          <w:rFonts w:hint="eastAsia" w:ascii="宋体" w:hAnsi="宋体" w:cs="宋体"/>
          <w:b/>
          <w:bCs/>
          <w:color w:val="000000"/>
          <w:sz w:val="28"/>
          <w:szCs w:val="28"/>
        </w:rPr>
        <w:t>工程概况</w:t>
      </w:r>
      <w:bookmarkEnd w:id="5"/>
    </w:p>
    <w:p w14:paraId="3C4651B8">
      <w:pPr>
        <w:spacing w:line="360" w:lineRule="auto"/>
        <w:ind w:firstLine="484" w:firstLineChars="202"/>
        <w:rPr>
          <w:rFonts w:hint="eastAsia" w:ascii="宋体" w:hAnsi="宋体" w:cs="宋体"/>
          <w:b/>
          <w:bCs/>
          <w:color w:val="000000"/>
          <w:sz w:val="28"/>
          <w:szCs w:val="28"/>
        </w:rPr>
      </w:pPr>
      <w:r>
        <w:rPr>
          <w:rFonts w:hint="eastAsia" w:ascii="宋体" w:hAnsi="宋体" w:eastAsia="宋体" w:cs="宋体"/>
          <w:color w:val="000000"/>
          <w:sz w:val="24"/>
          <w:szCs w:val="24"/>
        </w:rPr>
        <w:t>立项批文编号或广东省企业基本建设投资项目备案证备案项目编号：</w:t>
      </w:r>
      <w:ins w:id="3" w:author="李工" w:date="2025-07-10T17:03:29Z">
        <w:r>
          <w:rPr>
            <w:rFonts w:hint="eastAsia" w:ascii="宋体" w:hAnsi="宋体" w:cs="宋体"/>
            <w:color w:val="auto"/>
            <w:sz w:val="24"/>
            <w:highlight w:val="none"/>
            <w:u w:val="single"/>
          </w:rPr>
          <w:t>云府办〔2024〕165号</w:t>
        </w:r>
      </w:ins>
      <w:del w:id="4" w:author="李工" w:date="2025-07-10T17:03:29Z">
        <w:r>
          <w:rPr>
            <w:rFonts w:hint="eastAsia" w:ascii="宋体" w:hAnsi="宋体" w:eastAsia="宋体" w:cs="宋体"/>
            <w:color w:val="000000"/>
            <w:sz w:val="24"/>
            <w:szCs w:val="24"/>
            <w:u w:val="single"/>
            <w:lang w:val="en-US" w:eastAsia="zh-CN"/>
          </w:rPr>
          <w:delText xml:space="preserve">                </w:delText>
        </w:r>
      </w:del>
      <w:del w:id="5" w:author="李工" w:date="2025-07-10T17:03:29Z">
        <w:r>
          <w:rPr>
            <w:rFonts w:hint="eastAsia" w:ascii="宋体" w:hAnsi="宋体" w:eastAsia="宋体" w:cs="宋体"/>
            <w:color w:val="000000"/>
            <w:sz w:val="24"/>
            <w:szCs w:val="24"/>
          </w:rPr>
          <w:delText xml:space="preserve">           </w:delText>
        </w:r>
      </w:del>
    </w:p>
    <w:p w14:paraId="6E806CD7">
      <w:pPr>
        <w:spacing w:line="360" w:lineRule="auto"/>
        <w:ind w:firstLine="484" w:firstLineChars="202"/>
        <w:rPr>
          <w:rFonts w:hint="eastAsia" w:ascii="宋体" w:hAnsi="宋体" w:cs="宋体"/>
          <w:color w:val="000000"/>
          <w:sz w:val="24"/>
          <w:szCs w:val="24"/>
          <w:u w:val="single"/>
        </w:rPr>
      </w:pPr>
      <w:r>
        <w:rPr>
          <w:rFonts w:hint="eastAsia" w:ascii="宋体" w:hAnsi="宋体" w:cs="宋体"/>
          <w:color w:val="000000"/>
          <w:sz w:val="24"/>
          <w:szCs w:val="24"/>
        </w:rPr>
        <w:t>工程名称：</w:t>
      </w:r>
      <w:r>
        <w:rPr>
          <w:rFonts w:hint="eastAsia" w:ascii="宋体" w:hAnsi="宋体" w:cs="宋体"/>
          <w:color w:val="000000"/>
          <w:sz w:val="24"/>
          <w:szCs w:val="24"/>
          <w:u w:val="single"/>
        </w:rPr>
        <w:t>白云机场三期扩建工程周边临空经济产业园区基础设施建设三期工程〔建南(第二批)、白云区留用地征拆及噪音区(高增村)搬迁〕、广州空港经济区方华公路西二号地块(高增地块)二期、广州市白云区建南等村城中村改造二期项目清表平整、拆卸、围蔽工程设计施工总承包</w:t>
      </w:r>
    </w:p>
    <w:p w14:paraId="534BB0C6">
      <w:pPr>
        <w:spacing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工程地点：</w:t>
      </w:r>
      <w:r>
        <w:rPr>
          <w:rFonts w:hint="eastAsia" w:ascii="宋体" w:hAnsi="宋体" w:cs="宋体"/>
          <w:color w:val="000000"/>
          <w:sz w:val="24"/>
          <w:szCs w:val="24"/>
          <w:u w:val="single"/>
        </w:rPr>
        <w:t>广州市白云区</w:t>
      </w:r>
    </w:p>
    <w:p w14:paraId="52128062">
      <w:pPr>
        <w:spacing w:line="360" w:lineRule="auto"/>
        <w:ind w:firstLine="480" w:firstLineChars="200"/>
        <w:rPr>
          <w:rFonts w:hint="eastAsia" w:ascii="宋体" w:hAnsi="宋体" w:cs="宋体"/>
          <w:color w:val="000000"/>
          <w:sz w:val="24"/>
          <w:szCs w:val="24"/>
          <w:u w:val="none"/>
        </w:rPr>
      </w:pPr>
      <w:r>
        <w:rPr>
          <w:rFonts w:hint="eastAsia" w:ascii="宋体" w:hAnsi="宋体" w:cs="宋体"/>
          <w:color w:val="000000"/>
          <w:sz w:val="24"/>
          <w:szCs w:val="24"/>
          <w:u w:val="none"/>
        </w:rPr>
        <w:t>合同类型：</w:t>
      </w:r>
      <w:del w:id="6" w:author="李工" w:date="2025-07-10T17:00:04Z">
        <w:r>
          <w:rPr>
            <w:rFonts w:hint="eastAsia" w:ascii="宋体" w:hAnsi="宋体" w:cs="宋体"/>
            <w:color w:val="000000"/>
            <w:sz w:val="24"/>
            <w:szCs w:val="24"/>
            <w:u w:val="none"/>
            <w:lang w:eastAsia="zh-CN"/>
          </w:rPr>
          <w:delText>☑</w:delText>
        </w:r>
      </w:del>
      <w:ins w:id="7" w:author="李工" w:date="2025-07-10T17:00:04Z">
        <w:r>
          <w:rPr>
            <w:rFonts w:hint="eastAsia" w:ascii="宋体" w:hAnsi="宋体" w:cs="宋体"/>
            <w:color w:val="000000"/>
            <w:sz w:val="24"/>
            <w:szCs w:val="24"/>
            <w:u w:val="none"/>
            <w:lang w:eastAsia="zh-CN"/>
          </w:rPr>
          <w:t>□</w:t>
        </w:r>
      </w:ins>
      <w:r>
        <w:rPr>
          <w:rFonts w:hint="eastAsia" w:ascii="宋体" w:hAnsi="宋体" w:cs="宋体"/>
          <w:color w:val="000000"/>
          <w:sz w:val="24"/>
          <w:szCs w:val="24"/>
          <w:u w:val="none"/>
        </w:rPr>
        <w:t>设计、采购、施工合同   □勘察、设计、施工合同</w:t>
      </w:r>
      <w:r>
        <w:rPr>
          <w:rFonts w:hint="eastAsia" w:ascii="宋体" w:hAnsi="宋体" w:cs="宋体"/>
          <w:color w:val="000000"/>
          <w:sz w:val="24"/>
          <w:szCs w:val="24"/>
          <w:u w:val="none"/>
          <w:lang w:val="en-US" w:eastAsia="zh-CN"/>
        </w:rPr>
        <w:t xml:space="preserve">   </w:t>
      </w:r>
      <w:del w:id="8" w:author="李工" w:date="2025-07-10T17:00:00Z">
        <w:r>
          <w:rPr>
            <w:rFonts w:hint="eastAsia" w:ascii="宋体" w:hAnsi="宋体" w:cs="宋体"/>
            <w:color w:val="000000"/>
            <w:sz w:val="24"/>
            <w:szCs w:val="24"/>
            <w:u w:val="none"/>
          </w:rPr>
          <w:delText>□</w:delText>
        </w:r>
      </w:del>
      <w:ins w:id="9" w:author="李工" w:date="2025-07-10T17:00:00Z">
        <w:r>
          <w:rPr>
            <w:rFonts w:hint="eastAsia" w:ascii="宋体" w:hAnsi="宋体" w:cs="宋体"/>
            <w:color w:val="000000"/>
            <w:sz w:val="24"/>
            <w:szCs w:val="24"/>
            <w:u w:val="none"/>
            <w:lang w:eastAsia="zh-CN"/>
          </w:rPr>
          <w:t>☑</w:t>
        </w:r>
      </w:ins>
      <w:r>
        <w:rPr>
          <w:rFonts w:hint="eastAsia" w:ascii="宋体" w:hAnsi="宋体" w:cs="宋体"/>
          <w:color w:val="000000"/>
          <w:sz w:val="24"/>
          <w:szCs w:val="24"/>
          <w:u w:val="none"/>
        </w:rPr>
        <w:t xml:space="preserve">设计、施工合同   </w:t>
      </w:r>
    </w:p>
    <w:p w14:paraId="3BD273A8">
      <w:pPr>
        <w:spacing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u w:val="none"/>
        </w:rPr>
        <w:t xml:space="preserve">□其它：         </w:t>
      </w:r>
    </w:p>
    <w:p w14:paraId="235966E9">
      <w:pPr>
        <w:spacing w:line="360" w:lineRule="auto"/>
        <w:ind w:firstLine="484" w:firstLineChars="202"/>
        <w:rPr>
          <w:rFonts w:hint="eastAsia" w:ascii="宋体" w:hAnsi="宋体" w:cs="宋体"/>
          <w:color w:val="000000"/>
          <w:sz w:val="24"/>
          <w:szCs w:val="24"/>
          <w:u w:val="single"/>
        </w:rPr>
      </w:pPr>
      <w:r>
        <w:rPr>
          <w:rFonts w:hint="eastAsia" w:ascii="宋体" w:hAnsi="宋体" w:cs="宋体"/>
          <w:color w:val="000000"/>
          <w:sz w:val="24"/>
          <w:szCs w:val="24"/>
        </w:rPr>
        <w:t>工程内容：</w:t>
      </w:r>
      <w:ins w:id="10" w:author="李工" w:date="2025-07-10T17:01:31Z">
        <w:r>
          <w:rPr>
            <w:rFonts w:hint="eastAsia" w:ascii="宋体" w:hAnsi="宋体" w:cs="宋体"/>
            <w:bCs/>
            <w:color w:val="auto"/>
            <w:sz w:val="24"/>
            <w:u w:val="single"/>
          </w:rPr>
          <w:t>完成本项目设计、施工、工程总承包管理、试运行至工程竣工验收、移交的“交钥匙”工程总承包、工程保修，配合招标人办理报建、报批、相关部门结（决）算审核、配合招标人的审计和审计的调查、项目建设阶段全过程的综合协调等工作（具体详见设计任务书和合同约定条款）</w:t>
        </w:r>
      </w:ins>
      <w:del w:id="11" w:author="李工" w:date="2025-07-10T17:01:31Z">
        <w:r>
          <w:rPr>
            <w:rFonts w:hint="eastAsia" w:ascii="宋体" w:hAnsi="宋体" w:cs="宋体"/>
            <w:color w:val="000000"/>
            <w:sz w:val="24"/>
            <w:szCs w:val="24"/>
            <w:highlight w:val="yellow"/>
            <w:lang w:val="en-US" w:eastAsia="zh-CN"/>
          </w:rPr>
          <w:delText xml:space="preserve">                                      </w:delText>
        </w:r>
      </w:del>
      <w:r>
        <w:rPr>
          <w:rFonts w:hint="eastAsia" w:ascii="宋体" w:hAnsi="宋体" w:cs="宋体"/>
          <w:color w:val="000000"/>
          <w:sz w:val="24"/>
          <w:szCs w:val="24"/>
        </w:rPr>
        <w:t>。</w:t>
      </w:r>
    </w:p>
    <w:p w14:paraId="0CDA8DF1">
      <w:pPr>
        <w:spacing w:line="360" w:lineRule="auto"/>
        <w:ind w:firstLine="484" w:firstLineChars="202"/>
        <w:rPr>
          <w:rFonts w:hint="eastAsia" w:ascii="宋体" w:hAnsi="宋体" w:cs="宋体"/>
          <w:color w:val="000000"/>
          <w:sz w:val="24"/>
          <w:szCs w:val="24"/>
          <w:u w:val="single"/>
        </w:rPr>
      </w:pPr>
      <w:r>
        <w:rPr>
          <w:rFonts w:hint="eastAsia" w:ascii="宋体" w:hAnsi="宋体" w:cs="宋体"/>
          <w:color w:val="000000"/>
          <w:sz w:val="24"/>
          <w:szCs w:val="24"/>
        </w:rPr>
        <w:t>工程规模：</w:t>
      </w:r>
      <w:ins w:id="12" w:author="李工" w:date="2025-07-10T17:02:57Z">
        <w:r>
          <w:rPr>
            <w:rFonts w:hint="eastAsia" w:ascii="宋体" w:hAnsi="宋体" w:cs="宋体"/>
            <w:b w:val="0"/>
            <w:bCs/>
            <w:color w:val="auto"/>
            <w:sz w:val="24"/>
            <w:highlight w:val="none"/>
            <w:u w:val="single"/>
          </w:rPr>
          <w:t>本工程为地块拆卸、清表及平整、围蔽工程，包括地上建构筑物拆除、地块围蔽，场内的清表、平整工作等。①拆卸面积：A、B、C结构约144.3679万㎡；②平整面积：1183.43亩；③围蔽长度：13300米。</w:t>
        </w:r>
      </w:ins>
      <w:ins w:id="13" w:author="李工" w:date="2025-07-10T17:02:57Z">
        <w:r>
          <w:rPr>
            <w:rFonts w:hint="eastAsia" w:ascii="宋体" w:cs="宋体"/>
            <w:color w:val="auto"/>
            <w:sz w:val="24"/>
            <w:szCs w:val="24"/>
            <w:u w:val="single"/>
          </w:rPr>
          <w:t>（拆卸、地块清表及平整面积和围蔽等工程量最终以招标人确认的测绘数据中实际发生的工程量和最终结算为准）</w:t>
        </w:r>
      </w:ins>
      <w:del w:id="14" w:author="李工" w:date="2025-07-10T17:02:57Z">
        <w:r>
          <w:rPr>
            <w:rFonts w:hint="eastAsia" w:ascii="宋体" w:hAnsi="宋体" w:cs="宋体"/>
            <w:color w:val="000000"/>
            <w:sz w:val="24"/>
            <w:szCs w:val="24"/>
            <w:highlight w:val="yellow"/>
            <w:lang w:val="en-US" w:eastAsia="zh-CN"/>
          </w:rPr>
          <w:delText xml:space="preserve">                                      </w:delText>
        </w:r>
      </w:del>
      <w:r>
        <w:rPr>
          <w:rFonts w:hint="eastAsia" w:ascii="宋体" w:hAnsi="宋体" w:cs="宋体"/>
          <w:color w:val="000000"/>
          <w:sz w:val="24"/>
          <w:szCs w:val="24"/>
        </w:rPr>
        <w:t>。</w:t>
      </w:r>
    </w:p>
    <w:p w14:paraId="63473448">
      <w:pPr>
        <w:spacing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结构形式：</w:t>
      </w:r>
      <w:r>
        <w:rPr>
          <w:rFonts w:hint="eastAsia" w:ascii="宋体" w:hAnsi="宋体" w:cs="宋体"/>
          <w:color w:val="000000"/>
          <w:sz w:val="24"/>
          <w:szCs w:val="24"/>
          <w:u w:val="single"/>
        </w:rPr>
        <w:t xml:space="preserve">                         /                           </w:t>
      </w:r>
    </w:p>
    <w:p w14:paraId="5E946ED1">
      <w:pPr>
        <w:spacing w:line="360" w:lineRule="auto"/>
        <w:rPr>
          <w:rFonts w:hint="eastAsia" w:ascii="宋体" w:hAnsi="宋体" w:cs="宋体"/>
          <w:color w:val="000000"/>
          <w:sz w:val="24"/>
          <w:szCs w:val="24"/>
          <w:u w:val="single"/>
        </w:rPr>
      </w:pPr>
      <w:r>
        <w:rPr>
          <w:rFonts w:hint="eastAsia" w:ascii="宋体" w:hAnsi="宋体" w:cs="宋体"/>
          <w:color w:val="000000"/>
          <w:sz w:val="24"/>
          <w:szCs w:val="24"/>
        </w:rPr>
        <w:t xml:space="preserve">    工程立项、规划批准文件号：</w:t>
      </w:r>
      <w:ins w:id="15" w:author="李工" w:date="2025-07-10T17:03:48Z">
        <w:r>
          <w:rPr>
            <w:rFonts w:hint="eastAsia" w:ascii="宋体" w:hAnsi="宋体" w:cs="宋体"/>
            <w:color w:val="auto"/>
            <w:sz w:val="24"/>
            <w:highlight w:val="none"/>
            <w:u w:val="single"/>
          </w:rPr>
          <w:t>云府办〔2024〕165号</w:t>
        </w:r>
      </w:ins>
      <w:del w:id="16" w:author="李工" w:date="2025-07-10T17:03:48Z">
        <w:r>
          <w:rPr>
            <w:rFonts w:hint="eastAsia" w:ascii="宋体" w:hAnsi="宋体" w:cs="宋体"/>
            <w:color w:val="000000"/>
            <w:sz w:val="24"/>
            <w:szCs w:val="24"/>
            <w:u w:val="single"/>
          </w:rPr>
          <w:delText xml:space="preserve">                                     </w:delText>
        </w:r>
      </w:del>
    </w:p>
    <w:p w14:paraId="240DF5E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资金来源：</w:t>
      </w:r>
      <w:r>
        <w:rPr>
          <w:rFonts w:hint="eastAsia" w:ascii="宋体" w:hAnsi="宋体" w:cs="宋体"/>
          <w:color w:val="000000"/>
          <w:sz w:val="24"/>
          <w:szCs w:val="24"/>
          <w:u w:val="single"/>
        </w:rPr>
        <w:t>财政资金</w:t>
      </w:r>
      <w:r>
        <w:rPr>
          <w:rFonts w:hint="eastAsia" w:ascii="宋体" w:hAnsi="宋体" w:cs="宋体"/>
          <w:color w:val="000000"/>
          <w:sz w:val="24"/>
          <w:szCs w:val="24"/>
        </w:rPr>
        <w:t>。</w:t>
      </w:r>
    </w:p>
    <w:p w14:paraId="3E60C0BD">
      <w:pPr>
        <w:spacing w:line="360" w:lineRule="auto"/>
        <w:rPr>
          <w:rFonts w:hint="eastAsia" w:ascii="宋体" w:hAnsi="宋体" w:cs="宋体"/>
          <w:color w:val="000000"/>
          <w:sz w:val="24"/>
          <w:szCs w:val="24"/>
          <w:u w:val="single"/>
        </w:rPr>
      </w:pPr>
    </w:p>
    <w:p w14:paraId="109D1908">
      <w:pPr>
        <w:spacing w:line="360" w:lineRule="auto"/>
        <w:outlineLvl w:val="1"/>
        <w:rPr>
          <w:rFonts w:hint="eastAsia" w:ascii="宋体" w:hAnsi="宋体" w:cs="宋体"/>
          <w:b/>
          <w:bCs/>
          <w:color w:val="000000"/>
          <w:sz w:val="28"/>
          <w:szCs w:val="28"/>
        </w:rPr>
      </w:pPr>
      <w:bookmarkStart w:id="6" w:name="_Toc266892753"/>
      <w:r>
        <w:rPr>
          <w:rFonts w:hint="eastAsia" w:ascii="宋体" w:hAnsi="宋体" w:cs="宋体"/>
          <w:b/>
          <w:bCs/>
          <w:color w:val="000000"/>
          <w:sz w:val="28"/>
          <w:szCs w:val="28"/>
        </w:rPr>
        <w:t>二、工程承包范围</w:t>
      </w:r>
      <w:bookmarkEnd w:id="6"/>
      <w:r>
        <w:rPr>
          <w:rFonts w:hint="eastAsia" w:ascii="宋体" w:hAnsi="宋体" w:cs="宋体"/>
          <w:b/>
          <w:bCs/>
          <w:color w:val="000000"/>
          <w:sz w:val="28"/>
          <w:szCs w:val="28"/>
        </w:rPr>
        <w:t>与工程内容</w:t>
      </w:r>
    </w:p>
    <w:p w14:paraId="0A208FDC">
      <w:pPr>
        <w:spacing w:line="360" w:lineRule="auto"/>
        <w:ind w:firstLine="523" w:firstLineChars="218"/>
        <w:rPr>
          <w:rFonts w:hint="eastAsia" w:ascii="宋体" w:hAnsi="宋体" w:cs="宋体"/>
          <w:color w:val="000000"/>
          <w:sz w:val="24"/>
          <w:szCs w:val="24"/>
          <w:u w:val="single"/>
        </w:rPr>
      </w:pPr>
      <w:r>
        <w:rPr>
          <w:rFonts w:hint="eastAsia" w:ascii="宋体" w:hAnsi="宋体" w:cs="宋体"/>
          <w:color w:val="000000"/>
          <w:sz w:val="24"/>
          <w:szCs w:val="24"/>
          <w:u w:val="single"/>
        </w:rPr>
        <w:t xml:space="preserve">1.总承包范围:                                                            </w:t>
      </w:r>
    </w:p>
    <w:p w14:paraId="419E0A4D">
      <w:pPr>
        <w:spacing w:line="360" w:lineRule="auto"/>
        <w:ind w:firstLine="523" w:firstLineChars="218"/>
        <w:rPr>
          <w:rFonts w:hint="eastAsia" w:ascii="宋体" w:hAnsi="宋体" w:cs="宋体"/>
          <w:color w:val="000000"/>
          <w:sz w:val="24"/>
          <w:szCs w:val="24"/>
          <w:u w:val="single"/>
        </w:rPr>
      </w:pPr>
      <w:r>
        <w:rPr>
          <w:rFonts w:hint="eastAsia" w:ascii="宋体" w:hAnsi="宋体" w:cs="宋体"/>
          <w:color w:val="000000"/>
          <w:sz w:val="24"/>
          <w:szCs w:val="24"/>
          <w:u w:val="single"/>
        </w:rPr>
        <w:t xml:space="preserve">□勘察:                                                                 </w:t>
      </w:r>
    </w:p>
    <w:p w14:paraId="7E305C87">
      <w:pPr>
        <w:spacing w:line="360" w:lineRule="auto"/>
        <w:ind w:firstLine="523" w:firstLineChars="218"/>
        <w:rPr>
          <w:rFonts w:hint="eastAsia" w:ascii="宋体" w:hAnsi="宋体" w:cs="宋体"/>
          <w:color w:val="000000"/>
          <w:sz w:val="24"/>
          <w:szCs w:val="24"/>
          <w:u w:val="single"/>
        </w:rPr>
      </w:pPr>
      <w:del w:id="17" w:author="李工" w:date="2025-07-10T17:04:02Z">
        <w:r>
          <w:rPr>
            <w:rFonts w:hint="eastAsia" w:ascii="宋体" w:hAnsi="宋体" w:cs="宋体"/>
            <w:color w:val="000000"/>
            <w:sz w:val="24"/>
            <w:szCs w:val="24"/>
            <w:u w:val="single"/>
          </w:rPr>
          <w:delText>□</w:delText>
        </w:r>
      </w:del>
      <w:ins w:id="18" w:author="李工" w:date="2025-07-10T17:04:02Z">
        <w:r>
          <w:rPr>
            <w:rFonts w:hint="eastAsia" w:ascii="宋体" w:hAnsi="宋体" w:cs="宋体"/>
            <w:color w:val="000000"/>
            <w:sz w:val="24"/>
            <w:szCs w:val="24"/>
            <w:u w:val="single"/>
            <w:lang w:eastAsia="zh-CN"/>
          </w:rPr>
          <w:t>☑</w:t>
        </w:r>
      </w:ins>
      <w:r>
        <w:rPr>
          <w:rFonts w:hint="eastAsia" w:ascii="宋体" w:hAnsi="宋体" w:cs="宋体"/>
          <w:color w:val="000000"/>
          <w:sz w:val="24"/>
          <w:szCs w:val="24"/>
          <w:u w:val="single"/>
        </w:rPr>
        <w:t>设计:</w:t>
      </w:r>
      <w:ins w:id="19" w:author="李工" w:date="2025-07-10T17:04:26Z">
        <w:r>
          <w:rPr>
            <w:rFonts w:hint="eastAsia" w:ascii="宋体" w:hAnsi="宋体" w:cs="宋体"/>
            <w:bCs/>
            <w:color w:val="auto"/>
            <w:sz w:val="24"/>
            <w:u w:val="single"/>
          </w:rPr>
          <w:t>设计内容包括但不限于完成初步设计文件、施工图设计、概算并确保通过评审、配合开展前期报建报批、配合相关评审工作、施工配合服务（含设计优化、驻场服务等）及后续服务工作、设计变更管理、设计分包管理等（如有）。具体内容详见《设计任务书》。</w:t>
        </w:r>
      </w:ins>
      <w:del w:id="20" w:author="李工" w:date="2025-07-10T17:04:26Z">
        <w:r>
          <w:rPr>
            <w:rFonts w:hint="eastAsia" w:ascii="宋体" w:hAnsi="宋体" w:cs="宋体"/>
            <w:color w:val="000000"/>
            <w:sz w:val="24"/>
            <w:szCs w:val="24"/>
            <w:u w:val="single"/>
          </w:rPr>
          <w:delText xml:space="preserve">                                                                 </w:delText>
        </w:r>
      </w:del>
    </w:p>
    <w:p w14:paraId="07ED79BB">
      <w:pPr>
        <w:spacing w:line="360" w:lineRule="auto"/>
        <w:ind w:firstLine="523" w:firstLineChars="218"/>
        <w:rPr>
          <w:rFonts w:hint="eastAsia" w:ascii="宋体" w:hAnsi="宋体" w:cs="宋体"/>
          <w:color w:val="000000"/>
          <w:sz w:val="24"/>
          <w:szCs w:val="24"/>
          <w:u w:val="single"/>
        </w:rPr>
      </w:pPr>
      <w:r>
        <w:rPr>
          <w:rFonts w:hint="eastAsia" w:ascii="宋体" w:hAnsi="宋体" w:cs="宋体"/>
          <w:color w:val="000000"/>
          <w:sz w:val="24"/>
          <w:szCs w:val="24"/>
          <w:u w:val="single"/>
        </w:rPr>
        <w:t xml:space="preserve">□采购:                                                                 </w:t>
      </w:r>
    </w:p>
    <w:p w14:paraId="28FC9FBA">
      <w:pPr>
        <w:spacing w:line="360" w:lineRule="auto"/>
        <w:ind w:firstLine="523" w:firstLineChars="218"/>
        <w:rPr>
          <w:rFonts w:hint="eastAsia" w:ascii="宋体" w:hAnsi="宋体" w:cs="宋体"/>
          <w:color w:val="000000"/>
          <w:sz w:val="24"/>
          <w:szCs w:val="24"/>
          <w:u w:val="single"/>
        </w:rPr>
      </w:pPr>
      <w:del w:id="21" w:author="李工" w:date="2025-07-10T17:04:04Z">
        <w:r>
          <w:rPr>
            <w:rFonts w:hint="eastAsia" w:ascii="宋体" w:hAnsi="宋体" w:cs="宋体"/>
            <w:color w:val="000000"/>
            <w:sz w:val="24"/>
            <w:szCs w:val="24"/>
            <w:u w:val="single"/>
          </w:rPr>
          <w:delText>□</w:delText>
        </w:r>
      </w:del>
      <w:ins w:id="22" w:author="李工" w:date="2025-07-10T17:04:04Z">
        <w:r>
          <w:rPr>
            <w:rFonts w:hint="eastAsia" w:ascii="宋体" w:hAnsi="宋体" w:cs="宋体"/>
            <w:color w:val="000000"/>
            <w:sz w:val="24"/>
            <w:szCs w:val="24"/>
            <w:u w:val="single"/>
            <w:lang w:eastAsia="zh-CN"/>
          </w:rPr>
          <w:t>☑</w:t>
        </w:r>
      </w:ins>
      <w:r>
        <w:rPr>
          <w:rFonts w:hint="eastAsia" w:ascii="宋体" w:hAnsi="宋体" w:cs="宋体"/>
          <w:color w:val="000000"/>
          <w:sz w:val="24"/>
          <w:szCs w:val="24"/>
          <w:u w:val="single"/>
        </w:rPr>
        <w:t>施工:</w:t>
      </w:r>
      <w:ins w:id="23" w:author="李工" w:date="2025-07-10T17:04:17Z">
        <w:r>
          <w:rPr>
            <w:rFonts w:hint="eastAsia" w:ascii="宋体" w:hAnsi="宋体" w:cs="宋体"/>
            <w:bCs/>
            <w:color w:val="auto"/>
            <w:sz w:val="24"/>
            <w:u w:val="single"/>
          </w:rPr>
          <w:t>包括但不限于完成本项目所需的所有的施工工作（含施工准备、临时工程、拆卸、围蔽、土地清表、平整、施工范围安保措施等、施工图预算编制、结算编制（如有）、编制竣工图（如有）、配合相关部门预、结（决）算审核、保质期服务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ins>
      <w:del w:id="24" w:author="李工" w:date="2025-07-10T17:04:17Z">
        <w:r>
          <w:rPr>
            <w:rFonts w:hint="eastAsia" w:ascii="宋体" w:hAnsi="宋体" w:cs="宋体"/>
            <w:color w:val="000000"/>
            <w:sz w:val="24"/>
            <w:szCs w:val="24"/>
            <w:u w:val="single"/>
          </w:rPr>
          <w:delText xml:space="preserve">                                                                 </w:delText>
        </w:r>
      </w:del>
    </w:p>
    <w:p w14:paraId="3F7FAFC0">
      <w:pPr>
        <w:spacing w:line="360" w:lineRule="auto"/>
        <w:ind w:firstLine="523" w:firstLineChars="218"/>
        <w:rPr>
          <w:rFonts w:hint="eastAsia" w:ascii="宋体" w:hAnsi="宋体" w:cs="宋体"/>
          <w:color w:val="000000"/>
          <w:sz w:val="24"/>
          <w:szCs w:val="24"/>
          <w:u w:val="single"/>
        </w:rPr>
      </w:pPr>
      <w:r>
        <w:rPr>
          <w:rFonts w:hint="eastAsia" w:ascii="宋体" w:hAnsi="宋体" w:cs="宋体"/>
          <w:color w:val="000000"/>
          <w:sz w:val="24"/>
          <w:szCs w:val="24"/>
          <w:u w:val="single"/>
        </w:rPr>
        <w:t xml:space="preserve">□其它:                                                                 </w:t>
      </w:r>
    </w:p>
    <w:p w14:paraId="15775265">
      <w:pPr>
        <w:spacing w:line="360" w:lineRule="auto"/>
        <w:ind w:firstLine="523" w:firstLineChars="218"/>
        <w:rPr>
          <w:rFonts w:hint="eastAsia" w:ascii="宋体" w:hAnsi="宋体" w:cs="宋体"/>
          <w:color w:val="000000"/>
          <w:sz w:val="24"/>
          <w:szCs w:val="24"/>
          <w:u w:val="single"/>
        </w:rPr>
      </w:pPr>
      <w:r>
        <w:rPr>
          <w:rFonts w:hint="eastAsia" w:ascii="宋体" w:hAnsi="宋体" w:cs="宋体"/>
          <w:color w:val="000000"/>
          <w:sz w:val="24"/>
          <w:szCs w:val="24"/>
          <w:u w:val="single"/>
        </w:rPr>
        <w:t>2.工程内容:</w:t>
      </w:r>
      <w:ins w:id="25" w:author="李工" w:date="2025-07-10T17:04:45Z">
        <w:r>
          <w:rPr>
            <w:rFonts w:hint="eastAsia" w:ascii="宋体" w:hAnsi="宋体" w:cs="宋体"/>
            <w:bCs/>
            <w:color w:val="auto"/>
            <w:sz w:val="24"/>
            <w:u w:val="single"/>
          </w:rPr>
          <w:t>完成本项目设计、施工、工程总承包管理、试运行至工程竣工验收、移交的“交钥匙”工程总承包、工程保修，配合招标人办理报建、报批、相关部门结（决）算审核、配合招标人的审计和审计的调查、项目建设阶段全过程的综合协调等工作（具体详见设计任务书和合同约定条款）</w:t>
        </w:r>
      </w:ins>
      <w:ins w:id="26" w:author="李工" w:date="2025-07-10T17:04:45Z">
        <w:r>
          <w:rPr>
            <w:rFonts w:hint="eastAsia" w:ascii="宋体" w:hAnsi="宋体" w:cs="宋体"/>
            <w:color w:val="000000"/>
            <w:sz w:val="24"/>
            <w:szCs w:val="24"/>
          </w:rPr>
          <w:t>。</w:t>
        </w:r>
      </w:ins>
      <w:del w:id="27" w:author="李工" w:date="2025-07-10T17:04:45Z">
        <w:r>
          <w:rPr>
            <w:rFonts w:hint="eastAsia" w:ascii="宋体" w:hAnsi="宋体" w:cs="宋体"/>
            <w:color w:val="000000"/>
            <w:sz w:val="24"/>
            <w:szCs w:val="24"/>
            <w:u w:val="single"/>
          </w:rPr>
          <w:delText xml:space="preserve">                                                             </w:delText>
        </w:r>
      </w:del>
    </w:p>
    <w:p w14:paraId="25377610">
      <w:pPr>
        <w:spacing w:line="360" w:lineRule="auto"/>
        <w:ind w:firstLine="523" w:firstLineChars="218"/>
        <w:rPr>
          <w:rFonts w:hint="eastAsia" w:ascii="宋体" w:hAnsi="宋体" w:cs="宋体"/>
          <w:color w:val="000000"/>
          <w:sz w:val="24"/>
          <w:szCs w:val="24"/>
          <w:u w:val="single"/>
        </w:rPr>
      </w:pPr>
    </w:p>
    <w:p w14:paraId="53CEB61C">
      <w:pPr>
        <w:spacing w:line="360" w:lineRule="auto"/>
        <w:outlineLvl w:val="1"/>
        <w:rPr>
          <w:rFonts w:hint="eastAsia" w:ascii="宋体" w:hAnsi="宋体" w:cs="宋体"/>
          <w:b/>
          <w:bCs/>
          <w:color w:val="000000"/>
          <w:sz w:val="28"/>
          <w:szCs w:val="28"/>
        </w:rPr>
      </w:pPr>
      <w:bookmarkStart w:id="7" w:name="_Toc266892754"/>
      <w:r>
        <w:rPr>
          <w:rFonts w:hint="eastAsia" w:ascii="宋体" w:hAnsi="宋体" w:cs="宋体"/>
          <w:b/>
          <w:bCs/>
          <w:color w:val="000000"/>
          <w:sz w:val="28"/>
          <w:szCs w:val="28"/>
        </w:rPr>
        <w:t>三、合同工期</w:t>
      </w:r>
      <w:bookmarkEnd w:id="7"/>
    </w:p>
    <w:p w14:paraId="2AA948F7">
      <w:pPr>
        <w:tabs>
          <w:tab w:val="left" w:pos="0"/>
        </w:tabs>
        <w:spacing w:line="360" w:lineRule="auto"/>
        <w:ind w:left="895" w:leftChars="342" w:hanging="177" w:hangingChars="74"/>
        <w:jc w:val="left"/>
        <w:rPr>
          <w:rFonts w:hint="eastAsia" w:ascii="宋体" w:hAnsi="宋体" w:cs="宋体"/>
          <w:color w:val="000000"/>
          <w:sz w:val="24"/>
          <w:szCs w:val="24"/>
        </w:rPr>
      </w:pPr>
      <w:r>
        <w:rPr>
          <w:rFonts w:hint="eastAsia" w:ascii="宋体" w:hAnsi="宋体" w:cs="宋体"/>
          <w:color w:val="000000"/>
          <w:sz w:val="24"/>
          <w:szCs w:val="24"/>
        </w:rPr>
        <w:t>合同工期总日历天数：</w:t>
      </w:r>
      <w:r>
        <w:rPr>
          <w:rFonts w:hint="eastAsia" w:ascii="宋体" w:hAnsi="宋体" w:cs="宋体"/>
          <w:color w:val="000000"/>
          <w:sz w:val="24"/>
          <w:szCs w:val="24"/>
          <w:u w:val="single"/>
        </w:rPr>
        <w:t xml:space="preserve">       </w:t>
      </w:r>
      <w:r>
        <w:rPr>
          <w:rFonts w:hint="eastAsia" w:ascii="宋体" w:hAnsi="宋体" w:cs="宋体"/>
          <w:color w:val="000000"/>
          <w:sz w:val="24"/>
          <w:szCs w:val="24"/>
        </w:rPr>
        <w:t>天，暂定从</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日开始，至</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日竣工完成，具体以发包人书面通知为准。合同工期总日历天数与勘察、 设计、采购、施工等各分项计划开竣工日期计算的工期天数不一致的，以合同工期 总日历天数为准。</w:t>
      </w:r>
    </w:p>
    <w:p w14:paraId="48C3B136">
      <w:pPr>
        <w:tabs>
          <w:tab w:val="left" w:pos="0"/>
        </w:tabs>
        <w:spacing w:line="360" w:lineRule="auto"/>
        <w:ind w:left="895" w:leftChars="342" w:hanging="177" w:hangingChars="74"/>
        <w:jc w:val="left"/>
        <w:rPr>
          <w:rFonts w:hint="eastAsia" w:ascii="宋体" w:hAnsi="宋体" w:eastAsia="宋体" w:cs="宋体"/>
          <w:color w:val="000000"/>
          <w:sz w:val="24"/>
          <w:szCs w:val="24"/>
        </w:rPr>
      </w:pPr>
      <w:r>
        <w:rPr>
          <w:rFonts w:hint="eastAsia" w:ascii="宋体" w:hAnsi="宋体" w:eastAsia="宋体" w:cs="宋体"/>
          <w:color w:val="000000"/>
          <w:sz w:val="24"/>
          <w:szCs w:val="24"/>
        </w:rPr>
        <w:t>□勘察开始工作日期(绝对日期或相对日期)：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；完成工作日期(绝对日期或相对日期)：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350B7C58">
      <w:pPr>
        <w:tabs>
          <w:tab w:val="left" w:pos="0"/>
        </w:tabs>
        <w:spacing w:line="360" w:lineRule="auto"/>
        <w:ind w:left="895" w:leftChars="342" w:hanging="177" w:hangingChars="74"/>
        <w:jc w:val="left"/>
        <w:rPr>
          <w:rFonts w:hint="eastAsia" w:ascii="宋体" w:hAnsi="宋体" w:eastAsia="宋体" w:cs="宋体"/>
          <w:color w:val="000000"/>
          <w:sz w:val="24"/>
          <w:szCs w:val="24"/>
        </w:rPr>
      </w:pPr>
      <w:r>
        <w:rPr>
          <w:rFonts w:hint="eastAsia" w:ascii="宋体" w:hAnsi="宋体" w:eastAsia="宋体" w:cs="宋体"/>
          <w:color w:val="000000"/>
          <w:sz w:val="24"/>
          <w:szCs w:val="24"/>
        </w:rPr>
        <w:t>□设计开始工作日期(绝对日期或相对日期)：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；完成工作日期(绝对日期或相对日期)：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CD7B73E">
      <w:pPr>
        <w:tabs>
          <w:tab w:val="left" w:pos="0"/>
        </w:tabs>
        <w:spacing w:line="360" w:lineRule="auto"/>
        <w:ind w:left="895" w:leftChars="342" w:hanging="177" w:hangingChars="74"/>
        <w:jc w:val="left"/>
        <w:rPr>
          <w:rFonts w:hint="eastAsia" w:ascii="宋体" w:hAnsi="宋体" w:eastAsia="宋体" w:cs="宋体"/>
          <w:color w:val="000000"/>
          <w:sz w:val="24"/>
          <w:szCs w:val="24"/>
        </w:rPr>
      </w:pPr>
      <w:r>
        <w:rPr>
          <w:rFonts w:hint="eastAsia" w:ascii="宋体" w:hAnsi="宋体" w:eastAsia="宋体" w:cs="宋体"/>
          <w:color w:val="000000"/>
          <w:sz w:val="24"/>
          <w:szCs w:val="24"/>
        </w:rPr>
        <w:t>□设备及工器具购置开始工作日期(如果有，绝对日期或相对日期)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；完成工作日期(绝对日期或相对日期)：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A63E52C">
      <w:pPr>
        <w:tabs>
          <w:tab w:val="left" w:pos="0"/>
        </w:tabs>
        <w:spacing w:line="360" w:lineRule="auto"/>
        <w:ind w:left="895" w:leftChars="342" w:hanging="177" w:hangingChars="74"/>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□施工开工日期(绝对日期或相对日期)：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竣工日期(绝对日期或相对日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eastAsia="zh-CN"/>
        </w:rPr>
        <w:t>；</w:t>
      </w:r>
    </w:p>
    <w:p w14:paraId="7F3D2D12">
      <w:pPr>
        <w:tabs>
          <w:tab w:val="left" w:pos="0"/>
        </w:tabs>
        <w:spacing w:line="360" w:lineRule="auto"/>
        <w:ind w:left="895" w:leftChars="342" w:hanging="177" w:hangingChars="74"/>
        <w:jc w:val="left"/>
        <w:rPr>
          <w:rFonts w:hint="eastAsia" w:ascii="宋体" w:hAnsi="宋体" w:eastAsia="宋体" w:cs="宋体"/>
          <w:color w:val="000000"/>
          <w:sz w:val="24"/>
          <w:szCs w:val="24"/>
        </w:rPr>
      </w:pPr>
      <w:r>
        <w:rPr>
          <w:rFonts w:hint="eastAsia" w:ascii="宋体" w:hAnsi="宋体" w:eastAsia="宋体" w:cs="宋体"/>
          <w:color w:val="000000"/>
          <w:sz w:val="24"/>
          <w:szCs w:val="24"/>
        </w:rPr>
        <w:t>□其它工作开始工作日期(如果有，绝对日期或相对日期)：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；完成工 作日期(绝对日期或相对日期)：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2ED18B0">
      <w:pPr>
        <w:tabs>
          <w:tab w:val="left" w:pos="0"/>
        </w:tabs>
        <w:spacing w:line="360" w:lineRule="auto"/>
        <w:ind w:left="895" w:leftChars="342" w:hanging="177" w:hangingChars="74"/>
        <w:jc w:val="left"/>
        <w:rPr>
          <w:rFonts w:hint="eastAsia" w:ascii="宋体" w:hAnsi="宋体" w:eastAsia="宋体" w:cs="宋体"/>
          <w:color w:val="000000"/>
          <w:sz w:val="24"/>
          <w:szCs w:val="24"/>
        </w:rPr>
      </w:pPr>
      <w:r>
        <w:rPr>
          <w:rFonts w:hint="eastAsia" w:ascii="宋体" w:hAnsi="宋体" w:eastAsia="宋体" w:cs="宋体"/>
          <w:color w:val="000000"/>
          <w:sz w:val="24"/>
          <w:szCs w:val="24"/>
        </w:rPr>
        <w:t>除合同约定调整的情形外，本合同工期不予调整。</w:t>
      </w:r>
    </w:p>
    <w:p w14:paraId="548F73A7">
      <w:pPr>
        <w:tabs>
          <w:tab w:val="left" w:pos="0"/>
        </w:tabs>
        <w:spacing w:line="360" w:lineRule="auto"/>
        <w:ind w:left="895" w:leftChars="342" w:hanging="177" w:hangingChars="74"/>
        <w:jc w:val="left"/>
        <w:rPr>
          <w:del w:id="28" w:author="李工" w:date="2025-07-10T17:05:01Z"/>
          <w:rFonts w:hint="eastAsia" w:ascii="宋体" w:hAnsi="宋体" w:eastAsia="宋体" w:cs="宋体"/>
          <w:color w:val="000000"/>
          <w:sz w:val="24"/>
          <w:szCs w:val="24"/>
        </w:rPr>
      </w:pPr>
    </w:p>
    <w:p w14:paraId="1CBD61F9">
      <w:pPr>
        <w:tabs>
          <w:tab w:val="left" w:pos="0"/>
        </w:tabs>
        <w:spacing w:line="360" w:lineRule="auto"/>
        <w:ind w:left="895" w:leftChars="342" w:hanging="177" w:hangingChars="74"/>
        <w:jc w:val="left"/>
        <w:rPr>
          <w:del w:id="29" w:author="李工" w:date="2025-07-10T17:05:01Z"/>
          <w:rFonts w:hint="eastAsia" w:ascii="宋体" w:hAnsi="宋体" w:eastAsia="宋体" w:cs="宋体"/>
          <w:color w:val="000000"/>
          <w:sz w:val="24"/>
          <w:szCs w:val="24"/>
        </w:rPr>
      </w:pPr>
    </w:p>
    <w:p w14:paraId="131F52B0">
      <w:pPr>
        <w:tabs>
          <w:tab w:val="left" w:pos="0"/>
        </w:tabs>
        <w:spacing w:line="360" w:lineRule="auto"/>
        <w:ind w:left="895" w:leftChars="342" w:hanging="177" w:hangingChars="74"/>
        <w:jc w:val="left"/>
        <w:rPr>
          <w:del w:id="30" w:author="李工" w:date="2025-07-10T17:05:01Z"/>
          <w:rFonts w:hint="eastAsia" w:ascii="宋体" w:hAnsi="宋体" w:eastAsia="宋体" w:cs="宋体"/>
          <w:color w:val="000000"/>
          <w:sz w:val="24"/>
          <w:szCs w:val="24"/>
        </w:rPr>
      </w:pPr>
    </w:p>
    <w:p w14:paraId="1DEA1A61">
      <w:pPr>
        <w:tabs>
          <w:tab w:val="left" w:pos="0"/>
        </w:tabs>
        <w:spacing w:line="360" w:lineRule="auto"/>
        <w:ind w:firstLine="547" w:firstLineChars="228"/>
        <w:jc w:val="left"/>
        <w:rPr>
          <w:del w:id="31" w:author="李工" w:date="2025-07-10T17:05:01Z"/>
          <w:rFonts w:hint="eastAsia" w:ascii="宋体" w:hAnsi="宋体" w:cs="宋体"/>
          <w:color w:val="000000"/>
          <w:sz w:val="24"/>
          <w:szCs w:val="24"/>
        </w:rPr>
      </w:pPr>
    </w:p>
    <w:p w14:paraId="4FF6C812">
      <w:pPr>
        <w:spacing w:line="360" w:lineRule="auto"/>
        <w:rPr>
          <w:rFonts w:hint="eastAsia" w:ascii="宋体" w:hAnsi="宋体" w:cs="宋体"/>
          <w:bCs/>
          <w:color w:val="000000"/>
          <w:sz w:val="24"/>
          <w:szCs w:val="24"/>
        </w:rPr>
      </w:pPr>
    </w:p>
    <w:p w14:paraId="58B710AF">
      <w:pPr>
        <w:spacing w:line="360" w:lineRule="auto"/>
        <w:outlineLvl w:val="1"/>
        <w:rPr>
          <w:rFonts w:hint="eastAsia" w:ascii="宋体" w:hAnsi="宋体" w:cs="宋体"/>
          <w:b/>
          <w:bCs/>
          <w:color w:val="000000"/>
          <w:sz w:val="28"/>
          <w:szCs w:val="28"/>
        </w:rPr>
      </w:pPr>
      <w:bookmarkStart w:id="8" w:name="_Toc266892755"/>
      <w:r>
        <w:rPr>
          <w:rFonts w:hint="eastAsia" w:ascii="宋体" w:hAnsi="宋体" w:cs="宋体"/>
          <w:b/>
          <w:bCs/>
          <w:color w:val="000000"/>
          <w:sz w:val="28"/>
          <w:szCs w:val="28"/>
        </w:rPr>
        <w:t>四、质量标准</w:t>
      </w:r>
      <w:bookmarkEnd w:id="8"/>
    </w:p>
    <w:p w14:paraId="3A11956A">
      <w:pPr>
        <w:tabs>
          <w:tab w:val="left" w:pos="0"/>
        </w:tabs>
        <w:spacing w:line="360" w:lineRule="auto"/>
        <w:ind w:firstLine="547" w:firstLineChars="228"/>
        <w:jc w:val="left"/>
        <w:rPr>
          <w:rFonts w:hint="eastAsia" w:ascii="宋体" w:hAnsi="宋体" w:cs="宋体"/>
          <w:color w:val="auto"/>
          <w:sz w:val="24"/>
          <w:szCs w:val="24"/>
        </w:rPr>
      </w:pPr>
      <w:r>
        <w:rPr>
          <w:rFonts w:hint="eastAsia" w:ascii="宋体" w:hAnsi="宋体" w:cs="宋体"/>
          <w:color w:val="000000"/>
          <w:sz w:val="24"/>
          <w:szCs w:val="24"/>
        </w:rPr>
        <w:t>工程质量标准：</w:t>
      </w:r>
      <w:r>
        <w:rPr>
          <w:rFonts w:hint="eastAsia" w:ascii="宋体" w:hAnsi="宋体" w:cs="宋体"/>
          <w:color w:val="000000"/>
          <w:sz w:val="24"/>
          <w:szCs w:val="24"/>
          <w:u w:val="single"/>
        </w:rPr>
        <w:t>合格。本工程所有项目建设均应按国家有关现行工程质量和行业验收标准执行</w:t>
      </w:r>
      <w:r>
        <w:rPr>
          <w:rFonts w:hint="eastAsia" w:ascii="宋体" w:hAnsi="宋体" w:cs="宋体"/>
          <w:color w:val="auto"/>
          <w:sz w:val="24"/>
          <w:szCs w:val="24"/>
          <w:u w:val="single"/>
        </w:rPr>
        <w:t>。</w:t>
      </w:r>
    </w:p>
    <w:p w14:paraId="7091C2B4">
      <w:pPr>
        <w:spacing w:line="360" w:lineRule="auto"/>
        <w:rPr>
          <w:rFonts w:hint="eastAsia" w:ascii="宋体" w:hAnsi="宋体" w:cs="宋体"/>
          <w:color w:val="auto"/>
          <w:sz w:val="24"/>
          <w:szCs w:val="24"/>
        </w:rPr>
      </w:pPr>
    </w:p>
    <w:p w14:paraId="381B5CAF">
      <w:pPr>
        <w:spacing w:line="360" w:lineRule="auto"/>
        <w:outlineLvl w:val="1"/>
        <w:rPr>
          <w:rFonts w:hint="eastAsia" w:ascii="宋体" w:hAnsi="宋体" w:cs="宋体"/>
          <w:b/>
          <w:bCs/>
          <w:color w:val="auto"/>
          <w:sz w:val="28"/>
          <w:szCs w:val="28"/>
        </w:rPr>
      </w:pPr>
      <w:bookmarkStart w:id="9" w:name="_Toc266892756"/>
      <w:r>
        <w:rPr>
          <w:rFonts w:hint="eastAsia" w:ascii="宋体" w:hAnsi="宋体" w:cs="宋体"/>
          <w:b/>
          <w:bCs/>
          <w:color w:val="auto"/>
          <w:sz w:val="28"/>
          <w:szCs w:val="28"/>
        </w:rPr>
        <w:t>五、</w:t>
      </w:r>
      <w:bookmarkEnd w:id="9"/>
      <w:r>
        <w:rPr>
          <w:rFonts w:hint="eastAsia" w:ascii="宋体" w:hAnsi="宋体" w:cs="宋体"/>
          <w:b/>
          <w:bCs/>
          <w:color w:val="auto"/>
          <w:sz w:val="28"/>
          <w:szCs w:val="28"/>
        </w:rPr>
        <w:t>签约合同价与合同价格形式</w:t>
      </w:r>
    </w:p>
    <w:p w14:paraId="02E3A60B">
      <w:pPr>
        <w:spacing w:line="360" w:lineRule="auto"/>
        <w:ind w:firstLine="480" w:firstLineChars="200"/>
        <w:outlineLvl w:val="1"/>
        <w:rPr>
          <w:rFonts w:hint="eastAsia" w:ascii="宋体" w:hAnsi="宋体" w:cs="宋体"/>
          <w:b/>
          <w:bCs/>
          <w:color w:val="auto"/>
          <w:sz w:val="28"/>
          <w:szCs w:val="28"/>
          <w:u w:val="single"/>
        </w:rPr>
      </w:pPr>
      <w:r>
        <w:rPr>
          <w:rFonts w:hint="eastAsia" w:ascii="宋体" w:hAnsi="宋体" w:eastAsia="宋体" w:cs="宋体"/>
          <w:color w:val="auto"/>
          <w:sz w:val="24"/>
          <w:szCs w:val="24"/>
          <w:highlight w:val="none"/>
        </w:rPr>
        <w:t>合同价格形式为：□总价合同；□单价合同；□其他价格形式：</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8"/>
          <w:szCs w:val="28"/>
          <w:u w:val="single"/>
        </w:rPr>
        <w:t xml:space="preserve">             </w:t>
      </w:r>
    </w:p>
    <w:p w14:paraId="1AE74C46">
      <w:pPr>
        <w:spacing w:line="360" w:lineRule="auto"/>
        <w:ind w:firstLine="523" w:firstLineChars="218"/>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签约合同价（含税）：人民币（大写</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元）。</w:t>
      </w:r>
    </w:p>
    <w:p w14:paraId="1E697FF3">
      <w:pPr>
        <w:spacing w:line="360" w:lineRule="auto"/>
        <w:ind w:firstLine="523" w:firstLineChars="218"/>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lang w:val="en-US" w:eastAsia="zh-CN"/>
        </w:rPr>
        <w:t>其中：不含税金额：</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元，增值税金额：</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元。税率为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w:t>
      </w:r>
    </w:p>
    <w:p w14:paraId="40BA9AEB">
      <w:pPr>
        <w:spacing w:before="179" w:line="222" w:lineRule="auto"/>
        <w:ind w:left="498"/>
        <w:rPr>
          <w:rFonts w:hint="eastAsia" w:ascii="宋体" w:hAnsi="宋体" w:eastAsia="宋体" w:cs="宋体"/>
          <w:sz w:val="24"/>
          <w:szCs w:val="24"/>
        </w:rPr>
      </w:pPr>
      <w:r>
        <w:rPr>
          <w:rFonts w:hint="eastAsia" w:ascii="宋体" w:hAnsi="宋体" w:eastAsia="宋体" w:cs="宋体"/>
          <w:spacing w:val="-8"/>
          <w:sz w:val="24"/>
          <w:szCs w:val="24"/>
        </w:rPr>
        <w:t>□工程勘察费（含税</w:t>
      </w:r>
      <w:r>
        <w:rPr>
          <w:rFonts w:hint="eastAsia" w:ascii="宋体" w:hAnsi="宋体" w:eastAsia="宋体" w:cs="宋体"/>
          <w:spacing w:val="-4"/>
          <w:sz w:val="24"/>
          <w:szCs w:val="24"/>
        </w:rPr>
        <w:t>）：</w:t>
      </w:r>
    </w:p>
    <w:p w14:paraId="05031FF3">
      <w:pPr>
        <w:pStyle w:val="5"/>
        <w:spacing w:before="180" w:line="222" w:lineRule="auto"/>
        <w:ind w:left="484"/>
        <w:rPr>
          <w:rFonts w:hint="eastAsia" w:ascii="宋体" w:hAnsi="宋体" w:eastAsia="宋体" w:cs="宋体"/>
          <w:sz w:val="24"/>
          <w:szCs w:val="24"/>
        </w:rPr>
      </w:pPr>
      <w:r>
        <w:rPr>
          <w:rFonts w:hint="eastAsia" w:ascii="宋体" w:hAnsi="宋体" w:eastAsia="宋体" w:cs="宋体"/>
          <w:spacing w:val="-4"/>
          <w:sz w:val="24"/>
          <w:szCs w:val="24"/>
        </w:rPr>
        <w:t>人民币（大写）</w:t>
      </w:r>
      <w:r>
        <w:rPr>
          <w:rFonts w:hint="eastAsia" w:ascii="宋体" w:hAnsi="宋体" w:eastAsia="宋体" w:cs="宋体"/>
          <w:spacing w:val="4"/>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4"/>
          <w:sz w:val="24"/>
          <w:szCs w:val="24"/>
        </w:rPr>
        <w:t>元</w:t>
      </w:r>
      <w:r>
        <w:rPr>
          <w:rFonts w:hint="eastAsia" w:ascii="宋体" w:hAnsi="宋体" w:eastAsia="宋体" w:cs="宋体"/>
          <w:spacing w:val="-13"/>
          <w:sz w:val="24"/>
          <w:szCs w:val="24"/>
        </w:rPr>
        <w:t>）；</w:t>
      </w:r>
    </w:p>
    <w:p w14:paraId="591D7DCE">
      <w:pPr>
        <w:spacing w:before="179" w:line="222" w:lineRule="auto"/>
        <w:ind w:left="498"/>
        <w:rPr>
          <w:rFonts w:hint="eastAsia" w:ascii="宋体" w:hAnsi="宋体" w:eastAsia="宋体" w:cs="宋体"/>
          <w:sz w:val="24"/>
          <w:szCs w:val="24"/>
        </w:rPr>
      </w:pPr>
      <w:r>
        <w:rPr>
          <w:rFonts w:hint="eastAsia" w:ascii="宋体" w:hAnsi="宋体" w:eastAsia="宋体" w:cs="宋体"/>
          <w:spacing w:val="-8"/>
          <w:sz w:val="24"/>
          <w:szCs w:val="24"/>
        </w:rPr>
        <w:t>□工程设计费（含税</w:t>
      </w:r>
      <w:r>
        <w:rPr>
          <w:rFonts w:hint="eastAsia" w:ascii="宋体" w:hAnsi="宋体" w:eastAsia="宋体" w:cs="宋体"/>
          <w:spacing w:val="-4"/>
          <w:sz w:val="24"/>
          <w:szCs w:val="24"/>
        </w:rPr>
        <w:t>）：</w:t>
      </w:r>
    </w:p>
    <w:p w14:paraId="5B9C9B2A">
      <w:pPr>
        <w:pStyle w:val="5"/>
        <w:spacing w:before="180" w:line="222" w:lineRule="auto"/>
        <w:ind w:left="484"/>
        <w:rPr>
          <w:rFonts w:hint="eastAsia" w:ascii="宋体" w:hAnsi="宋体" w:eastAsia="宋体" w:cs="宋体"/>
          <w:sz w:val="24"/>
          <w:szCs w:val="24"/>
        </w:rPr>
      </w:pPr>
      <w:r>
        <w:rPr>
          <w:rFonts w:hint="eastAsia" w:ascii="宋体" w:hAnsi="宋体" w:eastAsia="宋体" w:cs="宋体"/>
          <w:spacing w:val="-4"/>
          <w:sz w:val="24"/>
          <w:szCs w:val="24"/>
        </w:rPr>
        <w:t>人民币（大写）</w:t>
      </w:r>
      <w:r>
        <w:rPr>
          <w:rFonts w:hint="eastAsia" w:ascii="宋体" w:hAnsi="宋体" w:eastAsia="宋体" w:cs="宋体"/>
          <w:spacing w:val="4"/>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4"/>
          <w:sz w:val="24"/>
          <w:szCs w:val="24"/>
        </w:rPr>
        <w:t>元</w:t>
      </w:r>
      <w:r>
        <w:rPr>
          <w:rFonts w:hint="eastAsia" w:ascii="宋体" w:hAnsi="宋体" w:eastAsia="宋体" w:cs="宋体"/>
          <w:spacing w:val="-13"/>
          <w:sz w:val="24"/>
          <w:szCs w:val="24"/>
        </w:rPr>
        <w:t>）；</w:t>
      </w:r>
    </w:p>
    <w:p w14:paraId="349418DD">
      <w:pPr>
        <w:spacing w:before="180" w:line="222" w:lineRule="auto"/>
        <w:ind w:left="498"/>
        <w:rPr>
          <w:rFonts w:hint="eastAsia" w:ascii="宋体" w:hAnsi="宋体" w:eastAsia="宋体" w:cs="宋体"/>
          <w:sz w:val="24"/>
          <w:szCs w:val="24"/>
        </w:rPr>
      </w:pPr>
      <w:r>
        <w:rPr>
          <w:rFonts w:hint="eastAsia" w:ascii="宋体" w:hAnsi="宋体" w:eastAsia="宋体" w:cs="宋体"/>
          <w:spacing w:val="-6"/>
          <w:sz w:val="24"/>
          <w:szCs w:val="24"/>
        </w:rPr>
        <w:t>□设备及工器具购置费（含税</w:t>
      </w:r>
      <w:r>
        <w:rPr>
          <w:rFonts w:hint="eastAsia" w:ascii="宋体" w:hAnsi="宋体" w:eastAsia="宋体" w:cs="宋体"/>
          <w:spacing w:val="-3"/>
          <w:sz w:val="24"/>
          <w:szCs w:val="24"/>
        </w:rPr>
        <w:t>）：</w:t>
      </w:r>
    </w:p>
    <w:p w14:paraId="29D6E46E">
      <w:pPr>
        <w:pStyle w:val="5"/>
        <w:spacing w:before="179" w:line="222" w:lineRule="auto"/>
        <w:ind w:left="484"/>
        <w:rPr>
          <w:rFonts w:hint="eastAsia" w:ascii="宋体" w:hAnsi="宋体" w:eastAsia="宋体" w:cs="宋体"/>
          <w:sz w:val="24"/>
          <w:szCs w:val="24"/>
        </w:rPr>
      </w:pPr>
      <w:r>
        <w:rPr>
          <w:rFonts w:hint="eastAsia" w:ascii="宋体" w:hAnsi="宋体" w:eastAsia="宋体" w:cs="宋体"/>
          <w:spacing w:val="-4"/>
          <w:sz w:val="24"/>
          <w:szCs w:val="24"/>
        </w:rPr>
        <w:t>人民币（大写）</w:t>
      </w:r>
      <w:r>
        <w:rPr>
          <w:rFonts w:hint="eastAsia" w:ascii="宋体" w:hAnsi="宋体" w:eastAsia="宋体" w:cs="宋体"/>
          <w:spacing w:val="4"/>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4"/>
          <w:sz w:val="24"/>
          <w:szCs w:val="24"/>
        </w:rPr>
        <w:t>元</w:t>
      </w:r>
      <w:r>
        <w:rPr>
          <w:rFonts w:hint="eastAsia" w:ascii="宋体" w:hAnsi="宋体" w:eastAsia="宋体" w:cs="宋体"/>
          <w:spacing w:val="-13"/>
          <w:sz w:val="24"/>
          <w:szCs w:val="24"/>
        </w:rPr>
        <w:t>）；</w:t>
      </w:r>
    </w:p>
    <w:p w14:paraId="6C9B229C">
      <w:pPr>
        <w:spacing w:before="180" w:line="222" w:lineRule="auto"/>
        <w:ind w:left="498"/>
        <w:rPr>
          <w:rFonts w:hint="eastAsia" w:ascii="宋体" w:hAnsi="宋体" w:eastAsia="宋体" w:cs="宋体"/>
          <w:sz w:val="24"/>
          <w:szCs w:val="24"/>
        </w:rPr>
      </w:pPr>
      <w:r>
        <w:rPr>
          <w:rFonts w:hint="eastAsia" w:ascii="宋体" w:hAnsi="宋体" w:eastAsia="宋体" w:cs="宋体"/>
          <w:spacing w:val="-5"/>
          <w:sz w:val="24"/>
          <w:szCs w:val="24"/>
        </w:rPr>
        <w:t>□建筑安装工程费（含税，不含暂列金额</w:t>
      </w:r>
      <w:r>
        <w:rPr>
          <w:rFonts w:hint="eastAsia" w:ascii="宋体" w:hAnsi="宋体" w:eastAsia="宋体" w:cs="宋体"/>
          <w:spacing w:val="3"/>
          <w:sz w:val="24"/>
          <w:szCs w:val="24"/>
        </w:rPr>
        <w:t>）：</w:t>
      </w:r>
    </w:p>
    <w:p w14:paraId="6A6AE60E">
      <w:pPr>
        <w:pStyle w:val="5"/>
        <w:spacing w:before="179" w:line="222" w:lineRule="auto"/>
        <w:ind w:left="484"/>
        <w:rPr>
          <w:rFonts w:hint="eastAsia" w:ascii="宋体" w:hAnsi="宋体" w:eastAsia="宋体" w:cs="宋体"/>
          <w:spacing w:val="-4"/>
          <w:sz w:val="24"/>
          <w:szCs w:val="24"/>
        </w:rPr>
      </w:pPr>
      <w:r>
        <w:rPr>
          <w:rFonts w:hint="eastAsia" w:ascii="宋体" w:hAnsi="宋体" w:eastAsia="宋体" w:cs="宋体"/>
          <w:spacing w:val="-4"/>
          <w:sz w:val="24"/>
          <w:szCs w:val="24"/>
        </w:rPr>
        <w:t xml:space="preserve">人民币（大写） </w:t>
      </w:r>
      <w:r>
        <w:rPr>
          <w:rFonts w:hint="eastAsia" w:ascii="宋体" w:hAnsi="宋体" w:eastAsia="宋体" w:cs="宋体"/>
          <w:spacing w:val="4"/>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4"/>
          <w:sz w:val="24"/>
          <w:szCs w:val="24"/>
        </w:rPr>
        <w:t>元）。</w:t>
      </w:r>
    </w:p>
    <w:p w14:paraId="303BF5BE">
      <w:pPr>
        <w:pStyle w:val="5"/>
        <w:spacing w:before="179" w:line="222" w:lineRule="auto"/>
        <w:ind w:left="484"/>
        <w:rPr>
          <w:rFonts w:hint="eastAsia" w:ascii="宋体" w:hAnsi="宋体" w:eastAsia="宋体" w:cs="宋体"/>
          <w:spacing w:val="-4"/>
          <w:sz w:val="24"/>
          <w:szCs w:val="24"/>
        </w:rPr>
      </w:pPr>
      <w:r>
        <w:rPr>
          <w:rFonts w:hint="eastAsia" w:ascii="宋体" w:hAnsi="宋体" w:eastAsia="宋体" w:cs="宋体"/>
          <w:spacing w:val="-4"/>
          <w:sz w:val="24"/>
          <w:szCs w:val="24"/>
        </w:rPr>
        <w:t>□暂列金额（含税）：</w:t>
      </w:r>
    </w:p>
    <w:p w14:paraId="481CF96B">
      <w:pPr>
        <w:pStyle w:val="5"/>
        <w:spacing w:before="179" w:line="222" w:lineRule="auto"/>
        <w:ind w:left="484"/>
        <w:rPr>
          <w:rFonts w:hint="eastAsia" w:ascii="宋体" w:hAnsi="宋体" w:eastAsia="宋体" w:cs="宋体"/>
          <w:spacing w:val="-4"/>
          <w:sz w:val="24"/>
          <w:szCs w:val="24"/>
        </w:rPr>
      </w:pPr>
      <w:r>
        <w:rPr>
          <w:rFonts w:hint="eastAsia" w:ascii="宋体" w:hAnsi="宋体" w:eastAsia="宋体" w:cs="宋体"/>
          <w:spacing w:val="-4"/>
          <w:sz w:val="24"/>
          <w:szCs w:val="24"/>
        </w:rPr>
        <w:t>人民币（大写）</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w:t>
      </w:r>
    </w:p>
    <w:p w14:paraId="0E4498B2">
      <w:pPr>
        <w:pStyle w:val="5"/>
        <w:spacing w:before="179" w:line="222" w:lineRule="auto"/>
        <w:ind w:left="484"/>
        <w:rPr>
          <w:rFonts w:hint="eastAsia" w:ascii="宋体" w:hAnsi="宋体" w:eastAsia="宋体" w:cs="宋体"/>
          <w:spacing w:val="-4"/>
          <w:sz w:val="24"/>
          <w:szCs w:val="24"/>
        </w:rPr>
      </w:pPr>
      <w:r>
        <w:rPr>
          <w:rFonts w:hint="eastAsia" w:ascii="宋体" w:hAnsi="宋体" w:eastAsia="宋体" w:cs="宋体"/>
          <w:spacing w:val="-4"/>
          <w:sz w:val="24"/>
          <w:szCs w:val="24"/>
        </w:rPr>
        <w:t>□其他费用（含税）：人民币（大写）</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w:t>
      </w:r>
    </w:p>
    <w:p w14:paraId="4D89BCC7">
      <w:pPr>
        <w:pStyle w:val="5"/>
        <w:spacing w:before="179" w:line="222" w:lineRule="auto"/>
        <w:ind w:left="484"/>
        <w:rPr>
          <w:rFonts w:hint="eastAsia" w:ascii="宋体" w:hAnsi="宋体" w:eastAsia="宋体" w:cs="宋体"/>
          <w:spacing w:val="-4"/>
          <w:sz w:val="24"/>
          <w:szCs w:val="24"/>
        </w:rPr>
      </w:pPr>
      <w:r>
        <w:rPr>
          <w:rFonts w:hint="eastAsia" w:ascii="宋体" w:hAnsi="宋体" w:eastAsia="宋体" w:cs="宋体"/>
          <w:spacing w:val="-4"/>
          <w:sz w:val="24"/>
          <w:szCs w:val="24"/>
        </w:rPr>
        <w:t>□联合体牵头人项目管理费（单列）：联合体牵头人对联合体各成员的组织、管理和协调产生的费用，在本合同价中不得增加计算本费用，从合同总价中提取后，在 本协议书中单列供各方监督使用情况；</w:t>
      </w:r>
    </w:p>
    <w:p w14:paraId="79C3348D">
      <w:pPr>
        <w:pStyle w:val="5"/>
        <w:spacing w:before="179" w:line="222" w:lineRule="auto"/>
        <w:ind w:left="484"/>
        <w:rPr>
          <w:rFonts w:hint="eastAsia" w:ascii="宋体" w:hAnsi="宋体" w:eastAsia="宋体" w:cs="宋体"/>
          <w:spacing w:val="-4"/>
          <w:sz w:val="24"/>
          <w:szCs w:val="24"/>
        </w:rPr>
      </w:pPr>
      <w:r>
        <w:rPr>
          <w:rFonts w:hint="eastAsia" w:ascii="宋体" w:hAnsi="宋体" w:eastAsia="宋体" w:cs="宋体"/>
          <w:spacing w:val="-4"/>
          <w:sz w:val="24"/>
          <w:szCs w:val="24"/>
        </w:rPr>
        <w:t>□ 设计单位为联合体牵头人时项目管理费（含税）：</w:t>
      </w:r>
    </w:p>
    <w:p w14:paraId="54F164BD">
      <w:pPr>
        <w:pStyle w:val="5"/>
        <w:spacing w:before="179" w:line="222" w:lineRule="auto"/>
        <w:ind w:left="484"/>
        <w:rPr>
          <w:rFonts w:hint="eastAsia" w:ascii="宋体" w:hAnsi="宋体" w:eastAsia="宋体" w:cs="宋体"/>
          <w:spacing w:val="-4"/>
          <w:sz w:val="24"/>
          <w:szCs w:val="24"/>
        </w:rPr>
      </w:pPr>
      <w:r>
        <w:rPr>
          <w:rFonts w:hint="eastAsia" w:ascii="宋体" w:hAnsi="宋体" w:eastAsia="宋体" w:cs="宋体"/>
          <w:spacing w:val="-4"/>
          <w:sz w:val="24"/>
          <w:szCs w:val="24"/>
        </w:rPr>
        <w:t>人民币（大写）</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w:t>
      </w:r>
    </w:p>
    <w:p w14:paraId="7BDCF054">
      <w:pPr>
        <w:pStyle w:val="5"/>
        <w:spacing w:before="179" w:line="222" w:lineRule="auto"/>
        <w:ind w:left="484"/>
        <w:rPr>
          <w:rFonts w:hint="eastAsia" w:ascii="宋体" w:hAnsi="宋体" w:eastAsia="宋体" w:cs="宋体"/>
          <w:spacing w:val="-4"/>
          <w:sz w:val="24"/>
          <w:szCs w:val="24"/>
        </w:rPr>
      </w:pPr>
      <w:r>
        <w:rPr>
          <w:rFonts w:hint="eastAsia" w:ascii="宋体" w:hAnsi="宋体" w:eastAsia="宋体" w:cs="宋体"/>
          <w:spacing w:val="-4"/>
          <w:sz w:val="24"/>
          <w:szCs w:val="24"/>
        </w:rPr>
        <w:t>□ 施工单位为联合体牵头人时项目管理费（含税）：</w:t>
      </w:r>
    </w:p>
    <w:p w14:paraId="683E74D0">
      <w:pPr>
        <w:pStyle w:val="5"/>
        <w:spacing w:before="179" w:line="222" w:lineRule="auto"/>
        <w:ind w:left="484"/>
        <w:rPr>
          <w:ins w:id="32" w:author="李工" w:date="2025-07-10T17:18:41Z"/>
          <w:rFonts w:hint="eastAsia" w:ascii="宋体" w:hAnsi="宋体" w:eastAsia="宋体" w:cs="宋体"/>
          <w:spacing w:val="-4"/>
          <w:sz w:val="24"/>
          <w:szCs w:val="24"/>
        </w:rPr>
      </w:pPr>
      <w:r>
        <w:rPr>
          <w:rFonts w:hint="eastAsia" w:ascii="宋体" w:hAnsi="宋体" w:eastAsia="宋体" w:cs="宋体"/>
          <w:spacing w:val="-4"/>
          <w:sz w:val="24"/>
          <w:szCs w:val="24"/>
        </w:rPr>
        <w:t>人民币（大写）</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w:t>
      </w:r>
    </w:p>
    <w:p w14:paraId="69981861">
      <w:pPr>
        <w:pStyle w:val="5"/>
        <w:spacing w:before="179" w:line="222" w:lineRule="auto"/>
        <w:ind w:left="484"/>
        <w:rPr>
          <w:rFonts w:hint="eastAsia" w:ascii="宋体" w:hAnsi="宋体" w:eastAsia="宋体" w:cs="宋体"/>
          <w:spacing w:val="-4"/>
          <w:sz w:val="24"/>
          <w:szCs w:val="24"/>
        </w:rPr>
      </w:pPr>
      <w:ins w:id="33" w:author="李工" w:date="2025-07-10T17:18:48Z">
        <w:r>
          <w:rPr>
            <w:rFonts w:hint="eastAsia" w:ascii="宋体" w:hAnsi="宋体" w:eastAsia="宋体" w:cs="宋体"/>
            <w:spacing w:val="-4"/>
            <w:sz w:val="24"/>
            <w:szCs w:val="24"/>
          </w:rPr>
          <w:t xml:space="preserve">□ </w:t>
        </w:r>
      </w:ins>
      <w:ins w:id="34" w:author="李工" w:date="2025-07-10T17:18:46Z">
        <w:r>
          <w:rPr>
            <w:rFonts w:hint="eastAsia" w:ascii="宋体" w:hAnsi="宋体"/>
            <w:b w:val="0"/>
            <w:bCs/>
            <w:color w:val="000000"/>
            <w:sz w:val="24"/>
            <w:szCs w:val="24"/>
          </w:rPr>
          <w:t>工程拆除</w:t>
        </w:r>
      </w:ins>
      <w:ins w:id="35" w:author="李工" w:date="2025-07-10T17:18:58Z">
        <w:r>
          <w:rPr>
            <w:rFonts w:hint="eastAsia" w:ascii="宋体" w:hAnsi="宋体" w:eastAsia="宋体" w:cs="宋体"/>
            <w:spacing w:val="-4"/>
            <w:sz w:val="24"/>
            <w:szCs w:val="24"/>
          </w:rPr>
          <w:t>（含税）：</w:t>
        </w:r>
      </w:ins>
    </w:p>
    <w:p w14:paraId="2CB81730">
      <w:pPr>
        <w:spacing w:line="360" w:lineRule="auto"/>
        <w:ind w:firstLine="505" w:firstLineChars="218"/>
        <w:rPr>
          <w:ins w:id="36" w:author="李工" w:date="2025-07-10T17:19:02Z"/>
          <w:rFonts w:hint="eastAsia" w:ascii="宋体" w:hAnsi="宋体" w:eastAsia="宋体" w:cs="宋体"/>
          <w:spacing w:val="-4"/>
          <w:sz w:val="24"/>
          <w:szCs w:val="24"/>
        </w:rPr>
      </w:pPr>
      <w:ins w:id="37" w:author="李工" w:date="2025-07-10T17:19:01Z">
        <w:r>
          <w:rPr>
            <w:rFonts w:hint="eastAsia" w:ascii="宋体" w:hAnsi="宋体" w:eastAsia="宋体" w:cs="宋体"/>
            <w:spacing w:val="-4"/>
            <w:sz w:val="24"/>
            <w:szCs w:val="24"/>
          </w:rPr>
          <w:t>人民币（大写）</w:t>
        </w:r>
      </w:ins>
      <w:ins w:id="38" w:author="李工" w:date="2025-07-10T17:19:01Z">
        <w:r>
          <w:rPr>
            <w:rFonts w:hint="eastAsia" w:ascii="宋体" w:hAnsi="宋体" w:eastAsia="宋体" w:cs="宋体"/>
            <w:spacing w:val="-4"/>
            <w:sz w:val="24"/>
            <w:szCs w:val="24"/>
            <w:u w:val="single"/>
          </w:rPr>
          <w:t xml:space="preserve">                                  </w:t>
        </w:r>
      </w:ins>
      <w:ins w:id="39" w:author="李工" w:date="2025-07-10T17:19:01Z">
        <w:r>
          <w:rPr>
            <w:rFonts w:hint="eastAsia" w:ascii="宋体" w:hAnsi="宋体" w:eastAsia="宋体" w:cs="宋体"/>
            <w:spacing w:val="-4"/>
            <w:sz w:val="24"/>
            <w:szCs w:val="24"/>
          </w:rPr>
          <w:t xml:space="preserve">(¥ </w:t>
        </w:r>
      </w:ins>
      <w:ins w:id="40" w:author="李工" w:date="2025-07-10T17:19:01Z">
        <w:r>
          <w:rPr>
            <w:rFonts w:hint="eastAsia" w:ascii="宋体" w:hAnsi="宋体" w:eastAsia="宋体" w:cs="宋体"/>
            <w:spacing w:val="-4"/>
            <w:sz w:val="24"/>
            <w:szCs w:val="24"/>
            <w:u w:val="single"/>
          </w:rPr>
          <w:t xml:space="preserve">            </w:t>
        </w:r>
      </w:ins>
      <w:ins w:id="41" w:author="李工" w:date="2025-07-10T17:19:01Z">
        <w:r>
          <w:rPr>
            <w:rFonts w:hint="eastAsia" w:ascii="宋体" w:hAnsi="宋体" w:eastAsia="宋体" w:cs="宋体"/>
            <w:spacing w:val="-4"/>
            <w:sz w:val="24"/>
            <w:szCs w:val="24"/>
          </w:rPr>
          <w:t>元）。</w:t>
        </w:r>
      </w:ins>
    </w:p>
    <w:p w14:paraId="11D4CDC0">
      <w:pPr>
        <w:spacing w:line="360" w:lineRule="auto"/>
        <w:ind w:firstLine="523" w:firstLineChars="218"/>
        <w:rPr>
          <w:ins w:id="42" w:author="李工" w:date="2025-07-10T17:19:14Z"/>
          <w:rFonts w:hint="eastAsia" w:ascii="宋体" w:hAnsi="宋体" w:eastAsia="宋体" w:cs="宋体"/>
          <w:spacing w:val="-4"/>
          <w:sz w:val="24"/>
          <w:szCs w:val="24"/>
        </w:rPr>
      </w:pPr>
      <w:ins w:id="43" w:author="李工" w:date="2025-07-10T17:19:08Z">
        <w:r>
          <w:rPr>
            <w:rFonts w:hint="eastAsia" w:ascii="宋体" w:hAnsi="宋体"/>
            <w:b w:val="0"/>
            <w:bCs/>
            <w:color w:val="000000"/>
            <w:sz w:val="24"/>
            <w:szCs w:val="24"/>
          </w:rPr>
          <w:t>回收价值费用</w:t>
        </w:r>
      </w:ins>
      <w:ins w:id="44" w:author="李工" w:date="2025-07-10T17:19:10Z">
        <w:r>
          <w:rPr>
            <w:rFonts w:hint="eastAsia" w:ascii="宋体" w:hAnsi="宋体" w:eastAsia="宋体" w:cs="宋体"/>
            <w:spacing w:val="-4"/>
            <w:sz w:val="24"/>
            <w:szCs w:val="24"/>
          </w:rPr>
          <w:t>（含税）：</w:t>
        </w:r>
      </w:ins>
    </w:p>
    <w:p w14:paraId="29EBB3AA">
      <w:pPr>
        <w:spacing w:line="360" w:lineRule="auto"/>
        <w:ind w:firstLine="505" w:firstLineChars="218"/>
        <w:rPr>
          <w:ins w:id="45" w:author="李工" w:date="2025-07-10T17:19:16Z"/>
          <w:rFonts w:hint="eastAsia" w:ascii="宋体" w:hAnsi="宋体" w:eastAsia="宋体" w:cs="宋体"/>
          <w:spacing w:val="-4"/>
          <w:sz w:val="24"/>
          <w:szCs w:val="24"/>
        </w:rPr>
      </w:pPr>
      <w:ins w:id="46" w:author="李工" w:date="2025-07-10T17:19:14Z">
        <w:r>
          <w:rPr>
            <w:rFonts w:hint="eastAsia" w:ascii="宋体" w:hAnsi="宋体" w:eastAsia="宋体" w:cs="宋体"/>
            <w:spacing w:val="-4"/>
            <w:sz w:val="24"/>
            <w:szCs w:val="24"/>
          </w:rPr>
          <w:t>人民币（大写）</w:t>
        </w:r>
      </w:ins>
      <w:ins w:id="47" w:author="李工" w:date="2025-07-10T17:19:14Z">
        <w:r>
          <w:rPr>
            <w:rFonts w:hint="eastAsia" w:ascii="宋体" w:hAnsi="宋体" w:eastAsia="宋体" w:cs="宋体"/>
            <w:spacing w:val="-4"/>
            <w:sz w:val="24"/>
            <w:szCs w:val="24"/>
            <w:u w:val="single"/>
          </w:rPr>
          <w:t xml:space="preserve">                                  </w:t>
        </w:r>
      </w:ins>
      <w:ins w:id="48" w:author="李工" w:date="2025-07-10T17:19:14Z">
        <w:r>
          <w:rPr>
            <w:rFonts w:hint="eastAsia" w:ascii="宋体" w:hAnsi="宋体" w:eastAsia="宋体" w:cs="宋体"/>
            <w:spacing w:val="-4"/>
            <w:sz w:val="24"/>
            <w:szCs w:val="24"/>
          </w:rPr>
          <w:t xml:space="preserve">(¥ </w:t>
        </w:r>
      </w:ins>
      <w:ins w:id="49" w:author="李工" w:date="2025-07-10T17:19:14Z">
        <w:r>
          <w:rPr>
            <w:rFonts w:hint="eastAsia" w:ascii="宋体" w:hAnsi="宋体" w:eastAsia="宋体" w:cs="宋体"/>
            <w:spacing w:val="-4"/>
            <w:sz w:val="24"/>
            <w:szCs w:val="24"/>
            <w:u w:val="single"/>
          </w:rPr>
          <w:t xml:space="preserve">            </w:t>
        </w:r>
      </w:ins>
      <w:ins w:id="50" w:author="李工" w:date="2025-07-10T17:19:14Z">
        <w:r>
          <w:rPr>
            <w:rFonts w:hint="eastAsia" w:ascii="宋体" w:hAnsi="宋体" w:eastAsia="宋体" w:cs="宋体"/>
            <w:spacing w:val="-4"/>
            <w:sz w:val="24"/>
            <w:szCs w:val="24"/>
          </w:rPr>
          <w:t>元）。</w:t>
        </w:r>
      </w:ins>
    </w:p>
    <w:p w14:paraId="39C66BED">
      <w:pPr>
        <w:spacing w:line="360" w:lineRule="auto"/>
        <w:ind w:firstLine="505" w:firstLineChars="218"/>
        <w:rPr>
          <w:rFonts w:hint="eastAsia" w:ascii="宋体" w:hAnsi="宋体" w:eastAsia="宋体" w:cs="宋体"/>
          <w:spacing w:val="-4"/>
          <w:sz w:val="24"/>
          <w:szCs w:val="24"/>
          <w:lang w:val="en-US" w:eastAsia="zh-CN"/>
        </w:rPr>
      </w:pPr>
    </w:p>
    <w:p w14:paraId="0ED269A3">
      <w:pPr>
        <w:spacing w:line="360" w:lineRule="auto"/>
        <w:outlineLvl w:val="1"/>
        <w:rPr>
          <w:rFonts w:hint="eastAsia" w:ascii="宋体" w:hAnsi="宋体" w:cs="宋体"/>
          <w:b/>
          <w:bCs/>
          <w:color w:val="000000"/>
          <w:sz w:val="28"/>
          <w:szCs w:val="28"/>
        </w:rPr>
      </w:pPr>
      <w:bookmarkStart w:id="10" w:name="_Toc266892757"/>
      <w:r>
        <w:rPr>
          <w:rFonts w:hint="eastAsia" w:ascii="宋体" w:hAnsi="宋体" w:cs="宋体"/>
          <w:b/>
          <w:bCs/>
          <w:color w:val="000000"/>
          <w:sz w:val="28"/>
          <w:szCs w:val="28"/>
        </w:rPr>
        <w:t>六、组成合同的文件</w:t>
      </w:r>
      <w:bookmarkEnd w:id="10"/>
    </w:p>
    <w:p w14:paraId="67255609">
      <w:pPr>
        <w:pStyle w:val="27"/>
        <w:tabs>
          <w:tab w:val="left" w:pos="0"/>
        </w:tabs>
        <w:spacing w:line="360" w:lineRule="auto"/>
        <w:ind w:firstLine="566" w:firstLineChars="236"/>
        <w:rPr>
          <w:rFonts w:hint="eastAsia" w:hAnsi="宋体" w:eastAsia="宋体" w:cs="宋体"/>
          <w:color w:val="000000"/>
          <w:sz w:val="24"/>
        </w:rPr>
      </w:pPr>
      <w:r>
        <w:rPr>
          <w:rFonts w:hint="eastAsia" w:hAnsi="宋体" w:eastAsia="宋体" w:cs="宋体"/>
          <w:color w:val="000000"/>
          <w:sz w:val="24"/>
        </w:rPr>
        <w:t>组成本合同的文件及其优先解释顺序与本合同第二部分《通用条款》第2.2款赋予的规定一致。</w:t>
      </w:r>
    </w:p>
    <w:p w14:paraId="42E273E2">
      <w:pPr>
        <w:pStyle w:val="27"/>
        <w:tabs>
          <w:tab w:val="left" w:pos="1260"/>
        </w:tabs>
        <w:spacing w:line="360" w:lineRule="auto"/>
        <w:ind w:left="1440" w:firstLine="607" w:firstLineChars="217"/>
        <w:rPr>
          <w:rFonts w:hint="eastAsia" w:hAnsi="宋体" w:eastAsia="宋体" w:cs="宋体"/>
          <w:color w:val="000000"/>
          <w:sz w:val="28"/>
          <w:szCs w:val="28"/>
        </w:rPr>
      </w:pPr>
    </w:p>
    <w:p w14:paraId="512A5131">
      <w:pPr>
        <w:spacing w:line="360" w:lineRule="auto"/>
        <w:outlineLvl w:val="1"/>
        <w:rPr>
          <w:rFonts w:hint="eastAsia" w:ascii="宋体" w:hAnsi="宋体" w:cs="宋体"/>
          <w:b/>
          <w:bCs/>
          <w:color w:val="000000"/>
          <w:sz w:val="28"/>
          <w:szCs w:val="28"/>
        </w:rPr>
      </w:pPr>
      <w:bookmarkStart w:id="11" w:name="_Toc266892758"/>
      <w:r>
        <w:rPr>
          <w:rFonts w:hint="eastAsia" w:ascii="宋体" w:hAnsi="宋体" w:cs="宋体"/>
          <w:b/>
          <w:bCs/>
          <w:color w:val="000000"/>
          <w:sz w:val="28"/>
          <w:szCs w:val="28"/>
        </w:rPr>
        <w:t>七、词语含义</w:t>
      </w:r>
      <w:bookmarkEnd w:id="11"/>
    </w:p>
    <w:p w14:paraId="5C1787C4">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本协议书中有关词语含义与本合同第二部分《通用条款》第1条赋予它们的定义相同。</w:t>
      </w:r>
    </w:p>
    <w:p w14:paraId="65CB198C">
      <w:pPr>
        <w:spacing w:line="360" w:lineRule="auto"/>
        <w:ind w:firstLine="480" w:firstLineChars="200"/>
        <w:rPr>
          <w:rFonts w:hint="eastAsia" w:ascii="宋体" w:hAnsi="宋体" w:cs="宋体"/>
          <w:color w:val="000000"/>
          <w:sz w:val="24"/>
          <w:szCs w:val="24"/>
        </w:rPr>
      </w:pPr>
    </w:p>
    <w:p w14:paraId="4F5DFC58">
      <w:pPr>
        <w:spacing w:line="360" w:lineRule="auto"/>
        <w:outlineLvl w:val="1"/>
        <w:rPr>
          <w:rFonts w:hint="eastAsia" w:ascii="宋体" w:hAnsi="宋体" w:cs="宋体"/>
          <w:b/>
          <w:bCs/>
          <w:color w:val="000000"/>
          <w:sz w:val="28"/>
          <w:szCs w:val="28"/>
        </w:rPr>
      </w:pPr>
      <w:bookmarkStart w:id="12" w:name="_Toc266892759"/>
      <w:r>
        <w:rPr>
          <w:rFonts w:hint="eastAsia" w:ascii="宋体" w:hAnsi="宋体" w:cs="宋体"/>
          <w:b/>
          <w:bCs/>
          <w:color w:val="000000"/>
          <w:sz w:val="28"/>
          <w:szCs w:val="28"/>
        </w:rPr>
        <w:t>八、承包人承诺</w:t>
      </w:r>
      <w:bookmarkEnd w:id="12"/>
    </w:p>
    <w:p w14:paraId="466FA4F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承包人向发包人承诺已阅读、理解并接受本合同所有条款，按照本合同约定实施、完成并保修合同工程，履行本合同所约定的全部义务。</w:t>
      </w:r>
    </w:p>
    <w:p w14:paraId="7934FCFB">
      <w:pPr>
        <w:spacing w:line="360" w:lineRule="auto"/>
        <w:ind w:firstLine="480" w:firstLineChars="200"/>
        <w:rPr>
          <w:rFonts w:hint="eastAsia" w:ascii="宋体" w:hAnsi="宋体" w:cs="宋体"/>
          <w:color w:val="000000"/>
          <w:sz w:val="24"/>
          <w:szCs w:val="24"/>
        </w:rPr>
      </w:pPr>
    </w:p>
    <w:p w14:paraId="450CBA39">
      <w:pPr>
        <w:spacing w:line="360" w:lineRule="auto"/>
        <w:outlineLvl w:val="1"/>
        <w:rPr>
          <w:rFonts w:hint="eastAsia" w:ascii="宋体" w:hAnsi="宋体" w:cs="宋体"/>
          <w:b/>
          <w:bCs/>
          <w:color w:val="000000"/>
          <w:sz w:val="28"/>
          <w:szCs w:val="28"/>
        </w:rPr>
      </w:pPr>
      <w:bookmarkStart w:id="13" w:name="_Toc266892760"/>
      <w:r>
        <w:rPr>
          <w:rFonts w:hint="eastAsia" w:ascii="宋体" w:hAnsi="宋体" w:cs="宋体"/>
          <w:b/>
          <w:bCs/>
          <w:color w:val="000000"/>
          <w:sz w:val="28"/>
          <w:szCs w:val="28"/>
        </w:rPr>
        <w:t>九、发包人承诺</w:t>
      </w:r>
      <w:bookmarkEnd w:id="13"/>
    </w:p>
    <w:p w14:paraId="0C080F3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发包人向承包人承诺已阅读、理解并接受本合同所有条款，按照本合同约定的时限和方法支付工程款及其他应当支付的款项，履行本合同所约定的全部义务。</w:t>
      </w:r>
    </w:p>
    <w:p w14:paraId="33638E22">
      <w:pPr>
        <w:keepNext w:val="0"/>
        <w:keepLines w:val="0"/>
        <w:pageBreakBefore w:val="0"/>
        <w:widowControl w:val="0"/>
        <w:numPr>
          <w:ilvl w:val="0"/>
          <w:numId w:val="4"/>
        </w:numPr>
        <w:kinsoku/>
        <w:wordWrap/>
        <w:overflowPunct/>
        <w:topLinePunct w:val="0"/>
        <w:autoSpaceDE/>
        <w:autoSpaceDN/>
        <w:bidi w:val="0"/>
        <w:adjustRightInd/>
        <w:snapToGrid/>
        <w:spacing w:before="313" w:beforeLines="100" w:line="360" w:lineRule="auto"/>
        <w:textAlignment w:val="auto"/>
        <w:outlineLvl w:val="1"/>
        <w:rPr>
          <w:rFonts w:hint="eastAsia" w:ascii="宋体" w:hAnsi="宋体" w:cs="宋体"/>
          <w:b/>
          <w:bCs/>
          <w:color w:val="000000"/>
          <w:sz w:val="28"/>
          <w:szCs w:val="28"/>
        </w:rPr>
      </w:pPr>
      <w:bookmarkStart w:id="14" w:name="_Toc266892761"/>
      <w:r>
        <w:rPr>
          <w:rFonts w:hint="eastAsia" w:ascii="宋体" w:hAnsi="宋体" w:cs="宋体"/>
          <w:b/>
          <w:bCs/>
          <w:color w:val="000000"/>
          <w:sz w:val="28"/>
          <w:szCs w:val="28"/>
        </w:rPr>
        <w:t>合同生效</w:t>
      </w:r>
      <w:bookmarkEnd w:id="14"/>
    </w:p>
    <w:p w14:paraId="4015D21E">
      <w:pPr>
        <w:spacing w:line="360" w:lineRule="auto"/>
        <w:ind w:left="525"/>
        <w:rPr>
          <w:rFonts w:hint="eastAsia" w:ascii="宋体" w:hAnsi="宋体" w:cs="宋体"/>
          <w:color w:val="000000"/>
          <w:sz w:val="24"/>
          <w:szCs w:val="24"/>
        </w:rPr>
      </w:pPr>
      <w:r>
        <w:rPr>
          <w:rFonts w:hint="eastAsia" w:ascii="宋体" w:hAnsi="宋体" w:cs="宋体"/>
          <w:color w:val="000000"/>
          <w:sz w:val="24"/>
          <w:szCs w:val="24"/>
        </w:rPr>
        <w:t>本合同订立时间：</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1FD639CE">
      <w:pPr>
        <w:spacing w:line="360" w:lineRule="auto"/>
        <w:ind w:left="525"/>
        <w:rPr>
          <w:rFonts w:hint="eastAsia" w:ascii="宋体" w:hAnsi="宋体" w:cs="宋体"/>
          <w:color w:val="000000"/>
          <w:sz w:val="24"/>
          <w:szCs w:val="24"/>
          <w:u w:val="single"/>
        </w:rPr>
      </w:pPr>
      <w:r>
        <w:rPr>
          <w:rFonts w:hint="eastAsia" w:ascii="宋体" w:hAnsi="宋体" w:cs="宋体"/>
          <w:color w:val="000000"/>
          <w:sz w:val="24"/>
          <w:szCs w:val="24"/>
        </w:rPr>
        <w:t>本合同订立地点：</w:t>
      </w:r>
      <w:r>
        <w:rPr>
          <w:rFonts w:hint="eastAsia" w:ascii="宋体" w:hAnsi="宋体" w:cs="宋体"/>
          <w:color w:val="000000"/>
          <w:sz w:val="24"/>
          <w:szCs w:val="24"/>
          <w:u w:val="single"/>
        </w:rPr>
        <w:t>广州市白云区</w:t>
      </w:r>
    </w:p>
    <w:p w14:paraId="21C277BB">
      <w:pPr>
        <w:spacing w:line="360" w:lineRule="auto"/>
        <w:ind w:left="525"/>
        <w:rPr>
          <w:rFonts w:hint="eastAsia" w:ascii="宋体" w:hAnsi="宋体" w:cs="宋体"/>
          <w:b/>
          <w:bCs/>
          <w:color w:val="000000"/>
          <w:sz w:val="28"/>
          <w:szCs w:val="28"/>
        </w:rPr>
      </w:pPr>
      <w:r>
        <w:rPr>
          <w:rFonts w:hint="eastAsia" w:ascii="宋体" w:hAnsi="宋体" w:cs="宋体"/>
          <w:color w:val="000000"/>
          <w:sz w:val="24"/>
          <w:szCs w:val="24"/>
          <w:u w:val="none"/>
        </w:rPr>
        <w:t>合同双方当事人约定本合同自双方签字盖章后生效</w:t>
      </w:r>
    </w:p>
    <w:p w14:paraId="6C566442">
      <w:pPr>
        <w:keepNext w:val="0"/>
        <w:keepLines w:val="0"/>
        <w:pageBreakBefore w:val="0"/>
        <w:widowControl w:val="0"/>
        <w:numPr>
          <w:ilvl w:val="0"/>
          <w:numId w:val="4"/>
        </w:numPr>
        <w:kinsoku/>
        <w:wordWrap/>
        <w:overflowPunct/>
        <w:topLinePunct w:val="0"/>
        <w:autoSpaceDE/>
        <w:autoSpaceDN/>
        <w:bidi w:val="0"/>
        <w:adjustRightInd/>
        <w:snapToGrid/>
        <w:spacing w:before="313" w:beforeLines="100" w:line="360" w:lineRule="auto"/>
        <w:textAlignment w:val="auto"/>
        <w:outlineLvl w:val="1"/>
        <w:rPr>
          <w:rFonts w:hint="eastAsia" w:ascii="宋体" w:hAnsi="宋体" w:cs="宋体"/>
          <w:b/>
          <w:bCs/>
          <w:color w:val="000000"/>
          <w:sz w:val="28"/>
          <w:szCs w:val="28"/>
        </w:rPr>
      </w:pPr>
      <w:r>
        <w:rPr>
          <w:rFonts w:hint="eastAsia" w:ascii="宋体" w:hAnsi="宋体" w:cs="宋体"/>
          <w:b/>
          <w:bCs/>
          <w:color w:val="000000"/>
          <w:sz w:val="28"/>
          <w:szCs w:val="28"/>
        </w:rPr>
        <w:t>合同份数</w:t>
      </w:r>
    </w:p>
    <w:p w14:paraId="40DEACA3">
      <w:pPr>
        <w:spacing w:line="360" w:lineRule="auto"/>
        <w:ind w:left="525"/>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本合同一式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 xml:space="preserve"> 份，具有同等法律效力，其中发包人执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份，承包人执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份。</w:t>
      </w:r>
    </w:p>
    <w:p w14:paraId="746F8A51">
      <w:pPr>
        <w:spacing w:line="360" w:lineRule="auto"/>
        <w:ind w:left="525"/>
        <w:rPr>
          <w:rFonts w:hint="eastAsia" w:ascii="宋体" w:hAnsi="宋体" w:eastAsia="宋体" w:cs="宋体"/>
          <w:color w:val="000000"/>
          <w:sz w:val="24"/>
          <w:szCs w:val="24"/>
          <w:u w:val="none"/>
        </w:rPr>
      </w:pPr>
    </w:p>
    <w:p w14:paraId="0C90E911">
      <w:pPr>
        <w:spacing w:line="360" w:lineRule="auto"/>
        <w:ind w:left="525"/>
        <w:rPr>
          <w:del w:id="51" w:author="李工" w:date="2025-07-10T17:19:33Z"/>
          <w:rFonts w:hint="eastAsia" w:ascii="宋体" w:hAnsi="宋体" w:eastAsia="宋体" w:cs="宋体"/>
          <w:color w:val="000000"/>
          <w:sz w:val="24"/>
          <w:szCs w:val="24"/>
          <w:u w:val="none"/>
        </w:rPr>
      </w:pPr>
    </w:p>
    <w:p w14:paraId="759EE55D">
      <w:pPr>
        <w:spacing w:line="360" w:lineRule="auto"/>
        <w:ind w:left="525"/>
        <w:rPr>
          <w:del w:id="52" w:author="李工" w:date="2025-07-10T17:19:33Z"/>
          <w:rFonts w:hint="eastAsia" w:ascii="宋体" w:hAnsi="宋体" w:eastAsia="宋体" w:cs="宋体"/>
          <w:color w:val="000000"/>
          <w:sz w:val="24"/>
          <w:szCs w:val="24"/>
          <w:u w:val="none"/>
        </w:rPr>
      </w:pPr>
    </w:p>
    <w:p w14:paraId="7AECAED2">
      <w:pPr>
        <w:spacing w:line="360" w:lineRule="auto"/>
        <w:ind w:left="525"/>
        <w:rPr>
          <w:del w:id="53" w:author="李工" w:date="2025-07-10T17:19:33Z"/>
          <w:rFonts w:hint="eastAsia" w:ascii="宋体" w:hAnsi="宋体" w:eastAsia="宋体" w:cs="宋体"/>
          <w:color w:val="000000"/>
          <w:sz w:val="24"/>
          <w:szCs w:val="24"/>
          <w:u w:val="none"/>
        </w:rPr>
      </w:pPr>
    </w:p>
    <w:p w14:paraId="5D4BE08D">
      <w:pPr>
        <w:spacing w:line="360" w:lineRule="auto"/>
        <w:ind w:left="525"/>
        <w:rPr>
          <w:del w:id="54" w:author="李工" w:date="2025-07-10T17:19:33Z"/>
          <w:rFonts w:hint="eastAsia" w:ascii="宋体" w:hAnsi="宋体" w:eastAsia="宋体" w:cs="宋体"/>
          <w:color w:val="000000"/>
          <w:sz w:val="24"/>
          <w:szCs w:val="24"/>
          <w:u w:val="none"/>
        </w:rPr>
      </w:pPr>
    </w:p>
    <w:p w14:paraId="7CBA6C5F">
      <w:pPr>
        <w:spacing w:line="360" w:lineRule="auto"/>
        <w:ind w:left="525"/>
        <w:rPr>
          <w:del w:id="55" w:author="李工" w:date="2025-07-10T17:19:33Z"/>
          <w:rFonts w:hint="eastAsia" w:ascii="宋体" w:hAnsi="宋体" w:eastAsia="宋体" w:cs="宋体"/>
          <w:color w:val="000000"/>
          <w:sz w:val="24"/>
          <w:szCs w:val="24"/>
          <w:u w:val="none"/>
        </w:rPr>
      </w:pPr>
    </w:p>
    <w:p w14:paraId="19595442">
      <w:pPr>
        <w:spacing w:line="360" w:lineRule="auto"/>
        <w:ind w:left="525"/>
        <w:rPr>
          <w:del w:id="56" w:author="李工" w:date="2025-07-10T17:19:33Z"/>
          <w:rFonts w:hint="eastAsia" w:ascii="宋体" w:hAnsi="宋体" w:eastAsia="宋体" w:cs="宋体"/>
          <w:color w:val="000000"/>
          <w:sz w:val="24"/>
          <w:szCs w:val="24"/>
          <w:u w:val="none"/>
        </w:rPr>
      </w:pPr>
    </w:p>
    <w:p w14:paraId="2720FBBD">
      <w:pPr>
        <w:spacing w:line="360" w:lineRule="auto"/>
        <w:ind w:left="525"/>
        <w:rPr>
          <w:del w:id="57" w:author="李工" w:date="2025-07-10T17:19:33Z"/>
          <w:rFonts w:hint="eastAsia" w:ascii="宋体" w:hAnsi="宋体" w:eastAsia="宋体" w:cs="宋体"/>
          <w:color w:val="000000"/>
          <w:sz w:val="24"/>
          <w:szCs w:val="24"/>
          <w:u w:val="none"/>
        </w:rPr>
      </w:pPr>
    </w:p>
    <w:p w14:paraId="3FDD75E0">
      <w:pPr>
        <w:spacing w:line="360" w:lineRule="auto"/>
        <w:ind w:left="525"/>
        <w:rPr>
          <w:del w:id="58" w:author="李工" w:date="2025-07-10T17:19:33Z"/>
          <w:rFonts w:hint="eastAsia" w:ascii="宋体" w:hAnsi="宋体" w:eastAsia="宋体" w:cs="宋体"/>
          <w:color w:val="000000"/>
          <w:sz w:val="24"/>
          <w:szCs w:val="24"/>
          <w:u w:val="none"/>
        </w:rPr>
      </w:pPr>
    </w:p>
    <w:p w14:paraId="5A6FE53D">
      <w:pPr>
        <w:spacing w:line="360" w:lineRule="auto"/>
        <w:ind w:left="525"/>
        <w:rPr>
          <w:del w:id="59" w:author="李工" w:date="2025-07-10T17:19:33Z"/>
          <w:rFonts w:hint="eastAsia" w:ascii="宋体" w:hAnsi="宋体" w:eastAsia="宋体" w:cs="宋体"/>
          <w:color w:val="000000"/>
          <w:sz w:val="24"/>
          <w:szCs w:val="24"/>
          <w:u w:val="none"/>
        </w:rPr>
      </w:pPr>
    </w:p>
    <w:p w14:paraId="5E9CD6A6">
      <w:pPr>
        <w:spacing w:line="360" w:lineRule="auto"/>
        <w:ind w:left="525"/>
        <w:rPr>
          <w:del w:id="60" w:author="李工" w:date="2025-07-10T17:19:33Z"/>
          <w:rFonts w:hint="eastAsia" w:ascii="宋体" w:hAnsi="宋体" w:eastAsia="宋体" w:cs="宋体"/>
          <w:color w:val="000000"/>
          <w:sz w:val="24"/>
          <w:szCs w:val="24"/>
          <w:u w:val="none"/>
        </w:rPr>
      </w:pPr>
    </w:p>
    <w:p w14:paraId="3F9FB650">
      <w:pPr>
        <w:spacing w:line="360" w:lineRule="auto"/>
        <w:ind w:left="525"/>
        <w:rPr>
          <w:rFonts w:hint="eastAsia" w:ascii="宋体" w:hAnsi="宋体" w:cs="宋体"/>
          <w:color w:val="000000"/>
          <w:sz w:val="24"/>
          <w:szCs w:val="24"/>
          <w:u w:val="none"/>
          <w:lang w:eastAsia="zh-CN"/>
        </w:rPr>
      </w:pPr>
      <w:r>
        <w:rPr>
          <w:rFonts w:hint="eastAsia" w:ascii="宋体" w:hAnsi="宋体" w:cs="宋体"/>
          <w:color w:val="000000"/>
          <w:sz w:val="24"/>
          <w:szCs w:val="24"/>
          <w:u w:val="none"/>
          <w:lang w:eastAsia="zh-CN"/>
        </w:rPr>
        <w:t>（</w:t>
      </w:r>
      <w:r>
        <w:rPr>
          <w:rFonts w:hint="eastAsia" w:ascii="宋体" w:hAnsi="宋体" w:cs="宋体"/>
          <w:color w:val="000000"/>
          <w:sz w:val="24"/>
          <w:szCs w:val="24"/>
          <w:u w:val="none"/>
          <w:lang w:val="en-US" w:eastAsia="zh-CN"/>
        </w:rPr>
        <w:t>此页为盖章页</w:t>
      </w:r>
      <w:r>
        <w:rPr>
          <w:rFonts w:hint="eastAsia" w:ascii="宋体" w:hAnsi="宋体" w:cs="宋体"/>
          <w:color w:val="000000"/>
          <w:sz w:val="24"/>
          <w:szCs w:val="24"/>
          <w:u w:val="none"/>
          <w:lang w:eastAsia="zh-CN"/>
        </w:rPr>
        <w:t>）</w:t>
      </w:r>
    </w:p>
    <w:p w14:paraId="67D09FBA">
      <w:pPr>
        <w:spacing w:line="360" w:lineRule="auto"/>
        <w:ind w:left="525"/>
        <w:rPr>
          <w:rFonts w:hint="eastAsia" w:ascii="宋体" w:hAnsi="宋体" w:cs="宋体"/>
          <w:color w:val="000000"/>
          <w:sz w:val="24"/>
          <w:szCs w:val="24"/>
          <w:u w:val="none"/>
          <w:lang w:eastAsia="zh-CN"/>
        </w:rPr>
      </w:pPr>
    </w:p>
    <w:bookmarkEnd w:id="0"/>
    <w:bookmarkEnd w:id="1"/>
    <w:bookmarkEnd w:id="2"/>
    <w:bookmarkEnd w:id="3"/>
    <w:p w14:paraId="23C34B6E">
      <w:pPr>
        <w:spacing w:before="79" w:line="221" w:lineRule="auto"/>
        <w:jc w:val="right"/>
        <w:rPr>
          <w:rFonts w:hint="eastAsia" w:ascii="宋体" w:hAnsi="宋体" w:eastAsia="宋体" w:cs="宋体"/>
          <w:sz w:val="24"/>
          <w:szCs w:val="24"/>
        </w:rPr>
      </w:pPr>
      <w:r>
        <w:rPr>
          <w:rFonts w:hint="eastAsia" w:ascii="宋体" w:hAnsi="宋体" w:eastAsia="宋体" w:cs="宋体"/>
          <w:spacing w:val="-6"/>
          <w:sz w:val="24"/>
          <w:szCs w:val="24"/>
        </w:rPr>
        <w:t>发包人</w:t>
      </w:r>
      <w:r>
        <w:rPr>
          <w:rFonts w:hint="eastAsia" w:ascii="宋体" w:hAnsi="宋体" w:eastAsia="宋体" w:cs="宋体"/>
          <w:spacing w:val="-32"/>
          <w:sz w:val="24"/>
          <w:szCs w:val="24"/>
        </w:rPr>
        <w:t>：（</w:t>
      </w:r>
      <w:r>
        <w:rPr>
          <w:rFonts w:hint="eastAsia" w:ascii="宋体" w:hAnsi="宋体" w:eastAsia="宋体" w:cs="宋体"/>
          <w:spacing w:val="-6"/>
          <w:sz w:val="24"/>
          <w:szCs w:val="24"/>
        </w:rPr>
        <w:t>盖章）                      承包人（单一承包人或联合体牵头单位</w:t>
      </w:r>
      <w:r>
        <w:rPr>
          <w:rFonts w:hint="eastAsia" w:ascii="宋体" w:hAnsi="宋体" w:eastAsia="宋体" w:cs="宋体"/>
          <w:spacing w:val="-32"/>
          <w:sz w:val="24"/>
          <w:szCs w:val="24"/>
        </w:rPr>
        <w:t>）：</w:t>
      </w:r>
    </w:p>
    <w:p w14:paraId="2F707C32">
      <w:pPr>
        <w:spacing w:before="181" w:line="222" w:lineRule="auto"/>
        <w:ind w:left="5277"/>
        <w:rPr>
          <w:rFonts w:hint="eastAsia" w:ascii="宋体" w:hAnsi="宋体" w:eastAsia="宋体" w:cs="宋体"/>
          <w:sz w:val="24"/>
          <w:szCs w:val="24"/>
        </w:rPr>
      </w:pPr>
      <w:r>
        <w:rPr>
          <w:rFonts w:hint="eastAsia" w:ascii="宋体" w:hAnsi="宋体" w:eastAsia="宋体" w:cs="宋体"/>
          <w:spacing w:val="-6"/>
          <w:sz w:val="24"/>
          <w:szCs w:val="24"/>
        </w:rPr>
        <w:t>（盖章）</w:t>
      </w:r>
    </w:p>
    <w:p w14:paraId="0CF5BD94">
      <w:pPr>
        <w:spacing w:before="178" w:line="222" w:lineRule="auto"/>
        <w:ind w:left="393"/>
        <w:rPr>
          <w:rFonts w:hint="eastAsia" w:ascii="宋体" w:hAnsi="宋体" w:eastAsia="宋体" w:cs="宋体"/>
          <w:sz w:val="24"/>
          <w:szCs w:val="24"/>
        </w:rPr>
      </w:pPr>
      <w:r>
        <w:rPr>
          <w:rFonts w:hint="eastAsia" w:ascii="宋体" w:hAnsi="宋体" w:eastAsia="宋体" w:cs="宋体"/>
          <w:spacing w:val="-5"/>
          <w:sz w:val="24"/>
          <w:szCs w:val="24"/>
        </w:rPr>
        <w:t>统一社会信用代码：</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统一社会信用代码：</w:t>
      </w:r>
    </w:p>
    <w:p w14:paraId="6BBAD3F0">
      <w:pPr>
        <w:spacing w:before="99" w:line="232" w:lineRule="auto"/>
        <w:ind w:left="37" w:firstLine="416" w:firstLineChars="200"/>
        <w:rPr>
          <w:rFonts w:hint="eastAsia" w:ascii="宋体" w:hAnsi="宋体" w:eastAsia="宋体" w:cs="宋体"/>
          <w:sz w:val="24"/>
          <w:szCs w:val="24"/>
        </w:rPr>
      </w:pPr>
      <w:r>
        <w:rPr>
          <w:rFonts w:hint="eastAsia" w:ascii="宋体" w:hAnsi="宋体" w:eastAsia="宋体" w:cs="宋体"/>
          <w:spacing w:val="-16"/>
          <w:sz w:val="24"/>
          <w:szCs w:val="24"/>
        </w:rPr>
        <w:t>地</w:t>
      </w:r>
      <w:r>
        <w:rPr>
          <w:rFonts w:hint="eastAsia" w:ascii="宋体" w:hAnsi="宋体" w:eastAsia="宋体" w:cs="宋体"/>
          <w:spacing w:val="4"/>
          <w:sz w:val="24"/>
          <w:szCs w:val="24"/>
        </w:rPr>
        <w:t xml:space="preserve">      </w:t>
      </w:r>
      <w:r>
        <w:rPr>
          <w:rFonts w:hint="eastAsia" w:ascii="宋体" w:hAnsi="宋体" w:eastAsia="宋体" w:cs="宋体"/>
          <w:spacing w:val="-16"/>
          <w:sz w:val="24"/>
          <w:szCs w:val="24"/>
        </w:rPr>
        <w:t>址：</w:t>
      </w:r>
      <w:r>
        <w:rPr>
          <w:rFonts w:hint="eastAsia" w:ascii="宋体" w:hAnsi="宋体" w:eastAsia="宋体" w:cs="宋体"/>
          <w:sz w:val="24"/>
          <w:szCs w:val="24"/>
        </w:rPr>
        <w:t xml:space="preserve">                           </w:t>
      </w:r>
      <w:r>
        <w:rPr>
          <w:rFonts w:hint="eastAsia" w:ascii="宋体" w:hAnsi="宋体" w:eastAsia="宋体" w:cs="宋体"/>
          <w:spacing w:val="-16"/>
          <w:sz w:val="24"/>
          <w:szCs w:val="24"/>
        </w:rPr>
        <w:t>地</w:t>
      </w:r>
      <w:r>
        <w:rPr>
          <w:rFonts w:hint="eastAsia" w:ascii="宋体" w:hAnsi="宋体" w:eastAsia="宋体" w:cs="宋体"/>
          <w:spacing w:val="6"/>
          <w:sz w:val="24"/>
          <w:szCs w:val="24"/>
        </w:rPr>
        <w:t xml:space="preserve">      </w:t>
      </w:r>
      <w:r>
        <w:rPr>
          <w:rFonts w:hint="eastAsia" w:ascii="宋体" w:hAnsi="宋体" w:eastAsia="宋体" w:cs="宋体"/>
          <w:spacing w:val="-16"/>
          <w:sz w:val="24"/>
          <w:szCs w:val="24"/>
        </w:rPr>
        <w:t>址：</w:t>
      </w:r>
    </w:p>
    <w:p w14:paraId="78361DE4">
      <w:pPr>
        <w:spacing w:before="166" w:line="223" w:lineRule="auto"/>
        <w:ind w:left="43" w:firstLine="460" w:firstLineChars="200"/>
        <w:rPr>
          <w:rFonts w:hint="eastAsia" w:ascii="宋体" w:hAnsi="宋体" w:eastAsia="宋体" w:cs="宋体"/>
          <w:sz w:val="24"/>
          <w:szCs w:val="24"/>
        </w:rPr>
      </w:pPr>
      <w:r>
        <w:rPr>
          <w:rFonts w:hint="eastAsia" w:ascii="宋体" w:hAnsi="宋体" w:eastAsia="宋体" w:cs="宋体"/>
          <w:spacing w:val="-5"/>
          <w:sz w:val="24"/>
          <w:szCs w:val="24"/>
        </w:rPr>
        <w:t>法定代表人：                            法定代表人：</w:t>
      </w:r>
    </w:p>
    <w:p w14:paraId="48D98763">
      <w:pPr>
        <w:spacing w:before="178" w:line="223" w:lineRule="auto"/>
        <w:ind w:left="45" w:firstLine="460" w:firstLineChars="200"/>
        <w:rPr>
          <w:rFonts w:hint="eastAsia" w:ascii="宋体" w:hAnsi="宋体" w:eastAsia="宋体" w:cs="宋体"/>
          <w:sz w:val="24"/>
          <w:szCs w:val="24"/>
        </w:rPr>
      </w:pPr>
      <w:r>
        <w:rPr>
          <w:rFonts w:hint="eastAsia" w:ascii="宋体" w:hAnsi="宋体" w:eastAsia="宋体" w:cs="宋体"/>
          <w:spacing w:val="-5"/>
          <w:sz w:val="24"/>
          <w:szCs w:val="24"/>
        </w:rPr>
        <w:t>委托代理人：                            委托代理人：</w:t>
      </w:r>
    </w:p>
    <w:p w14:paraId="3E311571">
      <w:pPr>
        <w:spacing w:before="178" w:line="223" w:lineRule="auto"/>
        <w:ind w:left="62" w:firstLine="432" w:firstLineChars="200"/>
        <w:rPr>
          <w:rFonts w:hint="eastAsia" w:ascii="宋体" w:hAnsi="宋体" w:eastAsia="宋体" w:cs="宋体"/>
          <w:sz w:val="24"/>
          <w:szCs w:val="24"/>
        </w:rPr>
      </w:pPr>
      <w:r>
        <w:rPr>
          <w:rFonts w:hint="eastAsia" w:ascii="宋体" w:hAnsi="宋体" w:eastAsia="宋体" w:cs="宋体"/>
          <w:spacing w:val="-12"/>
          <w:sz w:val="24"/>
          <w:szCs w:val="24"/>
        </w:rPr>
        <w:t>电</w:t>
      </w:r>
      <w:r>
        <w:rPr>
          <w:rFonts w:hint="eastAsia" w:ascii="宋体" w:hAnsi="宋体" w:eastAsia="宋体" w:cs="宋体"/>
          <w:spacing w:val="4"/>
          <w:sz w:val="24"/>
          <w:szCs w:val="24"/>
        </w:rPr>
        <w:t xml:space="preserve">    </w:t>
      </w:r>
      <w:r>
        <w:rPr>
          <w:rFonts w:hint="eastAsia" w:ascii="宋体" w:hAnsi="宋体" w:eastAsia="宋体" w:cs="宋体"/>
          <w:spacing w:val="-12"/>
          <w:sz w:val="24"/>
          <w:szCs w:val="24"/>
        </w:rPr>
        <w:t xml:space="preserve">话：                               </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 xml:space="preserve"> 电</w:t>
      </w:r>
      <w:r>
        <w:rPr>
          <w:rFonts w:hint="eastAsia" w:ascii="宋体" w:hAnsi="宋体" w:eastAsia="宋体" w:cs="宋体"/>
          <w:spacing w:val="4"/>
          <w:sz w:val="24"/>
          <w:szCs w:val="24"/>
        </w:rPr>
        <w:t xml:space="preserve">    </w:t>
      </w:r>
      <w:r>
        <w:rPr>
          <w:rFonts w:hint="eastAsia" w:ascii="宋体" w:hAnsi="宋体" w:eastAsia="宋体" w:cs="宋体"/>
          <w:spacing w:val="-12"/>
          <w:sz w:val="24"/>
          <w:szCs w:val="24"/>
        </w:rPr>
        <w:t>话：</w:t>
      </w:r>
    </w:p>
    <w:p w14:paraId="0293FAD5">
      <w:pPr>
        <w:spacing w:before="178" w:line="223" w:lineRule="auto"/>
        <w:ind w:left="39" w:firstLine="444" w:firstLineChars="200"/>
        <w:rPr>
          <w:rFonts w:hint="eastAsia" w:ascii="宋体" w:hAnsi="宋体" w:eastAsia="宋体" w:cs="宋体"/>
          <w:sz w:val="24"/>
          <w:szCs w:val="24"/>
        </w:rPr>
      </w:pPr>
      <w:r>
        <w:rPr>
          <w:rFonts w:hint="eastAsia" w:ascii="宋体" w:hAnsi="宋体" w:eastAsia="宋体" w:cs="宋体"/>
          <w:spacing w:val="-9"/>
          <w:sz w:val="24"/>
          <w:szCs w:val="24"/>
        </w:rPr>
        <w:t>传</w:t>
      </w:r>
      <w:r>
        <w:rPr>
          <w:rFonts w:hint="eastAsia" w:ascii="宋体" w:hAnsi="宋体" w:eastAsia="宋体" w:cs="宋体"/>
          <w:spacing w:val="8"/>
          <w:sz w:val="24"/>
          <w:szCs w:val="24"/>
        </w:rPr>
        <w:t xml:space="preserve">    </w:t>
      </w:r>
      <w:r>
        <w:rPr>
          <w:rFonts w:hint="eastAsia" w:ascii="宋体" w:hAnsi="宋体" w:eastAsia="宋体" w:cs="宋体"/>
          <w:spacing w:val="-9"/>
          <w:sz w:val="24"/>
          <w:szCs w:val="24"/>
        </w:rPr>
        <w:t xml:space="preserve">真：                               </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传</w:t>
      </w:r>
      <w:r>
        <w:rPr>
          <w:rFonts w:hint="eastAsia" w:ascii="宋体" w:hAnsi="宋体" w:eastAsia="宋体" w:cs="宋体"/>
          <w:spacing w:val="6"/>
          <w:sz w:val="24"/>
          <w:szCs w:val="24"/>
        </w:rPr>
        <w:t xml:space="preserve">    </w:t>
      </w:r>
      <w:r>
        <w:rPr>
          <w:rFonts w:hint="eastAsia" w:ascii="宋体" w:hAnsi="宋体" w:eastAsia="宋体" w:cs="宋体"/>
          <w:spacing w:val="-9"/>
          <w:sz w:val="24"/>
          <w:szCs w:val="24"/>
        </w:rPr>
        <w:t>真：</w:t>
      </w:r>
    </w:p>
    <w:p w14:paraId="6DD49B84">
      <w:pPr>
        <w:spacing w:before="177" w:line="221" w:lineRule="auto"/>
        <w:ind w:left="36" w:firstLine="464" w:firstLineChars="200"/>
        <w:rPr>
          <w:rFonts w:hint="eastAsia" w:ascii="宋体" w:hAnsi="宋体" w:eastAsia="宋体" w:cs="宋体"/>
          <w:sz w:val="24"/>
          <w:szCs w:val="24"/>
        </w:rPr>
      </w:pPr>
      <w:r>
        <w:rPr>
          <w:rFonts w:hint="eastAsia" w:ascii="宋体" w:hAnsi="宋体" w:eastAsia="宋体" w:cs="宋体"/>
          <w:spacing w:val="-4"/>
          <w:sz w:val="24"/>
          <w:szCs w:val="24"/>
        </w:rPr>
        <w:t xml:space="preserve">开户银行：                  </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开户银行：</w:t>
      </w:r>
    </w:p>
    <w:p w14:paraId="15414ECC">
      <w:pPr>
        <w:spacing w:before="181" w:line="224" w:lineRule="auto"/>
        <w:ind w:left="46" w:firstLine="404" w:firstLineChars="200"/>
        <w:rPr>
          <w:rFonts w:hint="eastAsia" w:ascii="宋体" w:hAnsi="宋体" w:eastAsia="宋体" w:cs="宋体"/>
          <w:sz w:val="24"/>
          <w:szCs w:val="24"/>
        </w:rPr>
      </w:pPr>
      <w:r>
        <w:rPr>
          <w:rFonts w:hint="eastAsia" w:ascii="宋体" w:hAnsi="宋体" w:eastAsia="宋体" w:cs="宋体"/>
          <w:spacing w:val="-19"/>
          <w:sz w:val="24"/>
          <w:szCs w:val="24"/>
        </w:rPr>
        <w:t>帐</w:t>
      </w:r>
      <w:r>
        <w:rPr>
          <w:rFonts w:hint="eastAsia" w:ascii="宋体" w:hAnsi="宋体" w:eastAsia="宋体" w:cs="宋体"/>
          <w:spacing w:val="5"/>
          <w:sz w:val="24"/>
          <w:szCs w:val="24"/>
        </w:rPr>
        <w:t xml:space="preserve">    </w:t>
      </w:r>
      <w:r>
        <w:rPr>
          <w:rFonts w:hint="eastAsia" w:ascii="宋体" w:hAnsi="宋体" w:eastAsia="宋体" w:cs="宋体"/>
          <w:spacing w:val="-19"/>
          <w:sz w:val="24"/>
          <w:szCs w:val="24"/>
        </w:rPr>
        <w:t>号：</w:t>
      </w:r>
      <w:r>
        <w:rPr>
          <w:rFonts w:hint="eastAsia" w:ascii="宋体" w:hAnsi="宋体" w:eastAsia="宋体" w:cs="宋体"/>
          <w:spacing w:val="1"/>
          <w:sz w:val="24"/>
          <w:szCs w:val="24"/>
        </w:rPr>
        <w:t xml:space="preserve">                           </w:t>
      </w:r>
      <w:r>
        <w:rPr>
          <w:rFonts w:hint="eastAsia" w:ascii="宋体" w:hAnsi="宋体" w:eastAsia="宋体" w:cs="宋体"/>
          <w:spacing w:val="-19"/>
          <w:sz w:val="24"/>
          <w:szCs w:val="24"/>
        </w:rPr>
        <w:t>帐</w:t>
      </w:r>
      <w:r>
        <w:rPr>
          <w:rFonts w:hint="eastAsia" w:ascii="宋体" w:hAnsi="宋体" w:eastAsia="宋体" w:cs="宋体"/>
          <w:spacing w:val="5"/>
          <w:sz w:val="24"/>
          <w:szCs w:val="24"/>
        </w:rPr>
        <w:t xml:space="preserve">    </w:t>
      </w:r>
      <w:r>
        <w:rPr>
          <w:rFonts w:hint="eastAsia" w:ascii="宋体" w:hAnsi="宋体" w:eastAsia="宋体" w:cs="宋体"/>
          <w:spacing w:val="-19"/>
          <w:sz w:val="24"/>
          <w:szCs w:val="24"/>
        </w:rPr>
        <w:t>号：</w:t>
      </w:r>
    </w:p>
    <w:p w14:paraId="16183D50">
      <w:pPr>
        <w:spacing w:before="176" w:line="222" w:lineRule="auto"/>
        <w:ind w:left="54" w:firstLine="436" w:firstLineChars="200"/>
        <w:rPr>
          <w:rFonts w:hint="eastAsia" w:ascii="宋体" w:hAnsi="宋体" w:eastAsia="宋体" w:cs="宋体"/>
          <w:sz w:val="24"/>
          <w:szCs w:val="24"/>
        </w:rPr>
      </w:pPr>
      <w:r>
        <w:rPr>
          <w:rFonts w:hint="eastAsia" w:ascii="宋体" w:hAnsi="宋体" w:eastAsia="宋体" w:cs="宋体"/>
          <w:spacing w:val="-11"/>
          <w:sz w:val="24"/>
          <w:szCs w:val="24"/>
        </w:rPr>
        <w:t>邮政编码：</w:t>
      </w:r>
      <w:r>
        <w:rPr>
          <w:rFonts w:hint="eastAsia" w:ascii="宋体" w:hAnsi="宋体" w:eastAsia="宋体" w:cs="宋体"/>
          <w:spacing w:val="1"/>
          <w:sz w:val="24"/>
          <w:szCs w:val="24"/>
        </w:rPr>
        <w:t xml:space="preserve">                           </w:t>
      </w:r>
      <w:r>
        <w:rPr>
          <w:rFonts w:hint="eastAsia" w:ascii="宋体" w:hAnsi="宋体" w:eastAsia="宋体" w:cs="宋体"/>
          <w:spacing w:val="-11"/>
          <w:sz w:val="24"/>
          <w:szCs w:val="24"/>
        </w:rPr>
        <w:t>邮政编码：</w:t>
      </w:r>
    </w:p>
    <w:p w14:paraId="38A2DF15">
      <w:pPr>
        <w:spacing w:before="180" w:line="221" w:lineRule="auto"/>
        <w:ind w:left="62" w:firstLine="432" w:firstLineChars="200"/>
        <w:rPr>
          <w:rFonts w:hint="eastAsia" w:ascii="宋体" w:hAnsi="宋体" w:eastAsia="宋体" w:cs="宋体"/>
          <w:sz w:val="24"/>
          <w:szCs w:val="24"/>
        </w:rPr>
      </w:pPr>
      <w:r>
        <w:rPr>
          <w:rFonts w:hint="eastAsia" w:ascii="宋体" w:hAnsi="宋体" w:eastAsia="宋体" w:cs="宋体"/>
          <w:spacing w:val="-12"/>
          <w:sz w:val="24"/>
          <w:szCs w:val="24"/>
        </w:rPr>
        <w:t>电子邮箱：</w:t>
      </w:r>
      <w:r>
        <w:rPr>
          <w:rFonts w:hint="eastAsia" w:ascii="宋体" w:hAnsi="宋体" w:eastAsia="宋体" w:cs="宋体"/>
          <w:spacing w:val="1"/>
          <w:sz w:val="24"/>
          <w:szCs w:val="24"/>
        </w:rPr>
        <w:t xml:space="preserve">                           </w:t>
      </w:r>
      <w:r>
        <w:rPr>
          <w:rFonts w:hint="eastAsia" w:ascii="宋体" w:hAnsi="宋体" w:eastAsia="宋体" w:cs="宋体"/>
          <w:spacing w:val="-12"/>
          <w:sz w:val="24"/>
          <w:szCs w:val="24"/>
        </w:rPr>
        <w:t>电子邮箱：</w:t>
      </w:r>
    </w:p>
    <w:p w14:paraId="4815E3F7">
      <w:pPr>
        <w:spacing w:line="258" w:lineRule="auto"/>
        <w:rPr>
          <w:rFonts w:hint="eastAsia" w:ascii="宋体" w:hAnsi="宋体" w:eastAsia="宋体" w:cs="宋体"/>
          <w:sz w:val="24"/>
          <w:szCs w:val="24"/>
        </w:rPr>
      </w:pPr>
    </w:p>
    <w:p w14:paraId="2D94F050">
      <w:pPr>
        <w:spacing w:line="258" w:lineRule="auto"/>
        <w:rPr>
          <w:rFonts w:hint="eastAsia" w:ascii="宋体" w:hAnsi="宋体" w:eastAsia="宋体" w:cs="宋体"/>
          <w:sz w:val="24"/>
          <w:szCs w:val="24"/>
        </w:rPr>
      </w:pPr>
    </w:p>
    <w:p w14:paraId="188CED81">
      <w:pPr>
        <w:spacing w:line="258" w:lineRule="auto"/>
        <w:rPr>
          <w:rFonts w:hint="eastAsia" w:ascii="宋体" w:hAnsi="宋体" w:eastAsia="宋体" w:cs="宋体"/>
          <w:sz w:val="24"/>
          <w:szCs w:val="24"/>
        </w:rPr>
      </w:pPr>
    </w:p>
    <w:p w14:paraId="15C1E963">
      <w:pPr>
        <w:spacing w:line="258" w:lineRule="auto"/>
        <w:rPr>
          <w:rFonts w:hint="eastAsia" w:ascii="宋体" w:hAnsi="宋体" w:eastAsia="宋体" w:cs="宋体"/>
          <w:sz w:val="24"/>
          <w:szCs w:val="24"/>
        </w:rPr>
      </w:pPr>
    </w:p>
    <w:p w14:paraId="46B46AB1">
      <w:pPr>
        <w:spacing w:before="78" w:line="221" w:lineRule="auto"/>
        <w:jc w:val="both"/>
        <w:rPr>
          <w:rFonts w:hint="eastAsia" w:ascii="宋体" w:hAnsi="宋体" w:eastAsia="宋体" w:cs="宋体"/>
          <w:sz w:val="24"/>
          <w:szCs w:val="24"/>
        </w:rPr>
      </w:pPr>
      <w:r>
        <w:rPr>
          <w:rFonts w:hint="eastAsia" w:ascii="宋体" w:hAnsi="宋体" w:eastAsia="宋体" w:cs="宋体"/>
          <w:spacing w:val="-1"/>
          <w:sz w:val="24"/>
          <w:szCs w:val="24"/>
        </w:rPr>
        <w:t>承包人（联合体成员单位</w:t>
      </w:r>
      <w:r>
        <w:rPr>
          <w:rFonts w:hint="eastAsia" w:ascii="宋体" w:hAnsi="宋体" w:eastAsia="宋体" w:cs="宋体"/>
          <w:sz w:val="24"/>
          <w:szCs w:val="24"/>
        </w:rPr>
        <w:t>）：（</w:t>
      </w:r>
      <w:r>
        <w:rPr>
          <w:rFonts w:hint="eastAsia" w:ascii="宋体" w:hAnsi="宋体" w:eastAsia="宋体" w:cs="宋体"/>
          <w:spacing w:val="-1"/>
          <w:sz w:val="24"/>
          <w:szCs w:val="24"/>
        </w:rPr>
        <w:t>盖章）     承包人（联合体成员单位</w:t>
      </w:r>
      <w:r>
        <w:rPr>
          <w:rFonts w:hint="eastAsia" w:ascii="宋体" w:hAnsi="宋体" w:eastAsia="宋体" w:cs="宋体"/>
          <w:sz w:val="24"/>
          <w:szCs w:val="24"/>
        </w:rPr>
        <w:t>）：（</w:t>
      </w:r>
      <w:r>
        <w:rPr>
          <w:rFonts w:hint="eastAsia" w:ascii="宋体" w:hAnsi="宋体" w:eastAsia="宋体" w:cs="宋体"/>
          <w:spacing w:val="-1"/>
          <w:sz w:val="24"/>
          <w:szCs w:val="24"/>
        </w:rPr>
        <w:t>盖章）</w:t>
      </w:r>
    </w:p>
    <w:p w14:paraId="5D205A07">
      <w:pPr>
        <w:spacing w:before="181" w:line="222" w:lineRule="auto"/>
        <w:ind w:left="40"/>
        <w:rPr>
          <w:rFonts w:hint="eastAsia" w:ascii="宋体" w:hAnsi="宋体" w:eastAsia="宋体" w:cs="宋体"/>
          <w:sz w:val="24"/>
          <w:szCs w:val="24"/>
        </w:rPr>
      </w:pPr>
      <w:r>
        <w:rPr>
          <w:rFonts w:hint="eastAsia" w:ascii="宋体" w:hAnsi="宋体" w:eastAsia="宋体" w:cs="宋体"/>
          <w:spacing w:val="-5"/>
          <w:sz w:val="24"/>
          <w:szCs w:val="24"/>
        </w:rPr>
        <w:t>统一社会信用代码：</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统一社会信用代码：</w:t>
      </w:r>
    </w:p>
    <w:p w14:paraId="0DB87134">
      <w:pPr>
        <w:spacing w:before="179" w:line="232" w:lineRule="auto"/>
        <w:ind w:left="37"/>
        <w:rPr>
          <w:rFonts w:hint="eastAsia" w:ascii="宋体" w:hAnsi="宋体" w:eastAsia="宋体" w:cs="宋体"/>
          <w:sz w:val="24"/>
          <w:szCs w:val="24"/>
        </w:rPr>
      </w:pPr>
      <w:r>
        <w:rPr>
          <w:rFonts w:hint="eastAsia" w:ascii="宋体" w:hAnsi="宋体" w:eastAsia="宋体" w:cs="宋体"/>
          <w:spacing w:val="-16"/>
          <w:sz w:val="24"/>
          <w:szCs w:val="24"/>
        </w:rPr>
        <w:t>地</w:t>
      </w:r>
      <w:r>
        <w:rPr>
          <w:rFonts w:hint="eastAsia" w:ascii="宋体" w:hAnsi="宋体" w:eastAsia="宋体" w:cs="宋体"/>
          <w:spacing w:val="4"/>
          <w:sz w:val="24"/>
          <w:szCs w:val="24"/>
        </w:rPr>
        <w:t xml:space="preserve">      </w:t>
      </w:r>
      <w:r>
        <w:rPr>
          <w:rFonts w:hint="eastAsia" w:ascii="宋体" w:hAnsi="宋体" w:eastAsia="宋体" w:cs="宋体"/>
          <w:spacing w:val="-16"/>
          <w:sz w:val="24"/>
          <w:szCs w:val="24"/>
        </w:rPr>
        <w:t>址：</w:t>
      </w:r>
      <w:r>
        <w:rPr>
          <w:rFonts w:hint="eastAsia" w:ascii="宋体" w:hAnsi="宋体" w:eastAsia="宋体" w:cs="宋体"/>
          <w:sz w:val="24"/>
          <w:szCs w:val="24"/>
        </w:rPr>
        <w:t xml:space="preserve">                           </w:t>
      </w:r>
      <w:r>
        <w:rPr>
          <w:rFonts w:hint="eastAsia" w:ascii="宋体" w:hAnsi="宋体" w:eastAsia="宋体" w:cs="宋体"/>
          <w:spacing w:val="-16"/>
          <w:sz w:val="24"/>
          <w:szCs w:val="24"/>
        </w:rPr>
        <w:t>地</w:t>
      </w:r>
      <w:r>
        <w:rPr>
          <w:rFonts w:hint="eastAsia" w:ascii="宋体" w:hAnsi="宋体" w:eastAsia="宋体" w:cs="宋体"/>
          <w:spacing w:val="6"/>
          <w:sz w:val="24"/>
          <w:szCs w:val="24"/>
        </w:rPr>
        <w:t xml:space="preserve">      </w:t>
      </w:r>
      <w:r>
        <w:rPr>
          <w:rFonts w:hint="eastAsia" w:ascii="宋体" w:hAnsi="宋体" w:eastAsia="宋体" w:cs="宋体"/>
          <w:spacing w:val="-16"/>
          <w:sz w:val="24"/>
          <w:szCs w:val="24"/>
        </w:rPr>
        <w:t>址：</w:t>
      </w:r>
    </w:p>
    <w:p w14:paraId="3BB825FB">
      <w:pPr>
        <w:spacing w:before="167" w:line="223" w:lineRule="auto"/>
        <w:ind w:left="43"/>
        <w:rPr>
          <w:rFonts w:hint="eastAsia" w:ascii="宋体" w:hAnsi="宋体" w:eastAsia="宋体" w:cs="宋体"/>
          <w:sz w:val="24"/>
          <w:szCs w:val="24"/>
        </w:rPr>
      </w:pPr>
      <w:r>
        <w:rPr>
          <w:rFonts w:hint="eastAsia" w:ascii="宋体" w:hAnsi="宋体" w:eastAsia="宋体" w:cs="宋体"/>
          <w:spacing w:val="-5"/>
          <w:sz w:val="24"/>
          <w:szCs w:val="24"/>
        </w:rPr>
        <w:t xml:space="preserve">法定代表人：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 xml:space="preserve">    法定代表人：</w:t>
      </w:r>
    </w:p>
    <w:p w14:paraId="678E0C72">
      <w:pPr>
        <w:spacing w:before="178" w:line="223" w:lineRule="auto"/>
        <w:ind w:left="45"/>
        <w:rPr>
          <w:rFonts w:hint="eastAsia" w:ascii="宋体" w:hAnsi="宋体" w:eastAsia="宋体" w:cs="宋体"/>
          <w:sz w:val="24"/>
          <w:szCs w:val="24"/>
        </w:rPr>
      </w:pPr>
      <w:r>
        <w:rPr>
          <w:rFonts w:hint="eastAsia" w:ascii="宋体" w:hAnsi="宋体" w:eastAsia="宋体" w:cs="宋体"/>
          <w:spacing w:val="-5"/>
          <w:sz w:val="24"/>
          <w:szCs w:val="24"/>
        </w:rPr>
        <w:t xml:space="preserve">委托代理人：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 xml:space="preserve">    委托代理人：</w:t>
      </w:r>
    </w:p>
    <w:p w14:paraId="5402CDEC">
      <w:pPr>
        <w:spacing w:before="178" w:line="223" w:lineRule="auto"/>
        <w:ind w:left="62"/>
        <w:rPr>
          <w:rFonts w:hint="eastAsia" w:ascii="宋体" w:hAnsi="宋体" w:eastAsia="宋体" w:cs="宋体"/>
          <w:sz w:val="24"/>
          <w:szCs w:val="24"/>
        </w:rPr>
      </w:pPr>
      <w:r>
        <w:rPr>
          <w:rFonts w:hint="eastAsia" w:ascii="宋体" w:hAnsi="宋体" w:eastAsia="宋体" w:cs="宋体"/>
          <w:spacing w:val="-12"/>
          <w:sz w:val="24"/>
          <w:szCs w:val="24"/>
        </w:rPr>
        <w:t>电</w:t>
      </w:r>
      <w:r>
        <w:rPr>
          <w:rFonts w:hint="eastAsia" w:ascii="宋体" w:hAnsi="宋体" w:eastAsia="宋体" w:cs="宋体"/>
          <w:spacing w:val="4"/>
          <w:sz w:val="24"/>
          <w:szCs w:val="24"/>
        </w:rPr>
        <w:t xml:space="preserve">    </w:t>
      </w:r>
      <w:r>
        <w:rPr>
          <w:rFonts w:hint="eastAsia" w:ascii="宋体" w:hAnsi="宋体" w:eastAsia="宋体" w:cs="宋体"/>
          <w:spacing w:val="-12"/>
          <w:sz w:val="24"/>
          <w:szCs w:val="24"/>
        </w:rPr>
        <w:t xml:space="preserve">话：                             </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 xml:space="preserve">   电</w:t>
      </w:r>
      <w:r>
        <w:rPr>
          <w:rFonts w:hint="eastAsia" w:ascii="宋体" w:hAnsi="宋体" w:eastAsia="宋体" w:cs="宋体"/>
          <w:spacing w:val="4"/>
          <w:sz w:val="24"/>
          <w:szCs w:val="24"/>
        </w:rPr>
        <w:t xml:space="preserve">    </w:t>
      </w:r>
      <w:r>
        <w:rPr>
          <w:rFonts w:hint="eastAsia" w:ascii="宋体" w:hAnsi="宋体" w:eastAsia="宋体" w:cs="宋体"/>
          <w:spacing w:val="-12"/>
          <w:sz w:val="24"/>
          <w:szCs w:val="24"/>
        </w:rPr>
        <w:t>话：</w:t>
      </w:r>
    </w:p>
    <w:p w14:paraId="4FDDC514">
      <w:pPr>
        <w:spacing w:before="178" w:line="223" w:lineRule="auto"/>
        <w:ind w:left="39"/>
        <w:rPr>
          <w:rFonts w:hint="eastAsia" w:ascii="宋体" w:hAnsi="宋体" w:eastAsia="宋体" w:cs="宋体"/>
          <w:sz w:val="24"/>
          <w:szCs w:val="24"/>
        </w:rPr>
      </w:pPr>
      <w:r>
        <w:rPr>
          <w:rFonts w:hint="eastAsia" w:ascii="宋体" w:hAnsi="宋体" w:eastAsia="宋体" w:cs="宋体"/>
          <w:spacing w:val="-9"/>
          <w:sz w:val="24"/>
          <w:szCs w:val="24"/>
        </w:rPr>
        <w:t>传</w:t>
      </w:r>
      <w:r>
        <w:rPr>
          <w:rFonts w:hint="eastAsia" w:ascii="宋体" w:hAnsi="宋体" w:eastAsia="宋体" w:cs="宋体"/>
          <w:spacing w:val="8"/>
          <w:sz w:val="24"/>
          <w:szCs w:val="24"/>
        </w:rPr>
        <w:t xml:space="preserve">    </w:t>
      </w:r>
      <w:r>
        <w:rPr>
          <w:rFonts w:hint="eastAsia" w:ascii="宋体" w:hAnsi="宋体" w:eastAsia="宋体" w:cs="宋体"/>
          <w:spacing w:val="-9"/>
          <w:sz w:val="24"/>
          <w:szCs w:val="24"/>
        </w:rPr>
        <w:t xml:space="preserve">真：                          </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 xml:space="preserve">     传</w:t>
      </w:r>
      <w:r>
        <w:rPr>
          <w:rFonts w:hint="eastAsia" w:ascii="宋体" w:hAnsi="宋体" w:eastAsia="宋体" w:cs="宋体"/>
          <w:spacing w:val="6"/>
          <w:sz w:val="24"/>
          <w:szCs w:val="24"/>
        </w:rPr>
        <w:t xml:space="preserve">    </w:t>
      </w:r>
      <w:r>
        <w:rPr>
          <w:rFonts w:hint="eastAsia" w:ascii="宋体" w:hAnsi="宋体" w:eastAsia="宋体" w:cs="宋体"/>
          <w:spacing w:val="-9"/>
          <w:sz w:val="24"/>
          <w:szCs w:val="24"/>
        </w:rPr>
        <w:t>真：</w:t>
      </w:r>
    </w:p>
    <w:p w14:paraId="1129C258">
      <w:pPr>
        <w:spacing w:before="178" w:line="221" w:lineRule="auto"/>
        <w:ind w:left="36"/>
        <w:rPr>
          <w:rFonts w:hint="eastAsia" w:ascii="宋体" w:hAnsi="宋体" w:eastAsia="宋体" w:cs="宋体"/>
          <w:sz w:val="24"/>
          <w:szCs w:val="24"/>
        </w:rPr>
      </w:pPr>
      <w:r>
        <w:rPr>
          <w:rFonts w:hint="eastAsia" w:ascii="宋体" w:hAnsi="宋体" w:eastAsia="宋体" w:cs="宋体"/>
          <w:spacing w:val="-4"/>
          <w:sz w:val="24"/>
          <w:szCs w:val="24"/>
        </w:rPr>
        <w:t xml:space="preserve">开户银行：                  </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 xml:space="preserve">    开户银行：</w:t>
      </w:r>
    </w:p>
    <w:p w14:paraId="5671E103">
      <w:pPr>
        <w:spacing w:before="181" w:line="224" w:lineRule="auto"/>
        <w:ind w:left="46"/>
        <w:rPr>
          <w:rFonts w:hint="eastAsia" w:ascii="宋体" w:hAnsi="宋体" w:eastAsia="宋体" w:cs="宋体"/>
          <w:sz w:val="24"/>
          <w:szCs w:val="24"/>
        </w:rPr>
      </w:pPr>
      <w:r>
        <w:rPr>
          <w:rFonts w:hint="eastAsia" w:ascii="宋体" w:hAnsi="宋体" w:eastAsia="宋体" w:cs="宋体"/>
          <w:spacing w:val="-19"/>
          <w:sz w:val="24"/>
          <w:szCs w:val="24"/>
        </w:rPr>
        <w:t>帐</w:t>
      </w:r>
      <w:r>
        <w:rPr>
          <w:rFonts w:hint="eastAsia" w:ascii="宋体" w:hAnsi="宋体" w:eastAsia="宋体" w:cs="宋体"/>
          <w:spacing w:val="5"/>
          <w:sz w:val="24"/>
          <w:szCs w:val="24"/>
        </w:rPr>
        <w:t xml:space="preserve">    </w:t>
      </w:r>
      <w:r>
        <w:rPr>
          <w:rFonts w:hint="eastAsia" w:ascii="宋体" w:hAnsi="宋体" w:eastAsia="宋体" w:cs="宋体"/>
          <w:spacing w:val="-19"/>
          <w:sz w:val="24"/>
          <w:szCs w:val="24"/>
        </w:rPr>
        <w:t>号：</w:t>
      </w:r>
      <w:r>
        <w:rPr>
          <w:rFonts w:hint="eastAsia" w:ascii="宋体" w:hAnsi="宋体" w:eastAsia="宋体" w:cs="宋体"/>
          <w:spacing w:val="1"/>
          <w:sz w:val="24"/>
          <w:szCs w:val="24"/>
        </w:rPr>
        <w:t xml:space="preserve">                            </w:t>
      </w:r>
      <w:r>
        <w:rPr>
          <w:rFonts w:hint="eastAsia" w:ascii="宋体" w:hAnsi="宋体" w:eastAsia="宋体" w:cs="宋体"/>
          <w:spacing w:val="-19"/>
          <w:sz w:val="24"/>
          <w:szCs w:val="24"/>
        </w:rPr>
        <w:t>帐</w:t>
      </w:r>
      <w:r>
        <w:rPr>
          <w:rFonts w:hint="eastAsia" w:ascii="宋体" w:hAnsi="宋体" w:eastAsia="宋体" w:cs="宋体"/>
          <w:spacing w:val="5"/>
          <w:sz w:val="24"/>
          <w:szCs w:val="24"/>
        </w:rPr>
        <w:t xml:space="preserve">    </w:t>
      </w:r>
      <w:r>
        <w:rPr>
          <w:rFonts w:hint="eastAsia" w:ascii="宋体" w:hAnsi="宋体" w:eastAsia="宋体" w:cs="宋体"/>
          <w:spacing w:val="-19"/>
          <w:sz w:val="24"/>
          <w:szCs w:val="24"/>
        </w:rPr>
        <w:t>号：</w:t>
      </w:r>
    </w:p>
    <w:p w14:paraId="604BF5A3">
      <w:pPr>
        <w:spacing w:before="176" w:line="222" w:lineRule="auto"/>
        <w:ind w:left="54"/>
        <w:rPr>
          <w:rFonts w:hint="eastAsia" w:ascii="宋体" w:hAnsi="宋体" w:eastAsia="宋体" w:cs="宋体"/>
          <w:sz w:val="24"/>
          <w:szCs w:val="24"/>
        </w:rPr>
      </w:pPr>
      <w:r>
        <w:rPr>
          <w:rFonts w:hint="eastAsia" w:ascii="宋体" w:hAnsi="宋体" w:eastAsia="宋体" w:cs="宋体"/>
          <w:spacing w:val="-11"/>
          <w:sz w:val="24"/>
          <w:szCs w:val="24"/>
        </w:rPr>
        <w:t>邮政编码：</w:t>
      </w:r>
      <w:r>
        <w:rPr>
          <w:rFonts w:hint="eastAsia" w:ascii="宋体" w:hAnsi="宋体" w:eastAsia="宋体" w:cs="宋体"/>
          <w:spacing w:val="1"/>
          <w:sz w:val="24"/>
          <w:szCs w:val="24"/>
        </w:rPr>
        <w:t xml:space="preserve">                            </w:t>
      </w:r>
      <w:r>
        <w:rPr>
          <w:rFonts w:hint="eastAsia" w:ascii="宋体" w:hAnsi="宋体" w:eastAsia="宋体" w:cs="宋体"/>
          <w:spacing w:val="-11"/>
          <w:sz w:val="24"/>
          <w:szCs w:val="24"/>
        </w:rPr>
        <w:t>邮政编码：</w:t>
      </w:r>
    </w:p>
    <w:p w14:paraId="04A01012">
      <w:pPr>
        <w:spacing w:before="180" w:line="221" w:lineRule="auto"/>
        <w:ind w:left="62"/>
        <w:rPr>
          <w:rFonts w:hint="eastAsia" w:ascii="宋体" w:hAnsi="宋体" w:eastAsia="宋体" w:cs="宋体"/>
          <w:sz w:val="24"/>
          <w:szCs w:val="24"/>
        </w:rPr>
      </w:pPr>
      <w:r>
        <w:rPr>
          <w:rFonts w:hint="eastAsia" w:ascii="宋体" w:hAnsi="宋体" w:eastAsia="宋体" w:cs="宋体"/>
          <w:spacing w:val="-12"/>
          <w:sz w:val="24"/>
          <w:szCs w:val="24"/>
        </w:rPr>
        <w:t>电子邮箱：</w:t>
      </w:r>
      <w:r>
        <w:rPr>
          <w:rFonts w:hint="eastAsia" w:ascii="宋体" w:hAnsi="宋体" w:eastAsia="宋体" w:cs="宋体"/>
          <w:spacing w:val="1"/>
          <w:sz w:val="24"/>
          <w:szCs w:val="24"/>
        </w:rPr>
        <w:t xml:space="preserve">                            </w:t>
      </w:r>
      <w:r>
        <w:rPr>
          <w:rFonts w:hint="eastAsia" w:ascii="宋体" w:hAnsi="宋体" w:eastAsia="宋体" w:cs="宋体"/>
          <w:spacing w:val="-12"/>
          <w:sz w:val="24"/>
          <w:szCs w:val="24"/>
        </w:rPr>
        <w:t>电子邮箱：</w:t>
      </w:r>
    </w:p>
    <w:p w14:paraId="4F6A1D9D">
      <w:pPr>
        <w:spacing w:line="221" w:lineRule="auto"/>
        <w:rPr>
          <w:rFonts w:hint="eastAsia" w:ascii="宋体" w:hAnsi="宋体" w:eastAsia="宋体" w:cs="宋体"/>
          <w:sz w:val="24"/>
          <w:szCs w:val="24"/>
        </w:rPr>
        <w:sectPr>
          <w:footerReference r:id="rId10" w:type="default"/>
          <w:pgSz w:w="11905" w:h="16840"/>
          <w:pgMar w:top="1431" w:right="1354" w:bottom="939" w:left="1785" w:header="0" w:footer="704" w:gutter="0"/>
          <w:cols w:space="720" w:num="1"/>
        </w:sectPr>
      </w:pPr>
    </w:p>
    <w:p w14:paraId="3650440E">
      <w:pPr>
        <w:jc w:val="center"/>
        <w:outlineLvl w:val="0"/>
        <w:rPr>
          <w:rFonts w:hint="eastAsia" w:hAnsi="宋体"/>
          <w:b/>
          <w:color w:val="000000"/>
          <w:sz w:val="36"/>
          <w:szCs w:val="32"/>
        </w:rPr>
      </w:pPr>
      <w:r>
        <w:rPr>
          <w:rFonts w:ascii="宋体" w:hAnsi="宋体"/>
          <w:b/>
          <w:color w:val="000000"/>
          <w:sz w:val="32"/>
          <w:szCs w:val="32"/>
        </w:rPr>
        <w:t>第二部分</w:t>
      </w:r>
      <w:r>
        <w:rPr>
          <w:rFonts w:hint="eastAsia" w:ascii="宋体" w:hAnsi="宋体"/>
          <w:b/>
          <w:color w:val="000000"/>
          <w:sz w:val="32"/>
          <w:szCs w:val="32"/>
        </w:rPr>
        <w:t xml:space="preserve">  通用条款</w:t>
      </w:r>
    </w:p>
    <w:p w14:paraId="4480CC90">
      <w:pPr>
        <w:pStyle w:val="27"/>
        <w:tabs>
          <w:tab w:val="left" w:pos="720"/>
          <w:tab w:val="left" w:pos="7560"/>
        </w:tabs>
        <w:adjustRightInd w:val="0"/>
        <w:snapToGrid w:val="0"/>
        <w:spacing w:line="360" w:lineRule="auto"/>
        <w:jc w:val="center"/>
        <w:rPr>
          <w:rFonts w:hint="eastAsia" w:hAnsi="宋体" w:eastAsia="宋体"/>
          <w:color w:val="000000"/>
          <w:kern w:val="2"/>
          <w:sz w:val="24"/>
        </w:rPr>
      </w:pPr>
      <w:r>
        <w:rPr>
          <w:rFonts w:hint="eastAsia" w:hAnsi="宋体" w:eastAsia="宋体"/>
          <w:color w:val="000000"/>
          <w:kern w:val="2"/>
          <w:sz w:val="24"/>
        </w:rPr>
        <w:t>（按</w:t>
      </w:r>
      <w:r>
        <w:fldChar w:fldCharType="begin"/>
      </w:r>
      <w:r>
        <w:instrText xml:space="preserve"> HYPERLINK "https://www.baidu.com/link?url=ZLMJG19aqgbvHTmCxj2edskalufRmY502kCFXardthptN2ZRXt0QD6fw_g4CHgfry1EnjN74v9glO6Yj-0b7Y_&amp;wd=&amp;eqid=c1f8f668001a9b5f00000006635355a9" \t "https://www.baidu.com/_blank" </w:instrText>
      </w:r>
      <w:r>
        <w:fldChar w:fldCharType="separate"/>
      </w:r>
      <w:r>
        <w:rPr>
          <w:rFonts w:hint="eastAsia" w:hAnsi="宋体" w:eastAsia="宋体"/>
          <w:color w:val="000000"/>
          <w:kern w:val="2"/>
          <w:sz w:val="24"/>
        </w:rPr>
        <w:t>广州市建设工程通用条款</w:t>
      </w:r>
      <w:r>
        <w:rPr>
          <w:rFonts w:hint="eastAsia" w:hAnsi="宋体" w:eastAsia="宋体"/>
          <w:color w:val="000000"/>
          <w:kern w:val="2"/>
          <w:sz w:val="24"/>
        </w:rPr>
        <w:fldChar w:fldCharType="end"/>
      </w:r>
      <w:r>
        <w:rPr>
          <w:rFonts w:hint="eastAsia" w:hAnsi="宋体" w:eastAsia="宋体"/>
          <w:color w:val="000000"/>
          <w:kern w:val="2"/>
          <w:sz w:val="24"/>
        </w:rPr>
        <w:t>，本页以下无正文）</w:t>
      </w:r>
    </w:p>
    <w:p w14:paraId="3497EF52">
      <w:pPr>
        <w:pStyle w:val="147"/>
        <w:bidi w:val="0"/>
      </w:pPr>
    </w:p>
    <w:p w14:paraId="1E4FD5D0">
      <w:pPr>
        <w:jc w:val="center"/>
        <w:outlineLvl w:val="0"/>
        <w:rPr>
          <w:rFonts w:hint="eastAsia" w:ascii="宋体" w:hAnsi="宋体"/>
          <w:b/>
          <w:color w:val="000000"/>
          <w:sz w:val="36"/>
          <w:szCs w:val="36"/>
        </w:rPr>
      </w:pPr>
      <w:r>
        <w:rPr>
          <w:rFonts w:ascii="宋体" w:hAnsi="宋体"/>
          <w:b/>
          <w:color w:val="000000"/>
          <w:sz w:val="36"/>
          <w:szCs w:val="36"/>
        </w:rPr>
        <w:br w:type="page"/>
      </w:r>
      <w:r>
        <w:rPr>
          <w:rFonts w:ascii="宋体" w:hAnsi="宋体"/>
          <w:b/>
          <w:color w:val="000000"/>
          <w:sz w:val="32"/>
          <w:szCs w:val="32"/>
        </w:rPr>
        <w:t>第三部分  专用条款</w:t>
      </w:r>
    </w:p>
    <w:p w14:paraId="30B0F60F">
      <w:pPr>
        <w:jc w:val="center"/>
        <w:rPr>
          <w:rFonts w:hint="eastAsia" w:ascii="宋体" w:hAnsi="宋体"/>
          <w:b/>
          <w:color w:val="000000"/>
        </w:rPr>
      </w:pPr>
    </w:p>
    <w:p w14:paraId="1839B787">
      <w:pPr>
        <w:autoSpaceDE w:val="0"/>
        <w:autoSpaceDN w:val="0"/>
        <w:adjustRightInd w:val="0"/>
        <w:spacing w:line="360" w:lineRule="auto"/>
        <w:ind w:firstLine="361" w:firstLineChars="150"/>
        <w:jc w:val="left"/>
        <w:rPr>
          <w:rFonts w:hint="eastAsia" w:ascii="宋体" w:hAnsi="宋体" w:cs="宋体"/>
          <w:b/>
          <w:color w:val="000000"/>
          <w:sz w:val="24"/>
          <w:szCs w:val="24"/>
        </w:rPr>
      </w:pPr>
      <w:r>
        <w:rPr>
          <w:rFonts w:hint="eastAsia" w:ascii="宋体" w:hAnsi="宋体" w:cs="宋体"/>
          <w:b/>
          <w:color w:val="000000"/>
          <w:sz w:val="24"/>
          <w:szCs w:val="24"/>
        </w:rPr>
        <w:t xml:space="preserve">1．定义 </w:t>
      </w:r>
    </w:p>
    <w:p w14:paraId="57BD1BA0">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1.8.5 单项工程</w:t>
      </w:r>
    </w:p>
    <w:p w14:paraId="763E881F">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 xml:space="preserve">□ 名称：                                                   </w:t>
      </w:r>
    </w:p>
    <w:p w14:paraId="4612C06A">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 xml:space="preserve">□  内容：                                                    </w:t>
      </w:r>
    </w:p>
    <w:p w14:paraId="7E0A17E4">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 xml:space="preserve">□  范围：                                                    </w:t>
      </w:r>
    </w:p>
    <w:p w14:paraId="2CB3B9AE">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1.10.7  所采用的书面形式包括：</w:t>
      </w:r>
    </w:p>
    <w:p w14:paraId="0EFD61B6">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  合同文件；</w:t>
      </w:r>
    </w:p>
    <w:p w14:paraId="3FA07B5E">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 信函；</w:t>
      </w:r>
    </w:p>
    <w:p w14:paraId="6B43F780">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  电报；</w:t>
      </w:r>
    </w:p>
    <w:p w14:paraId="7812CE78">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 传真；</w:t>
      </w:r>
    </w:p>
    <w:p w14:paraId="15717722">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  会议纪要；</w:t>
      </w:r>
    </w:p>
    <w:p w14:paraId="1B7FAD3F">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  电子邮件；</w:t>
      </w:r>
    </w:p>
    <w:p w14:paraId="0D5082BC">
      <w:pPr>
        <w:spacing w:line="360" w:lineRule="auto"/>
        <w:ind w:firstLine="360" w:firstLineChars="150"/>
        <w:rPr>
          <w:rFonts w:hint="eastAsia" w:ascii="宋体" w:hAnsi="宋体" w:cs="宋体"/>
          <w:b w:val="0"/>
          <w:bCs/>
          <w:color w:val="000000"/>
          <w:sz w:val="24"/>
          <w:szCs w:val="24"/>
        </w:rPr>
      </w:pPr>
      <w:r>
        <w:rPr>
          <w:rFonts w:hint="eastAsia" w:ascii="宋体" w:hAnsi="宋体" w:cs="宋体"/>
          <w:b w:val="0"/>
          <w:bCs/>
          <w:color w:val="000000"/>
          <w:sz w:val="24"/>
          <w:szCs w:val="24"/>
        </w:rPr>
        <w:t xml:space="preserve">□ 其他：                  </w:t>
      </w:r>
    </w:p>
    <w:p w14:paraId="4593EFF0">
      <w:pPr>
        <w:autoSpaceDE w:val="0"/>
        <w:autoSpaceDN w:val="0"/>
        <w:adjustRightInd w:val="0"/>
        <w:spacing w:line="360" w:lineRule="auto"/>
        <w:ind w:firstLine="360" w:firstLineChars="150"/>
        <w:jc w:val="left"/>
        <w:rPr>
          <w:rFonts w:hint="eastAsia" w:ascii="宋体" w:hAnsi="宋体" w:cs="宋体"/>
          <w:b w:val="0"/>
          <w:bCs/>
          <w:color w:val="000000"/>
          <w:sz w:val="24"/>
          <w:szCs w:val="24"/>
        </w:rPr>
      </w:pPr>
      <w:r>
        <w:rPr>
          <w:rFonts w:hint="eastAsia" w:ascii="宋体" w:hAnsi="宋体" w:cs="宋体"/>
          <w:b w:val="0"/>
          <w:bCs/>
          <w:color w:val="000000"/>
          <w:sz w:val="24"/>
          <w:szCs w:val="24"/>
        </w:rPr>
        <w:t xml:space="preserve">2．合同文件及解释 </w:t>
      </w:r>
    </w:p>
    <w:p w14:paraId="3691C4E9">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2.2（10）组成合同的其他文件：</w:t>
      </w:r>
    </w:p>
    <w:p w14:paraId="6D59F55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下列组成本合同的文件是一个合同整体，彼此应当能相互解释，互为说明。当出现相互矛盾时，组成本合同文件的优先解释顺序如下：</w:t>
      </w:r>
    </w:p>
    <w:p w14:paraId="2466E83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(1)本合同协议书及附件；</w:t>
      </w:r>
    </w:p>
    <w:p w14:paraId="560573B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(2)履行本合同的相关补充协议（含工程洽商记录、会议纪要、工程变更、现场签证、索赔和合同价款调整报告等修正文件）；</w:t>
      </w:r>
    </w:p>
    <w:p w14:paraId="5A12E38F">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(3)中</w:t>
      </w:r>
      <w:r>
        <w:rPr>
          <w:rFonts w:hint="eastAsia" w:ascii="宋体" w:hAnsi="宋体" w:cs="宋体"/>
          <w:color w:val="000000"/>
          <w:sz w:val="24"/>
          <w:szCs w:val="24"/>
          <w:lang w:val="en-US" w:eastAsia="zh-CN"/>
        </w:rPr>
        <w:t>标</w:t>
      </w:r>
      <w:r>
        <w:rPr>
          <w:rFonts w:hint="eastAsia" w:ascii="宋体" w:hAnsi="宋体" w:cs="宋体"/>
          <w:color w:val="000000"/>
          <w:sz w:val="24"/>
          <w:szCs w:val="24"/>
        </w:rPr>
        <w:t>通知书；</w:t>
      </w:r>
    </w:p>
    <w:p w14:paraId="7FD48C6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val="en-US" w:eastAsia="zh-CN"/>
        </w:rPr>
        <w:t>投标</w:t>
      </w:r>
      <w:r>
        <w:rPr>
          <w:rFonts w:hint="eastAsia" w:ascii="宋体" w:hAnsi="宋体" w:cs="宋体"/>
          <w:color w:val="000000"/>
          <w:sz w:val="24"/>
          <w:szCs w:val="24"/>
        </w:rPr>
        <w:t>文件及其附件（包括补充、修改、澄清文件、答疑纪要、工程量清单及总说明等）；</w:t>
      </w:r>
    </w:p>
    <w:p w14:paraId="6EF26CD2">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(5)承包人应答文件及其附件（含评标期间的澄清文件和补充资料）；</w:t>
      </w:r>
    </w:p>
    <w:p w14:paraId="4224030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(6)本合同专用条款；</w:t>
      </w:r>
    </w:p>
    <w:p w14:paraId="3FFE227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(7)本合同通用条款；</w:t>
      </w:r>
    </w:p>
    <w:p w14:paraId="45F52DC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(8)标准、规范及有关技术文件；</w:t>
      </w:r>
    </w:p>
    <w:p w14:paraId="0771190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(9)施工设计图纸、工程量清单（如有）；</w:t>
      </w:r>
    </w:p>
    <w:p w14:paraId="6E5DA0E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(10)合同附件（廉政合同等）；</w:t>
      </w:r>
    </w:p>
    <w:p w14:paraId="4F3EB92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(11)专用条款约定的其他文件。</w:t>
      </w:r>
    </w:p>
    <w:p w14:paraId="4D28C68F">
      <w:pPr>
        <w:spacing w:line="360" w:lineRule="auto"/>
        <w:ind w:firstLine="360" w:firstLineChars="150"/>
        <w:rPr>
          <w:rFonts w:hint="eastAsia" w:ascii="宋体" w:hAnsi="宋体" w:cs="宋体"/>
          <w:color w:val="000000"/>
          <w:sz w:val="24"/>
          <w:szCs w:val="24"/>
        </w:rPr>
      </w:pPr>
    </w:p>
    <w:p w14:paraId="44E00262">
      <w:pPr>
        <w:autoSpaceDE w:val="0"/>
        <w:autoSpaceDN w:val="0"/>
        <w:adjustRightInd w:val="0"/>
        <w:spacing w:line="360" w:lineRule="auto"/>
        <w:ind w:firstLine="361" w:firstLineChars="150"/>
        <w:jc w:val="left"/>
        <w:rPr>
          <w:rFonts w:hint="eastAsia" w:ascii="宋体" w:hAnsi="宋体" w:cs="宋体"/>
          <w:b/>
          <w:color w:val="000000"/>
          <w:sz w:val="24"/>
          <w:szCs w:val="24"/>
        </w:rPr>
      </w:pPr>
      <w:r>
        <w:rPr>
          <w:rFonts w:hint="eastAsia" w:ascii="宋体" w:hAnsi="宋体" w:cs="宋体"/>
          <w:b/>
          <w:color w:val="000000"/>
          <w:sz w:val="24"/>
          <w:szCs w:val="24"/>
        </w:rPr>
        <w:t xml:space="preserve">4．语言及适用的法律、标准与规范 </w:t>
      </w:r>
    </w:p>
    <w:p w14:paraId="6B1A3DB0">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4.3 约定适用的标准、规范的名称：</w:t>
      </w:r>
      <w:r>
        <w:rPr>
          <w:rFonts w:hint="eastAsia" w:ascii="宋体" w:hAnsi="宋体" w:cs="宋体"/>
          <w:color w:val="000000"/>
          <w:sz w:val="24"/>
          <w:szCs w:val="24"/>
          <w:u w:val="single"/>
        </w:rPr>
        <w:t xml:space="preserve">按通用条款 </w:t>
      </w:r>
    </w:p>
    <w:p w14:paraId="1B470868">
      <w:pPr>
        <w:spacing w:line="360" w:lineRule="auto"/>
        <w:ind w:firstLine="360" w:firstLineChars="150"/>
        <w:rPr>
          <w:rFonts w:hint="eastAsia" w:ascii="宋体" w:hAnsi="宋体" w:eastAsia="宋体" w:cs="宋体"/>
          <w:color w:val="000000"/>
          <w:sz w:val="24"/>
          <w:szCs w:val="24"/>
        </w:rPr>
      </w:pPr>
    </w:p>
    <w:p w14:paraId="4202D873">
      <w:pPr>
        <w:autoSpaceDE w:val="0"/>
        <w:autoSpaceDN w:val="0"/>
        <w:adjustRightInd w:val="0"/>
        <w:spacing w:line="360" w:lineRule="auto"/>
        <w:ind w:firstLine="361" w:firstLineChars="15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5.  发包人要求</w:t>
      </w:r>
    </w:p>
    <w:p w14:paraId="082E8543">
      <w:pPr>
        <w:spacing w:before="236" w:line="222" w:lineRule="auto"/>
        <w:ind w:left="219"/>
        <w:rPr>
          <w:rFonts w:hint="eastAsia" w:ascii="宋体" w:hAnsi="宋体" w:eastAsia="宋体" w:cs="宋体"/>
          <w:sz w:val="24"/>
          <w:szCs w:val="24"/>
        </w:rPr>
      </w:pPr>
      <w:r>
        <w:rPr>
          <w:rFonts w:hint="eastAsia" w:ascii="宋体" w:hAnsi="宋体" w:eastAsia="宋体" w:cs="宋体"/>
          <w:spacing w:val="-3"/>
          <w:sz w:val="24"/>
          <w:szCs w:val="24"/>
        </w:rPr>
        <w:t>5.1</w:t>
      </w:r>
      <w:r>
        <w:rPr>
          <w:rFonts w:hint="eastAsia" w:ascii="宋体" w:hAnsi="宋体" w:eastAsia="宋体" w:cs="宋体"/>
          <w:spacing w:val="22"/>
          <w:sz w:val="24"/>
          <w:szCs w:val="24"/>
        </w:rPr>
        <w:t xml:space="preserve"> </w:t>
      </w:r>
      <w:r>
        <w:rPr>
          <w:rFonts w:hint="eastAsia" w:ascii="宋体" w:hAnsi="宋体" w:eastAsia="宋体" w:cs="宋体"/>
          <w:spacing w:val="-3"/>
          <w:sz w:val="24"/>
          <w:szCs w:val="24"/>
        </w:rPr>
        <w:t>发包人要求的提供</w:t>
      </w:r>
    </w:p>
    <w:p w14:paraId="386CBD15">
      <w:pPr>
        <w:spacing w:before="178" w:line="222" w:lineRule="auto"/>
        <w:ind w:left="599"/>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7"/>
          <w:sz w:val="24"/>
          <w:szCs w:val="24"/>
        </w:rPr>
        <w:t xml:space="preserve">  </w:t>
      </w:r>
      <w:r>
        <w:rPr>
          <w:rFonts w:hint="eastAsia" w:ascii="宋体" w:hAnsi="宋体" w:eastAsia="宋体" w:cs="宋体"/>
          <w:spacing w:val="-15"/>
          <w:sz w:val="24"/>
          <w:szCs w:val="24"/>
        </w:rPr>
        <w:t>勘察要求：</w:t>
      </w:r>
    </w:p>
    <w:p w14:paraId="4D599C80">
      <w:pPr>
        <w:spacing w:before="177" w:line="222" w:lineRule="auto"/>
        <w:ind w:left="814"/>
        <w:rPr>
          <w:rFonts w:hint="eastAsia" w:ascii="宋体" w:hAnsi="宋体" w:eastAsia="宋体" w:cs="宋体"/>
          <w:sz w:val="24"/>
          <w:szCs w:val="24"/>
        </w:rPr>
      </w:pPr>
      <w:r>
        <w:rPr>
          <w:rFonts w:hint="eastAsia" w:ascii="宋体" w:hAnsi="宋体" w:eastAsia="宋体" w:cs="宋体"/>
          <w:spacing w:val="-2"/>
          <w:sz w:val="24"/>
          <w:szCs w:val="24"/>
        </w:rPr>
        <w:t>①提供的时间：</w:t>
      </w:r>
      <w:r>
        <w:rPr>
          <w:rFonts w:hint="eastAsia" w:ascii="宋体" w:hAnsi="宋体" w:eastAsia="宋体" w:cs="宋体"/>
          <w:sz w:val="24"/>
          <w:szCs w:val="24"/>
          <w:u w:val="single" w:color="auto"/>
        </w:rPr>
        <w:t xml:space="preserve">                                           </w:t>
      </w:r>
    </w:p>
    <w:p w14:paraId="7DF1CF94">
      <w:pPr>
        <w:spacing w:before="178" w:line="222" w:lineRule="auto"/>
        <w:ind w:left="813"/>
        <w:rPr>
          <w:rFonts w:hint="eastAsia" w:ascii="宋体" w:hAnsi="宋体" w:eastAsia="宋体" w:cs="宋体"/>
          <w:sz w:val="24"/>
          <w:szCs w:val="24"/>
        </w:rPr>
      </w:pPr>
      <w:r>
        <w:rPr>
          <w:rFonts w:hint="eastAsia" w:ascii="宋体" w:hAnsi="宋体" w:eastAsia="宋体" w:cs="宋体"/>
          <w:spacing w:val="-2"/>
          <w:sz w:val="24"/>
          <w:szCs w:val="24"/>
        </w:rPr>
        <w:t>②提供的数量：</w:t>
      </w:r>
      <w:r>
        <w:rPr>
          <w:rFonts w:hint="eastAsia" w:ascii="宋体" w:hAnsi="宋体" w:eastAsia="宋体" w:cs="宋体"/>
          <w:sz w:val="24"/>
          <w:szCs w:val="24"/>
          <w:u w:val="single" w:color="auto"/>
        </w:rPr>
        <w:t xml:space="preserve">                                           </w:t>
      </w:r>
    </w:p>
    <w:p w14:paraId="37CCA02F">
      <w:pPr>
        <w:spacing w:before="178" w:line="220" w:lineRule="auto"/>
        <w:ind w:left="599"/>
        <w:rPr>
          <w:rFonts w:hint="eastAsia" w:ascii="宋体" w:hAnsi="宋体" w:eastAsia="宋体" w:cs="宋体"/>
          <w:sz w:val="24"/>
          <w:szCs w:val="24"/>
        </w:rPr>
      </w:pPr>
      <w:r>
        <w:rPr>
          <w:rFonts w:hint="eastAsia" w:ascii="宋体" w:hAnsi="宋体" w:eastAsia="宋体" w:cs="宋体"/>
          <w:spacing w:val="-3"/>
          <w:sz w:val="24"/>
          <w:szCs w:val="24"/>
        </w:rPr>
        <w:t>□  初步设计与施工图设计要求（适用于可行性研究报告批准或备案后发包</w:t>
      </w:r>
      <w:r>
        <w:rPr>
          <w:rFonts w:hint="eastAsia" w:ascii="宋体" w:hAnsi="宋体" w:eastAsia="宋体" w:cs="宋体"/>
          <w:spacing w:val="7"/>
          <w:sz w:val="24"/>
          <w:szCs w:val="24"/>
        </w:rPr>
        <w:t>）：</w:t>
      </w:r>
    </w:p>
    <w:p w14:paraId="24DD6E4F">
      <w:pPr>
        <w:spacing w:before="180" w:line="222" w:lineRule="auto"/>
        <w:ind w:left="814"/>
        <w:rPr>
          <w:rFonts w:hint="eastAsia" w:ascii="宋体" w:hAnsi="宋体" w:eastAsia="宋体" w:cs="宋体"/>
          <w:sz w:val="24"/>
          <w:szCs w:val="24"/>
        </w:rPr>
      </w:pPr>
      <w:r>
        <w:rPr>
          <w:rFonts w:hint="eastAsia" w:ascii="宋体" w:hAnsi="宋体" w:eastAsia="宋体" w:cs="宋体"/>
          <w:spacing w:val="-2"/>
          <w:sz w:val="24"/>
          <w:szCs w:val="24"/>
        </w:rPr>
        <w:t>①提供的时间：</w:t>
      </w:r>
      <w:r>
        <w:rPr>
          <w:rFonts w:hint="eastAsia" w:ascii="宋体" w:hAnsi="宋体" w:eastAsia="宋体" w:cs="宋体"/>
          <w:sz w:val="24"/>
          <w:szCs w:val="24"/>
          <w:u w:val="single" w:color="auto"/>
        </w:rPr>
        <w:t xml:space="preserve">                                           </w:t>
      </w:r>
    </w:p>
    <w:p w14:paraId="0156D2EF">
      <w:pPr>
        <w:spacing w:before="179" w:line="222" w:lineRule="auto"/>
        <w:ind w:left="813"/>
        <w:rPr>
          <w:rFonts w:hint="eastAsia" w:ascii="宋体" w:hAnsi="宋体" w:eastAsia="宋体" w:cs="宋体"/>
          <w:sz w:val="24"/>
          <w:szCs w:val="24"/>
        </w:rPr>
      </w:pPr>
      <w:r>
        <w:rPr>
          <w:rFonts w:hint="eastAsia" w:ascii="宋体" w:hAnsi="宋体" w:eastAsia="宋体" w:cs="宋体"/>
          <w:spacing w:val="-2"/>
          <w:sz w:val="24"/>
          <w:szCs w:val="24"/>
        </w:rPr>
        <w:t>②提供的数量：</w:t>
      </w:r>
      <w:r>
        <w:rPr>
          <w:rFonts w:hint="eastAsia" w:ascii="宋体" w:hAnsi="宋体" w:eastAsia="宋体" w:cs="宋体"/>
          <w:sz w:val="24"/>
          <w:szCs w:val="24"/>
          <w:u w:val="single" w:color="auto"/>
        </w:rPr>
        <w:t xml:space="preserve">                                           </w:t>
      </w:r>
    </w:p>
    <w:p w14:paraId="4C6F0D68">
      <w:pPr>
        <w:spacing w:before="179" w:line="222" w:lineRule="auto"/>
        <w:ind w:left="599"/>
        <w:rPr>
          <w:rFonts w:hint="eastAsia" w:ascii="宋体" w:hAnsi="宋体" w:eastAsia="宋体" w:cs="宋体"/>
          <w:sz w:val="24"/>
          <w:szCs w:val="24"/>
        </w:rPr>
      </w:pPr>
      <w:r>
        <w:rPr>
          <w:rFonts w:hint="eastAsia" w:ascii="宋体" w:hAnsi="宋体" w:eastAsia="宋体" w:cs="宋体"/>
          <w:spacing w:val="-3"/>
          <w:sz w:val="24"/>
          <w:szCs w:val="24"/>
        </w:rPr>
        <w:t>□  施工图设计要求（适用于初步设计批准或</w:t>
      </w:r>
      <w:r>
        <w:rPr>
          <w:rFonts w:hint="eastAsia" w:ascii="宋体" w:hAnsi="宋体" w:eastAsia="宋体" w:cs="宋体"/>
          <w:spacing w:val="-4"/>
          <w:sz w:val="24"/>
          <w:szCs w:val="24"/>
        </w:rPr>
        <w:t>备案后发包</w:t>
      </w:r>
      <w:r>
        <w:rPr>
          <w:rFonts w:hint="eastAsia" w:ascii="宋体" w:hAnsi="宋体" w:eastAsia="宋体" w:cs="宋体"/>
          <w:spacing w:val="-2"/>
          <w:sz w:val="24"/>
          <w:szCs w:val="24"/>
        </w:rPr>
        <w:t>）：</w:t>
      </w:r>
    </w:p>
    <w:p w14:paraId="485B5A32">
      <w:pPr>
        <w:spacing w:before="177" w:line="222" w:lineRule="auto"/>
        <w:ind w:left="814"/>
        <w:rPr>
          <w:rFonts w:hint="eastAsia" w:ascii="宋体" w:hAnsi="宋体" w:eastAsia="宋体" w:cs="宋体"/>
          <w:sz w:val="24"/>
          <w:szCs w:val="24"/>
        </w:rPr>
      </w:pPr>
      <w:r>
        <w:rPr>
          <w:rFonts w:hint="eastAsia" w:ascii="宋体" w:hAnsi="宋体" w:eastAsia="宋体" w:cs="宋体"/>
          <w:spacing w:val="-2"/>
          <w:sz w:val="24"/>
          <w:szCs w:val="24"/>
        </w:rPr>
        <w:t>①提供的时间：</w:t>
      </w:r>
      <w:r>
        <w:rPr>
          <w:rFonts w:hint="eastAsia" w:ascii="宋体" w:hAnsi="宋体" w:eastAsia="宋体" w:cs="宋体"/>
          <w:sz w:val="24"/>
          <w:szCs w:val="24"/>
          <w:u w:val="single" w:color="auto"/>
        </w:rPr>
        <w:t xml:space="preserve">                                           </w:t>
      </w:r>
    </w:p>
    <w:p w14:paraId="78F0D707">
      <w:pPr>
        <w:spacing w:before="178" w:line="222" w:lineRule="auto"/>
        <w:ind w:left="813"/>
        <w:rPr>
          <w:rFonts w:hint="eastAsia" w:ascii="宋体" w:hAnsi="宋体" w:eastAsia="宋体" w:cs="宋体"/>
          <w:sz w:val="24"/>
          <w:szCs w:val="24"/>
        </w:rPr>
      </w:pPr>
      <w:r>
        <w:rPr>
          <w:rFonts w:hint="eastAsia" w:ascii="宋体" w:hAnsi="宋体" w:eastAsia="宋体" w:cs="宋体"/>
          <w:spacing w:val="-2"/>
          <w:sz w:val="24"/>
          <w:szCs w:val="24"/>
        </w:rPr>
        <w:t>②提供的数量：</w:t>
      </w:r>
      <w:r>
        <w:rPr>
          <w:rFonts w:hint="eastAsia" w:ascii="宋体" w:hAnsi="宋体" w:eastAsia="宋体" w:cs="宋体"/>
          <w:sz w:val="24"/>
          <w:szCs w:val="24"/>
          <w:u w:val="single" w:color="auto"/>
        </w:rPr>
        <w:t xml:space="preserve">                                           </w:t>
      </w:r>
    </w:p>
    <w:p w14:paraId="69C63870">
      <w:pPr>
        <w:spacing w:before="179" w:line="222" w:lineRule="auto"/>
        <w:ind w:left="599"/>
        <w:rPr>
          <w:rFonts w:hint="eastAsia" w:ascii="宋体" w:hAnsi="宋体" w:eastAsia="宋体" w:cs="宋体"/>
          <w:sz w:val="24"/>
          <w:szCs w:val="24"/>
        </w:rPr>
      </w:pPr>
      <w:r>
        <w:rPr>
          <w:rFonts w:hint="eastAsia" w:ascii="宋体" w:hAnsi="宋体" w:eastAsia="宋体" w:cs="宋体"/>
          <w:spacing w:val="-6"/>
          <w:sz w:val="24"/>
          <w:szCs w:val="24"/>
        </w:rPr>
        <w:t>□  设备及工器具购置要求：</w:t>
      </w:r>
    </w:p>
    <w:p w14:paraId="39F11249">
      <w:pPr>
        <w:spacing w:before="177" w:line="222" w:lineRule="auto"/>
        <w:ind w:left="814"/>
        <w:rPr>
          <w:rFonts w:hint="eastAsia" w:ascii="宋体" w:hAnsi="宋体" w:eastAsia="宋体" w:cs="宋体"/>
          <w:sz w:val="24"/>
          <w:szCs w:val="24"/>
        </w:rPr>
      </w:pPr>
      <w:r>
        <w:rPr>
          <w:rFonts w:hint="eastAsia" w:ascii="宋体" w:hAnsi="宋体" w:eastAsia="宋体" w:cs="宋体"/>
          <w:spacing w:val="-2"/>
          <w:sz w:val="24"/>
          <w:szCs w:val="24"/>
        </w:rPr>
        <w:t>①提供的时间：</w:t>
      </w:r>
      <w:r>
        <w:rPr>
          <w:rFonts w:hint="eastAsia" w:ascii="宋体" w:hAnsi="宋体" w:eastAsia="宋体" w:cs="宋体"/>
          <w:sz w:val="24"/>
          <w:szCs w:val="24"/>
          <w:u w:val="single" w:color="auto"/>
        </w:rPr>
        <w:t xml:space="preserve">                                           </w:t>
      </w:r>
    </w:p>
    <w:p w14:paraId="7C0BB046">
      <w:pPr>
        <w:spacing w:before="180" w:line="222" w:lineRule="auto"/>
        <w:ind w:left="813"/>
        <w:rPr>
          <w:rFonts w:hint="eastAsia" w:ascii="宋体" w:hAnsi="宋体" w:eastAsia="宋体" w:cs="宋体"/>
          <w:sz w:val="24"/>
          <w:szCs w:val="24"/>
        </w:rPr>
      </w:pPr>
      <w:r>
        <w:rPr>
          <w:rFonts w:hint="eastAsia" w:ascii="宋体" w:hAnsi="宋体" w:eastAsia="宋体" w:cs="宋体"/>
          <w:spacing w:val="-2"/>
          <w:sz w:val="24"/>
          <w:szCs w:val="24"/>
        </w:rPr>
        <w:t>②提供的数量：</w:t>
      </w:r>
      <w:r>
        <w:rPr>
          <w:rFonts w:hint="eastAsia" w:ascii="宋体" w:hAnsi="宋体" w:eastAsia="宋体" w:cs="宋体"/>
          <w:sz w:val="24"/>
          <w:szCs w:val="24"/>
          <w:u w:val="single" w:color="auto"/>
        </w:rPr>
        <w:t xml:space="preserve">                                           </w:t>
      </w:r>
    </w:p>
    <w:p w14:paraId="02ADAE6F">
      <w:pPr>
        <w:spacing w:before="179" w:line="222" w:lineRule="auto"/>
        <w:ind w:left="599"/>
        <w:rPr>
          <w:rFonts w:hint="eastAsia" w:ascii="宋体" w:hAnsi="宋体" w:eastAsia="宋体" w:cs="宋体"/>
          <w:sz w:val="24"/>
          <w:szCs w:val="24"/>
        </w:rPr>
      </w:pPr>
      <w:r>
        <w:rPr>
          <w:rFonts w:hint="eastAsia" w:ascii="宋体" w:hAnsi="宋体" w:eastAsia="宋体" w:cs="宋体"/>
          <w:spacing w:val="-4"/>
          <w:sz w:val="24"/>
          <w:szCs w:val="24"/>
        </w:rPr>
        <w:t>□  发包人要求中不可变更内容的约定：</w:t>
      </w:r>
      <w:r>
        <w:rPr>
          <w:rFonts w:hint="eastAsia" w:ascii="宋体" w:hAnsi="宋体" w:eastAsia="宋体" w:cs="宋体"/>
          <w:spacing w:val="-4"/>
          <w:sz w:val="24"/>
          <w:szCs w:val="24"/>
          <w:u w:val="single" w:color="auto"/>
        </w:rPr>
        <w:t xml:space="preserve">                        </w:t>
      </w:r>
    </w:p>
    <w:p w14:paraId="675F740D">
      <w:pPr>
        <w:spacing w:before="177" w:line="222" w:lineRule="auto"/>
        <w:ind w:left="599"/>
        <w:rPr>
          <w:rFonts w:hint="eastAsia" w:ascii="宋体" w:hAnsi="宋体" w:eastAsia="宋体" w:cs="宋体"/>
          <w:sz w:val="24"/>
          <w:szCs w:val="24"/>
        </w:rPr>
      </w:pPr>
      <w:r>
        <w:rPr>
          <w:rFonts w:hint="eastAsia" w:ascii="宋体" w:hAnsi="宋体" w:eastAsia="宋体" w:cs="宋体"/>
          <w:spacing w:val="-11"/>
          <w:sz w:val="24"/>
          <w:szCs w:val="24"/>
        </w:rPr>
        <w:t>□</w:t>
      </w:r>
      <w:r>
        <w:rPr>
          <w:rFonts w:hint="eastAsia" w:ascii="宋体" w:hAnsi="宋体" w:eastAsia="宋体" w:cs="宋体"/>
          <w:spacing w:val="15"/>
          <w:sz w:val="24"/>
          <w:szCs w:val="24"/>
        </w:rPr>
        <w:t xml:space="preserve">  </w:t>
      </w:r>
      <w:r>
        <w:rPr>
          <w:rFonts w:hint="eastAsia" w:ascii="宋体" w:hAnsi="宋体" w:eastAsia="宋体" w:cs="宋体"/>
          <w:spacing w:val="-11"/>
          <w:sz w:val="24"/>
          <w:szCs w:val="24"/>
        </w:rPr>
        <w:t>发包人的其他要求：</w:t>
      </w:r>
    </w:p>
    <w:p w14:paraId="7E064F1B">
      <w:pPr>
        <w:spacing w:before="178" w:line="222" w:lineRule="auto"/>
        <w:ind w:left="814"/>
        <w:rPr>
          <w:rFonts w:hint="eastAsia" w:ascii="宋体" w:hAnsi="宋体" w:eastAsia="宋体" w:cs="宋体"/>
          <w:sz w:val="24"/>
          <w:szCs w:val="24"/>
        </w:rPr>
      </w:pPr>
      <w:r>
        <w:rPr>
          <w:rFonts w:hint="eastAsia" w:ascii="宋体" w:hAnsi="宋体" w:eastAsia="宋体" w:cs="宋体"/>
          <w:spacing w:val="-2"/>
          <w:sz w:val="24"/>
          <w:szCs w:val="24"/>
        </w:rPr>
        <w:t>①提供的时间：</w:t>
      </w:r>
      <w:r>
        <w:rPr>
          <w:rFonts w:hint="eastAsia" w:ascii="宋体" w:hAnsi="宋体" w:eastAsia="宋体" w:cs="宋体"/>
          <w:sz w:val="24"/>
          <w:szCs w:val="24"/>
          <w:u w:val="single" w:color="auto"/>
        </w:rPr>
        <w:t xml:space="preserve">                                           </w:t>
      </w:r>
    </w:p>
    <w:p w14:paraId="5E839348">
      <w:pPr>
        <w:spacing w:before="178" w:line="222" w:lineRule="auto"/>
        <w:ind w:left="813"/>
        <w:rPr>
          <w:rFonts w:hint="eastAsia" w:ascii="宋体" w:hAnsi="宋体" w:eastAsia="宋体" w:cs="宋体"/>
          <w:sz w:val="24"/>
          <w:szCs w:val="24"/>
        </w:rPr>
      </w:pPr>
      <w:r>
        <w:rPr>
          <w:rFonts w:hint="eastAsia" w:ascii="宋体" w:hAnsi="宋体" w:eastAsia="宋体" w:cs="宋体"/>
          <w:spacing w:val="-2"/>
          <w:sz w:val="24"/>
          <w:szCs w:val="24"/>
        </w:rPr>
        <w:t>②提供的数量：</w:t>
      </w:r>
      <w:r>
        <w:rPr>
          <w:rFonts w:hint="eastAsia" w:ascii="宋体" w:hAnsi="宋体" w:eastAsia="宋体" w:cs="宋体"/>
          <w:sz w:val="24"/>
          <w:szCs w:val="24"/>
          <w:u w:val="single" w:color="auto"/>
        </w:rPr>
        <w:t xml:space="preserve">                                           </w:t>
      </w:r>
    </w:p>
    <w:p w14:paraId="382AAF86">
      <w:pPr>
        <w:autoSpaceDE w:val="0"/>
        <w:autoSpaceDN w:val="0"/>
        <w:adjustRightInd w:val="0"/>
        <w:spacing w:line="360" w:lineRule="auto"/>
        <w:ind w:firstLine="361" w:firstLineChars="150"/>
        <w:jc w:val="left"/>
        <w:rPr>
          <w:rFonts w:hint="eastAsia" w:ascii="宋体" w:hAnsi="宋体" w:eastAsia="宋体" w:cs="宋体"/>
          <w:b/>
          <w:color w:val="000000"/>
          <w:sz w:val="24"/>
          <w:szCs w:val="24"/>
        </w:rPr>
      </w:pPr>
    </w:p>
    <w:p w14:paraId="24FB82A9">
      <w:pPr>
        <w:autoSpaceDE w:val="0"/>
        <w:autoSpaceDN w:val="0"/>
        <w:adjustRightInd w:val="0"/>
        <w:spacing w:line="360" w:lineRule="auto"/>
        <w:ind w:firstLine="361" w:firstLineChars="15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6.  项目基础资料的提供</w:t>
      </w:r>
    </w:p>
    <w:p w14:paraId="6F7F68C7">
      <w:pPr>
        <w:spacing w:before="240" w:line="220" w:lineRule="auto"/>
        <w:ind w:left="456"/>
        <w:rPr>
          <w:rFonts w:hint="eastAsia" w:ascii="宋体" w:hAnsi="宋体" w:eastAsia="宋体" w:cs="宋体"/>
          <w:sz w:val="24"/>
          <w:szCs w:val="24"/>
        </w:rPr>
      </w:pPr>
      <w:r>
        <w:rPr>
          <w:rFonts w:hint="eastAsia" w:ascii="宋体" w:hAnsi="宋体" w:eastAsia="宋体" w:cs="宋体"/>
          <w:spacing w:val="-3"/>
          <w:sz w:val="24"/>
          <w:szCs w:val="24"/>
        </w:rPr>
        <w:t>6.1</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发包人提供项目基础资料</w:t>
      </w:r>
    </w:p>
    <w:p w14:paraId="296F3058">
      <w:pPr>
        <w:spacing w:before="180" w:line="222" w:lineRule="auto"/>
        <w:ind w:left="694"/>
        <w:rPr>
          <w:rFonts w:hint="eastAsia" w:ascii="宋体" w:hAnsi="宋体" w:eastAsia="宋体" w:cs="宋体"/>
          <w:sz w:val="24"/>
          <w:szCs w:val="24"/>
        </w:rPr>
      </w:pPr>
      <w:r>
        <w:rPr>
          <w:rFonts w:hint="eastAsia" w:ascii="宋体" w:hAnsi="宋体" w:eastAsia="宋体" w:cs="宋体"/>
          <w:spacing w:val="-2"/>
          <w:sz w:val="24"/>
          <w:szCs w:val="24"/>
        </w:rPr>
        <w:t>①提供的时间：</w:t>
      </w:r>
      <w:r>
        <w:rPr>
          <w:rFonts w:hint="eastAsia" w:ascii="宋体" w:hAnsi="宋体" w:eastAsia="宋体" w:cs="宋体"/>
          <w:sz w:val="24"/>
          <w:szCs w:val="24"/>
          <w:u w:val="single" w:color="auto"/>
        </w:rPr>
        <w:t xml:space="preserve">                                            </w:t>
      </w:r>
    </w:p>
    <w:p w14:paraId="0F76450A">
      <w:pPr>
        <w:spacing w:before="178" w:line="222" w:lineRule="auto"/>
        <w:ind w:left="693"/>
        <w:rPr>
          <w:rFonts w:hint="eastAsia" w:ascii="宋体" w:hAnsi="宋体" w:eastAsia="宋体" w:cs="宋体"/>
          <w:sz w:val="24"/>
          <w:szCs w:val="24"/>
        </w:rPr>
      </w:pPr>
      <w:r>
        <w:rPr>
          <w:rFonts w:hint="eastAsia" w:ascii="宋体" w:hAnsi="宋体" w:eastAsia="宋体" w:cs="宋体"/>
          <w:spacing w:val="-2"/>
          <w:sz w:val="24"/>
          <w:szCs w:val="24"/>
        </w:rPr>
        <w:t>②提供的数量：</w:t>
      </w:r>
      <w:r>
        <w:rPr>
          <w:rFonts w:hint="eastAsia" w:ascii="宋体" w:hAnsi="宋体" w:eastAsia="宋体" w:cs="宋体"/>
          <w:sz w:val="24"/>
          <w:szCs w:val="24"/>
          <w:u w:val="single" w:color="auto"/>
        </w:rPr>
        <w:t xml:space="preserve">                                            </w:t>
      </w:r>
    </w:p>
    <w:p w14:paraId="7968CD29">
      <w:pPr>
        <w:spacing w:before="179" w:line="220" w:lineRule="auto"/>
        <w:ind w:left="599"/>
        <w:rPr>
          <w:rFonts w:hint="eastAsia" w:ascii="宋体" w:hAnsi="宋体" w:eastAsia="宋体" w:cs="宋体"/>
          <w:sz w:val="24"/>
          <w:szCs w:val="24"/>
        </w:rPr>
      </w:pPr>
      <w:r>
        <w:rPr>
          <w:rFonts w:hint="eastAsia" w:ascii="宋体" w:hAnsi="宋体" w:eastAsia="宋体" w:cs="宋体"/>
          <w:spacing w:val="-2"/>
          <w:sz w:val="24"/>
          <w:szCs w:val="24"/>
        </w:rPr>
        <w:t>□项目基础资料中不可变更数据或资料的约定：</w:t>
      </w:r>
      <w:r>
        <w:rPr>
          <w:rFonts w:hint="eastAsia" w:ascii="宋体" w:hAnsi="宋体" w:eastAsia="宋体" w:cs="宋体"/>
          <w:sz w:val="24"/>
          <w:szCs w:val="24"/>
          <w:u w:val="single" w:color="auto"/>
        </w:rPr>
        <w:t xml:space="preserve">                 </w:t>
      </w:r>
    </w:p>
    <w:p w14:paraId="1B5878FE">
      <w:pPr>
        <w:spacing w:line="337" w:lineRule="auto"/>
        <w:rPr>
          <w:rFonts w:hint="eastAsia" w:ascii="宋体" w:hAnsi="宋体" w:eastAsia="宋体" w:cs="宋体"/>
          <w:sz w:val="24"/>
          <w:szCs w:val="24"/>
        </w:rPr>
      </w:pPr>
    </w:p>
    <w:p w14:paraId="41306F7E">
      <w:pPr>
        <w:autoSpaceDE w:val="0"/>
        <w:autoSpaceDN w:val="0"/>
        <w:adjustRightInd w:val="0"/>
        <w:spacing w:line="360" w:lineRule="auto"/>
        <w:ind w:firstLine="361" w:firstLineChars="15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7.  勘察报告、设计文件</w:t>
      </w:r>
    </w:p>
    <w:p w14:paraId="4957672E">
      <w:pPr>
        <w:spacing w:before="238" w:line="222" w:lineRule="auto"/>
        <w:ind w:left="460"/>
        <w:rPr>
          <w:rFonts w:hint="eastAsia" w:ascii="宋体" w:hAnsi="宋体" w:eastAsia="宋体" w:cs="宋体"/>
          <w:sz w:val="24"/>
          <w:szCs w:val="24"/>
        </w:rPr>
      </w:pPr>
      <w:r>
        <w:rPr>
          <w:rFonts w:hint="eastAsia" w:ascii="宋体" w:hAnsi="宋体" w:eastAsia="宋体" w:cs="宋体"/>
          <w:spacing w:val="-1"/>
          <w:sz w:val="24"/>
          <w:szCs w:val="24"/>
        </w:rPr>
        <w:t>7.1 承包人提供勘察报告</w:t>
      </w:r>
    </w:p>
    <w:p w14:paraId="1F31DB0E">
      <w:pPr>
        <w:spacing w:before="177" w:line="222" w:lineRule="auto"/>
        <w:ind w:left="574"/>
        <w:rPr>
          <w:rFonts w:hint="eastAsia" w:ascii="宋体" w:hAnsi="宋体" w:eastAsia="宋体" w:cs="宋体"/>
          <w:sz w:val="24"/>
          <w:szCs w:val="24"/>
        </w:rPr>
      </w:pPr>
      <w:r>
        <w:rPr>
          <w:rFonts w:hint="eastAsia" w:ascii="宋体" w:hAnsi="宋体" w:eastAsia="宋体" w:cs="宋体"/>
          <w:spacing w:val="-2"/>
          <w:sz w:val="24"/>
          <w:szCs w:val="24"/>
        </w:rPr>
        <w:t>①提供的时间：</w:t>
      </w:r>
      <w:r>
        <w:rPr>
          <w:rFonts w:hint="eastAsia" w:ascii="宋体" w:hAnsi="宋体" w:eastAsia="宋体" w:cs="宋体"/>
          <w:sz w:val="24"/>
          <w:szCs w:val="24"/>
          <w:u w:val="single" w:color="auto"/>
        </w:rPr>
        <w:t xml:space="preserve">                                           </w:t>
      </w:r>
    </w:p>
    <w:p w14:paraId="711F2AC2">
      <w:pPr>
        <w:spacing w:before="178" w:line="222" w:lineRule="auto"/>
        <w:ind w:left="573"/>
        <w:rPr>
          <w:rFonts w:hint="eastAsia" w:ascii="宋体" w:hAnsi="宋体" w:eastAsia="宋体" w:cs="宋体"/>
          <w:sz w:val="24"/>
          <w:szCs w:val="24"/>
        </w:rPr>
      </w:pPr>
      <w:r>
        <w:rPr>
          <w:rFonts w:hint="eastAsia" w:ascii="宋体" w:hAnsi="宋体" w:eastAsia="宋体" w:cs="宋体"/>
          <w:spacing w:val="-2"/>
          <w:sz w:val="24"/>
          <w:szCs w:val="24"/>
        </w:rPr>
        <w:t>②提供的数量：</w:t>
      </w:r>
      <w:r>
        <w:rPr>
          <w:rFonts w:hint="eastAsia" w:ascii="宋体" w:hAnsi="宋体" w:eastAsia="宋体" w:cs="宋体"/>
          <w:sz w:val="24"/>
          <w:szCs w:val="24"/>
          <w:u w:val="single" w:color="auto"/>
        </w:rPr>
        <w:t xml:space="preserve">                                           </w:t>
      </w:r>
    </w:p>
    <w:p w14:paraId="33F4109D">
      <w:pPr>
        <w:spacing w:line="222" w:lineRule="auto"/>
        <w:rPr>
          <w:rFonts w:hint="eastAsia" w:ascii="宋体" w:hAnsi="宋体" w:eastAsia="宋体" w:cs="宋体"/>
          <w:sz w:val="24"/>
          <w:szCs w:val="24"/>
        </w:rPr>
        <w:sectPr>
          <w:footerReference r:id="rId11" w:type="default"/>
          <w:pgSz w:w="11905" w:h="16840"/>
          <w:pgMar w:top="400" w:right="1785" w:bottom="416" w:left="884" w:header="0" w:footer="181" w:gutter="0"/>
          <w:cols w:space="720" w:num="1"/>
        </w:sectPr>
      </w:pPr>
    </w:p>
    <w:p w14:paraId="0B38BC04">
      <w:pPr>
        <w:spacing w:line="247" w:lineRule="auto"/>
        <w:rPr>
          <w:rFonts w:hint="eastAsia" w:ascii="宋体" w:hAnsi="宋体" w:eastAsia="宋体" w:cs="宋体"/>
          <w:sz w:val="24"/>
          <w:szCs w:val="24"/>
        </w:rPr>
      </w:pPr>
    </w:p>
    <w:p w14:paraId="70468C61">
      <w:pPr>
        <w:spacing w:line="248" w:lineRule="auto"/>
        <w:rPr>
          <w:rFonts w:hint="eastAsia" w:ascii="宋体" w:hAnsi="宋体" w:eastAsia="宋体" w:cs="宋体"/>
          <w:sz w:val="24"/>
          <w:szCs w:val="24"/>
        </w:rPr>
      </w:pPr>
    </w:p>
    <w:p w14:paraId="2A70BF51">
      <w:pPr>
        <w:spacing w:line="248" w:lineRule="auto"/>
        <w:rPr>
          <w:rFonts w:hint="eastAsia" w:ascii="宋体" w:hAnsi="宋体" w:eastAsia="宋体" w:cs="宋体"/>
          <w:sz w:val="24"/>
          <w:szCs w:val="24"/>
        </w:rPr>
      </w:pPr>
    </w:p>
    <w:p w14:paraId="0E4F865E">
      <w:pPr>
        <w:spacing w:before="78" w:line="222" w:lineRule="auto"/>
        <w:ind w:left="113"/>
        <w:rPr>
          <w:rFonts w:hint="eastAsia" w:ascii="宋体" w:hAnsi="宋体" w:eastAsia="宋体" w:cs="宋体"/>
          <w:sz w:val="24"/>
          <w:szCs w:val="24"/>
        </w:rPr>
      </w:pPr>
      <w:bookmarkStart w:id="15" w:name="bookmark337"/>
      <w:bookmarkEnd w:id="15"/>
      <w:r>
        <w:rPr>
          <w:rFonts w:hint="eastAsia" w:ascii="宋体" w:hAnsi="宋体" w:eastAsia="宋体" w:cs="宋体"/>
          <w:spacing w:val="-1"/>
          <w:sz w:val="24"/>
          <w:szCs w:val="24"/>
        </w:rPr>
        <w:t>③发包人或设计顾问人答复的时间：</w:t>
      </w:r>
      <w:r>
        <w:rPr>
          <w:rFonts w:hint="eastAsia" w:ascii="宋体" w:hAnsi="宋体" w:eastAsia="宋体" w:cs="宋体"/>
          <w:sz w:val="24"/>
          <w:szCs w:val="24"/>
          <w:u w:val="single" w:color="auto"/>
        </w:rPr>
        <w:t xml:space="preserve">                          </w:t>
      </w:r>
    </w:p>
    <w:p w14:paraId="2F03D1F3">
      <w:pPr>
        <w:spacing w:before="179" w:line="222" w:lineRule="auto"/>
        <w:rPr>
          <w:rFonts w:hint="eastAsia" w:ascii="宋体" w:hAnsi="宋体" w:eastAsia="宋体" w:cs="宋体"/>
          <w:sz w:val="24"/>
          <w:szCs w:val="24"/>
        </w:rPr>
      </w:pPr>
      <w:r>
        <w:rPr>
          <w:rFonts w:hint="eastAsia" w:ascii="宋体" w:hAnsi="宋体" w:eastAsia="宋体" w:cs="宋体"/>
          <w:spacing w:val="-1"/>
          <w:sz w:val="24"/>
          <w:szCs w:val="24"/>
        </w:rPr>
        <w:t>7.2 承包人提供设计文件</w:t>
      </w:r>
    </w:p>
    <w:p w14:paraId="5829699A">
      <w:pPr>
        <w:spacing w:before="177" w:line="220" w:lineRule="auto"/>
        <w:ind w:left="19"/>
        <w:rPr>
          <w:rFonts w:hint="eastAsia" w:ascii="宋体" w:hAnsi="宋体" w:eastAsia="宋体" w:cs="宋体"/>
          <w:sz w:val="24"/>
          <w:szCs w:val="24"/>
        </w:rPr>
      </w:pPr>
      <w:r>
        <w:rPr>
          <w:rFonts w:hint="eastAsia" w:ascii="宋体" w:hAnsi="宋体" w:eastAsia="宋体" w:cs="宋体"/>
          <w:spacing w:val="-3"/>
          <w:sz w:val="24"/>
          <w:szCs w:val="24"/>
        </w:rPr>
        <w:t>□  初步设计文件（适用于可行性研究报告批准后或备案发包</w:t>
      </w:r>
      <w:r>
        <w:rPr>
          <w:rFonts w:hint="eastAsia" w:ascii="宋体" w:hAnsi="宋体" w:eastAsia="宋体" w:cs="宋体"/>
          <w:spacing w:val="-1"/>
          <w:sz w:val="24"/>
          <w:szCs w:val="24"/>
        </w:rPr>
        <w:t>）：</w:t>
      </w:r>
    </w:p>
    <w:p w14:paraId="4F92A5DE">
      <w:pPr>
        <w:spacing w:before="180" w:line="222" w:lineRule="auto"/>
        <w:ind w:left="354"/>
        <w:rPr>
          <w:rFonts w:hint="eastAsia" w:ascii="宋体" w:hAnsi="宋体" w:eastAsia="宋体" w:cs="宋体"/>
          <w:sz w:val="24"/>
          <w:szCs w:val="24"/>
        </w:rPr>
      </w:pPr>
      <w:r>
        <w:rPr>
          <w:rFonts w:hint="eastAsia" w:ascii="宋体" w:hAnsi="宋体" w:eastAsia="宋体" w:cs="宋体"/>
          <w:spacing w:val="-2"/>
          <w:sz w:val="24"/>
          <w:szCs w:val="24"/>
        </w:rPr>
        <w:t>①提供的时间：</w:t>
      </w:r>
      <w:r>
        <w:rPr>
          <w:rFonts w:hint="eastAsia" w:ascii="宋体" w:hAnsi="宋体" w:eastAsia="宋体" w:cs="宋体"/>
          <w:sz w:val="24"/>
          <w:szCs w:val="24"/>
          <w:u w:val="single" w:color="auto"/>
        </w:rPr>
        <w:t xml:space="preserve">                                           </w:t>
      </w:r>
    </w:p>
    <w:p w14:paraId="3C4C5476">
      <w:pPr>
        <w:spacing w:before="178" w:line="222" w:lineRule="auto"/>
        <w:ind w:left="353"/>
        <w:rPr>
          <w:rFonts w:hint="eastAsia" w:ascii="宋体" w:hAnsi="宋体" w:eastAsia="宋体" w:cs="宋体"/>
          <w:sz w:val="24"/>
          <w:szCs w:val="24"/>
        </w:rPr>
      </w:pPr>
      <w:r>
        <w:rPr>
          <w:rFonts w:hint="eastAsia" w:ascii="宋体" w:hAnsi="宋体" w:eastAsia="宋体" w:cs="宋体"/>
          <w:spacing w:val="-2"/>
          <w:sz w:val="24"/>
          <w:szCs w:val="24"/>
        </w:rPr>
        <w:t>②提供的数量：</w:t>
      </w:r>
      <w:r>
        <w:rPr>
          <w:rFonts w:hint="eastAsia" w:ascii="宋体" w:hAnsi="宋体" w:eastAsia="宋体" w:cs="宋体"/>
          <w:sz w:val="24"/>
          <w:szCs w:val="24"/>
          <w:u w:val="single" w:color="auto"/>
        </w:rPr>
        <w:t xml:space="preserve">                                           </w:t>
      </w:r>
    </w:p>
    <w:p w14:paraId="10831139">
      <w:pPr>
        <w:spacing w:before="178" w:line="222" w:lineRule="auto"/>
        <w:ind w:left="353"/>
        <w:rPr>
          <w:rFonts w:hint="eastAsia" w:ascii="宋体" w:hAnsi="宋体" w:eastAsia="宋体" w:cs="宋体"/>
          <w:sz w:val="24"/>
          <w:szCs w:val="24"/>
        </w:rPr>
      </w:pPr>
      <w:r>
        <w:rPr>
          <w:rFonts w:hint="eastAsia" w:ascii="宋体" w:hAnsi="宋体" w:eastAsia="宋体" w:cs="宋体"/>
          <w:spacing w:val="-1"/>
          <w:sz w:val="24"/>
          <w:szCs w:val="24"/>
        </w:rPr>
        <w:t>③发包人或设计顾问人答复的时间：</w:t>
      </w:r>
      <w:r>
        <w:rPr>
          <w:rFonts w:hint="eastAsia" w:ascii="宋体" w:hAnsi="宋体" w:eastAsia="宋体" w:cs="宋体"/>
          <w:sz w:val="24"/>
          <w:szCs w:val="24"/>
          <w:u w:val="single" w:color="auto"/>
        </w:rPr>
        <w:t xml:space="preserve">                         </w:t>
      </w:r>
    </w:p>
    <w:p w14:paraId="6ED59B55">
      <w:pPr>
        <w:spacing w:before="179" w:line="222" w:lineRule="auto"/>
        <w:ind w:left="19"/>
        <w:rPr>
          <w:rFonts w:hint="eastAsia" w:ascii="宋体" w:hAnsi="宋体" w:eastAsia="宋体" w:cs="宋体"/>
          <w:sz w:val="24"/>
          <w:szCs w:val="24"/>
        </w:rPr>
      </w:pPr>
      <w:r>
        <w:rPr>
          <w:rFonts w:hint="eastAsia" w:ascii="宋体" w:hAnsi="宋体" w:eastAsia="宋体" w:cs="宋体"/>
          <w:spacing w:val="-2"/>
          <w:sz w:val="24"/>
          <w:szCs w:val="24"/>
        </w:rPr>
        <w:t>□  承包人提供施工图设计文件（适用于初步设计批准后或备案发包）</w:t>
      </w:r>
    </w:p>
    <w:p w14:paraId="543742AF">
      <w:pPr>
        <w:spacing w:before="177" w:line="222" w:lineRule="auto"/>
        <w:ind w:left="354"/>
        <w:rPr>
          <w:rFonts w:hint="eastAsia" w:ascii="宋体" w:hAnsi="宋体" w:eastAsia="宋体" w:cs="宋体"/>
          <w:sz w:val="24"/>
          <w:szCs w:val="24"/>
        </w:rPr>
      </w:pPr>
      <w:r>
        <w:rPr>
          <w:rFonts w:hint="eastAsia" w:ascii="宋体" w:hAnsi="宋体" w:eastAsia="宋体" w:cs="宋体"/>
          <w:spacing w:val="-2"/>
          <w:sz w:val="24"/>
          <w:szCs w:val="24"/>
        </w:rPr>
        <w:t>①提供的时间：</w:t>
      </w:r>
      <w:r>
        <w:rPr>
          <w:rFonts w:hint="eastAsia" w:ascii="宋体" w:hAnsi="宋体" w:eastAsia="宋体" w:cs="宋体"/>
          <w:sz w:val="24"/>
          <w:szCs w:val="24"/>
          <w:u w:val="single" w:color="auto"/>
        </w:rPr>
        <w:t xml:space="preserve">                                           </w:t>
      </w:r>
    </w:p>
    <w:p w14:paraId="1F931A8B">
      <w:pPr>
        <w:spacing w:before="178" w:line="222" w:lineRule="auto"/>
        <w:ind w:left="353"/>
        <w:rPr>
          <w:rFonts w:hint="eastAsia" w:ascii="宋体" w:hAnsi="宋体" w:eastAsia="宋体" w:cs="宋体"/>
          <w:sz w:val="24"/>
          <w:szCs w:val="24"/>
        </w:rPr>
      </w:pPr>
      <w:r>
        <w:rPr>
          <w:rFonts w:hint="eastAsia" w:ascii="宋体" w:hAnsi="宋体" w:eastAsia="宋体" w:cs="宋体"/>
          <w:spacing w:val="-2"/>
          <w:sz w:val="24"/>
          <w:szCs w:val="24"/>
        </w:rPr>
        <w:t>②提供的数量：</w:t>
      </w:r>
      <w:r>
        <w:rPr>
          <w:rFonts w:hint="eastAsia" w:ascii="宋体" w:hAnsi="宋体" w:eastAsia="宋体" w:cs="宋体"/>
          <w:sz w:val="24"/>
          <w:szCs w:val="24"/>
          <w:u w:val="single" w:color="auto"/>
        </w:rPr>
        <w:t xml:space="preserve">                                           </w:t>
      </w:r>
    </w:p>
    <w:p w14:paraId="22A9B438">
      <w:pPr>
        <w:spacing w:before="178" w:line="222" w:lineRule="auto"/>
        <w:ind w:left="353"/>
        <w:rPr>
          <w:rFonts w:hint="eastAsia" w:ascii="宋体" w:hAnsi="宋体" w:eastAsia="宋体" w:cs="宋体"/>
          <w:sz w:val="24"/>
          <w:szCs w:val="24"/>
        </w:rPr>
      </w:pPr>
      <w:r>
        <w:rPr>
          <w:rFonts w:hint="eastAsia" w:ascii="宋体" w:hAnsi="宋体" w:eastAsia="宋体" w:cs="宋体"/>
          <w:spacing w:val="-1"/>
          <w:sz w:val="24"/>
          <w:szCs w:val="24"/>
        </w:rPr>
        <w:t>③发包人或设计顾问人答复的时间：</w:t>
      </w:r>
      <w:r>
        <w:rPr>
          <w:rFonts w:hint="eastAsia" w:ascii="宋体" w:hAnsi="宋体" w:eastAsia="宋体" w:cs="宋体"/>
          <w:sz w:val="24"/>
          <w:szCs w:val="24"/>
          <w:u w:val="single" w:color="auto"/>
        </w:rPr>
        <w:t xml:space="preserve">                          </w:t>
      </w:r>
    </w:p>
    <w:p w14:paraId="06B3E488">
      <w:pPr>
        <w:spacing w:line="360" w:lineRule="auto"/>
        <w:ind w:firstLine="360" w:firstLineChars="150"/>
        <w:rPr>
          <w:rFonts w:hint="eastAsia" w:ascii="宋体" w:hAnsi="宋体" w:cs="宋体"/>
          <w:color w:val="000000"/>
          <w:sz w:val="24"/>
          <w:szCs w:val="24"/>
        </w:rPr>
      </w:pPr>
    </w:p>
    <w:p w14:paraId="1D271075">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lang w:val="en-US" w:eastAsia="zh-CN"/>
        </w:rPr>
        <w:t>9</w:t>
      </w:r>
      <w:r>
        <w:rPr>
          <w:rFonts w:hint="eastAsia" w:ascii="宋体" w:hAnsi="宋体" w:cs="宋体"/>
          <w:b/>
          <w:color w:val="000000"/>
          <w:sz w:val="24"/>
          <w:szCs w:val="24"/>
        </w:rPr>
        <w:t>. 通信联络</w:t>
      </w:r>
    </w:p>
    <w:p w14:paraId="075C739A">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w:t>
      </w:r>
      <w:r>
        <w:rPr>
          <w:rFonts w:hint="eastAsia" w:ascii="宋体" w:hAnsi="宋体" w:cs="宋体"/>
          <w:color w:val="000000"/>
          <w:sz w:val="24"/>
          <w:szCs w:val="24"/>
          <w:lang w:val="en-US" w:eastAsia="zh-CN"/>
        </w:rPr>
        <w:t>1</w:t>
      </w:r>
      <w:r>
        <w:rPr>
          <w:rFonts w:hint="eastAsia" w:ascii="宋体" w:hAnsi="宋体" w:cs="宋体"/>
          <w:color w:val="000000"/>
          <w:sz w:val="24"/>
          <w:szCs w:val="24"/>
        </w:rPr>
        <w:t>各方通讯地址、收件人及其他送达方式</w:t>
      </w:r>
    </w:p>
    <w:p w14:paraId="75FB0D6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（1）各方通讯地址和设计人：</w:t>
      </w:r>
    </w:p>
    <w:p w14:paraId="795E5EF8">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发包人：</w:t>
      </w:r>
    </w:p>
    <w:p w14:paraId="2F734CF3">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通讯地址：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收件人：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14:paraId="65542138">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xml:space="preserve">承包人：  </w:t>
      </w:r>
    </w:p>
    <w:p w14:paraId="452875E0">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通讯地址：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收件人：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14:paraId="68DA0D3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xml:space="preserve">监理人：                                                         </w:t>
      </w:r>
    </w:p>
    <w:p w14:paraId="0EEB305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通讯地址：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收件人：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14:paraId="572F0B5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xml:space="preserve">工程造价咨询人：                                                 </w:t>
      </w:r>
    </w:p>
    <w:p w14:paraId="494BCF3C">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通讯地址：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收件人：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14:paraId="332FB558">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（2）视为送达的其他方式：</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w:t>
      </w:r>
    </w:p>
    <w:p w14:paraId="5CF4CE11">
      <w:pPr>
        <w:spacing w:line="360" w:lineRule="auto"/>
        <w:ind w:firstLine="360" w:firstLineChars="150"/>
        <w:rPr>
          <w:rFonts w:hint="eastAsia" w:ascii="宋体" w:hAnsi="宋体" w:cs="宋体"/>
          <w:color w:val="000000"/>
          <w:sz w:val="24"/>
          <w:szCs w:val="24"/>
        </w:rPr>
      </w:pPr>
    </w:p>
    <w:p w14:paraId="37DB5105">
      <w:pPr>
        <w:spacing w:line="360" w:lineRule="auto"/>
        <w:ind w:firstLine="361" w:firstLineChars="150"/>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10.  分包</w:t>
      </w:r>
    </w:p>
    <w:p w14:paraId="6A3229DA">
      <w:pPr>
        <w:spacing w:line="360" w:lineRule="auto"/>
        <w:ind w:firstLine="360" w:firstLineChars="150"/>
        <w:rPr>
          <w:rFonts w:hint="default" w:ascii="宋体" w:hAnsi="宋体" w:eastAsia="宋体" w:cs="宋体"/>
          <w:color w:val="000000"/>
          <w:sz w:val="24"/>
          <w:szCs w:val="24"/>
          <w:u w:val="single"/>
          <w:lang w:val="en-US" w:eastAsia="zh-CN"/>
        </w:rPr>
      </w:pPr>
      <w:r>
        <w:rPr>
          <w:rFonts w:hint="eastAsia" w:ascii="宋体" w:hAnsi="宋体" w:cs="宋体"/>
          <w:color w:val="000000"/>
          <w:sz w:val="24"/>
          <w:szCs w:val="24"/>
        </w:rPr>
        <w:t>10.2 分包事项的批准</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 xml:space="preserve"> 承包人不得分包的主体结构，所有关键性工作均不得分包；本工程禁止挂靠。  </w:t>
      </w:r>
    </w:p>
    <w:p w14:paraId="3DB246D1">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14:paraId="2AADCFD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10.4 分包合同价款结算与支付</w:t>
      </w:r>
    </w:p>
    <w:p w14:paraId="1446DCEF">
      <w:pPr>
        <w:spacing w:line="360" w:lineRule="auto"/>
        <w:ind w:firstLine="360" w:firstLineChars="150"/>
        <w:rPr>
          <w:rFonts w:hint="default" w:ascii="宋体" w:hAnsi="宋体" w:eastAsia="宋体" w:cs="宋体"/>
          <w:color w:val="000000"/>
          <w:sz w:val="24"/>
          <w:szCs w:val="24"/>
          <w:u w:val="single"/>
          <w:lang w:val="en-US" w:eastAsia="zh-CN"/>
        </w:rPr>
      </w:pPr>
      <w:r>
        <w:rPr>
          <w:rFonts w:hint="eastAsia" w:ascii="宋体" w:hAnsi="宋体" w:cs="宋体"/>
          <w:color w:val="000000"/>
          <w:sz w:val="24"/>
          <w:szCs w:val="24"/>
        </w:rPr>
        <w:t xml:space="preserve">分包合同价款的支付方式： </w:t>
      </w:r>
      <w:r>
        <w:rPr>
          <w:rFonts w:hint="eastAsia" w:ascii="宋体" w:hAnsi="宋体" w:cs="宋体"/>
          <w:color w:val="000000"/>
          <w:sz w:val="24"/>
          <w:szCs w:val="24"/>
          <w:u w:val="single"/>
          <w:lang w:val="en-US" w:eastAsia="zh-CN"/>
        </w:rPr>
        <w:t xml:space="preserve"> 承包人与其自行约定。  </w:t>
      </w:r>
    </w:p>
    <w:p w14:paraId="5BC681A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xml:space="preserve">                                                 </w:t>
      </w:r>
    </w:p>
    <w:p w14:paraId="3388E331">
      <w:pPr>
        <w:spacing w:line="360" w:lineRule="auto"/>
        <w:ind w:firstLine="360" w:firstLineChars="150"/>
        <w:rPr>
          <w:rFonts w:hint="eastAsia" w:ascii="宋体" w:hAnsi="宋体" w:cs="宋体"/>
          <w:color w:val="000000"/>
          <w:sz w:val="24"/>
          <w:szCs w:val="24"/>
        </w:rPr>
      </w:pPr>
    </w:p>
    <w:p w14:paraId="428558BA">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13. 交通运输</w:t>
      </w:r>
    </w:p>
    <w:p w14:paraId="39463BF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13.1 办理道路通行权和修建场外设施的费用：</w:t>
      </w:r>
      <w:r>
        <w:rPr>
          <w:rFonts w:hint="eastAsia" w:ascii="宋体" w:hAnsi="宋体" w:cs="宋体"/>
          <w:color w:val="000000"/>
          <w:sz w:val="24"/>
          <w:szCs w:val="24"/>
          <w:u w:val="single"/>
        </w:rPr>
        <w:t xml:space="preserve">由承包人负责办理并承担相关费用，发包人协助。 </w:t>
      </w:r>
    </w:p>
    <w:p w14:paraId="09E7355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13.2 修建场内临时道路和交通设施的费用：</w:t>
      </w:r>
      <w:r>
        <w:rPr>
          <w:rFonts w:hint="eastAsia" w:ascii="宋体" w:hAnsi="宋体" w:cs="宋体"/>
          <w:color w:val="000000"/>
          <w:sz w:val="24"/>
          <w:szCs w:val="24"/>
          <w:u w:val="single"/>
        </w:rPr>
        <w:t xml:space="preserve">由承包人负责办理并承担相关费用。 </w:t>
      </w:r>
    </w:p>
    <w:p w14:paraId="4BBB8AB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13.4 运输超大件和超重件的费用：</w:t>
      </w:r>
      <w:r>
        <w:rPr>
          <w:rFonts w:hint="eastAsia" w:ascii="宋体" w:hAnsi="宋体" w:cs="宋体"/>
          <w:color w:val="000000"/>
          <w:sz w:val="24"/>
          <w:szCs w:val="24"/>
          <w:u w:val="single"/>
        </w:rPr>
        <w:t xml:space="preserve">由承包人负责办理并承担相关费用。 </w:t>
      </w:r>
    </w:p>
    <w:p w14:paraId="2866B322">
      <w:pPr>
        <w:spacing w:line="360" w:lineRule="auto"/>
        <w:ind w:firstLine="360" w:firstLineChars="150"/>
        <w:rPr>
          <w:rFonts w:hint="eastAsia" w:ascii="宋体" w:hAnsi="宋体" w:cs="宋体"/>
          <w:color w:val="000000"/>
          <w:sz w:val="24"/>
          <w:szCs w:val="24"/>
        </w:rPr>
      </w:pPr>
    </w:p>
    <w:p w14:paraId="457C7B66">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14. 专项批准事件的签认</w:t>
      </w:r>
    </w:p>
    <w:p w14:paraId="293BADE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14.2 专项批准事件的签认人选</w:t>
      </w:r>
    </w:p>
    <w:p w14:paraId="13EB478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（1）监理工程师：</w:t>
      </w:r>
    </w:p>
    <w:p w14:paraId="63092B37">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印章样式：</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签字样式：</w:t>
      </w:r>
      <w:r>
        <w:rPr>
          <w:rFonts w:hint="eastAsia" w:ascii="宋体" w:hAnsi="宋体" w:cs="宋体"/>
          <w:color w:val="000000"/>
          <w:sz w:val="24"/>
          <w:szCs w:val="24"/>
          <w:u w:val="single"/>
        </w:rPr>
        <w:t xml:space="preserve">          </w:t>
      </w:r>
    </w:p>
    <w:p w14:paraId="2505CFA3">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（2）造价工程师：</w:t>
      </w:r>
    </w:p>
    <w:p w14:paraId="2EDD3F3D">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印章样式：</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签字样式：</w:t>
      </w:r>
      <w:r>
        <w:rPr>
          <w:rFonts w:hint="eastAsia" w:ascii="宋体" w:hAnsi="宋体" w:cs="宋体"/>
          <w:color w:val="000000"/>
          <w:sz w:val="24"/>
          <w:szCs w:val="24"/>
          <w:u w:val="single"/>
        </w:rPr>
        <w:t xml:space="preserve">          </w:t>
      </w:r>
    </w:p>
    <w:p w14:paraId="6C52BDC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（3）建造师：</w:t>
      </w:r>
    </w:p>
    <w:p w14:paraId="721F04D8">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印章样式：</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签字样式：</w:t>
      </w:r>
      <w:r>
        <w:rPr>
          <w:rFonts w:hint="eastAsia" w:ascii="宋体" w:hAnsi="宋体" w:cs="宋体"/>
          <w:color w:val="000000"/>
          <w:sz w:val="24"/>
          <w:szCs w:val="24"/>
          <w:u w:val="single"/>
        </w:rPr>
        <w:t xml:space="preserve">          </w:t>
      </w:r>
    </w:p>
    <w:p w14:paraId="778F9650">
      <w:pPr>
        <w:spacing w:line="360" w:lineRule="auto"/>
        <w:ind w:firstLine="360" w:firstLineChars="150"/>
        <w:rPr>
          <w:rFonts w:hint="eastAsia" w:ascii="宋体" w:hAnsi="宋体" w:cs="宋体"/>
          <w:color w:val="000000"/>
          <w:sz w:val="24"/>
          <w:szCs w:val="24"/>
          <w:u w:val="single"/>
        </w:rPr>
      </w:pPr>
    </w:p>
    <w:p w14:paraId="7CD5C5F7">
      <w:pPr>
        <w:spacing w:line="360" w:lineRule="auto"/>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18.  专利技术和知识产权</w:t>
      </w:r>
    </w:p>
    <w:p w14:paraId="50B4F095">
      <w:pPr>
        <w:spacing w:before="237" w:line="222" w:lineRule="auto"/>
        <w:ind w:left="360"/>
        <w:rPr>
          <w:rFonts w:hint="eastAsia" w:ascii="宋体" w:hAnsi="宋体" w:eastAsia="宋体" w:cs="宋体"/>
          <w:sz w:val="24"/>
          <w:szCs w:val="24"/>
        </w:rPr>
      </w:pPr>
      <w:r>
        <w:rPr>
          <w:rFonts w:hint="eastAsia" w:ascii="宋体" w:hAnsi="宋体" w:eastAsia="宋体" w:cs="宋体"/>
          <w:spacing w:val="-4"/>
          <w:sz w:val="24"/>
          <w:szCs w:val="24"/>
        </w:rPr>
        <w:t>18.3</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版权和知识产权</w:t>
      </w:r>
    </w:p>
    <w:p w14:paraId="74C5438E">
      <w:pPr>
        <w:spacing w:before="178" w:line="220" w:lineRule="auto"/>
        <w:ind w:left="360"/>
        <w:rPr>
          <w:rFonts w:hint="eastAsia" w:ascii="宋体" w:hAnsi="宋体" w:eastAsia="宋体" w:cs="宋体"/>
          <w:sz w:val="24"/>
          <w:szCs w:val="24"/>
        </w:rPr>
      </w:pPr>
      <w:r>
        <w:rPr>
          <w:rFonts w:hint="eastAsia" w:ascii="宋体" w:hAnsi="宋体" w:eastAsia="宋体" w:cs="宋体"/>
          <w:spacing w:val="-1"/>
          <w:sz w:val="24"/>
          <w:szCs w:val="24"/>
        </w:rPr>
        <w:t>18.3.2 承包人为实施工程所编制的文件，其著作权归属的约定：</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归承包人所有</w:t>
      </w:r>
      <w:r>
        <w:rPr>
          <w:rFonts w:hint="eastAsia" w:ascii="宋体" w:hAnsi="宋体" w:eastAsia="宋体" w:cs="宋体"/>
          <w:sz w:val="24"/>
          <w:szCs w:val="24"/>
          <w:u w:val="single" w:color="auto"/>
        </w:rPr>
        <w:t xml:space="preserve">         </w:t>
      </w:r>
    </w:p>
    <w:p w14:paraId="71986942">
      <w:pPr>
        <w:spacing w:line="360" w:lineRule="auto"/>
        <w:ind w:firstLine="360" w:firstLineChars="150"/>
        <w:rPr>
          <w:rFonts w:hint="eastAsia" w:ascii="宋体" w:hAnsi="宋体" w:eastAsia="宋体" w:cs="宋体"/>
          <w:color w:val="000000"/>
          <w:sz w:val="24"/>
          <w:szCs w:val="24"/>
          <w:u w:val="single"/>
        </w:rPr>
      </w:pPr>
    </w:p>
    <w:p w14:paraId="419FC600">
      <w:pPr>
        <w:spacing w:line="360" w:lineRule="auto"/>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19.  联合的责任</w:t>
      </w:r>
    </w:p>
    <w:p w14:paraId="4DDF60DF">
      <w:pPr>
        <w:spacing w:before="235" w:line="222" w:lineRule="auto"/>
        <w:ind w:left="360"/>
        <w:rPr>
          <w:rFonts w:hint="eastAsia" w:ascii="宋体" w:hAnsi="宋体" w:eastAsia="宋体" w:cs="宋体"/>
          <w:sz w:val="24"/>
          <w:szCs w:val="24"/>
        </w:rPr>
      </w:pPr>
      <w:r>
        <w:rPr>
          <w:rFonts w:hint="eastAsia" w:ascii="宋体" w:hAnsi="宋体" w:eastAsia="宋体" w:cs="宋体"/>
          <w:spacing w:val="-3"/>
          <w:sz w:val="24"/>
          <w:szCs w:val="24"/>
        </w:rPr>
        <w:t>19.1</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联合体的组成及责任</w:t>
      </w:r>
    </w:p>
    <w:p w14:paraId="56CB125F">
      <w:pPr>
        <w:spacing w:before="178" w:line="223" w:lineRule="auto"/>
        <w:ind w:left="360"/>
        <w:rPr>
          <w:rFonts w:hint="eastAsia" w:ascii="宋体" w:hAnsi="宋体" w:eastAsia="宋体" w:cs="宋体"/>
          <w:sz w:val="24"/>
          <w:szCs w:val="24"/>
        </w:rPr>
      </w:pPr>
      <w:r>
        <w:rPr>
          <w:rFonts w:hint="eastAsia" w:ascii="宋体" w:hAnsi="宋体" w:eastAsia="宋体" w:cs="宋体"/>
          <w:spacing w:val="-3"/>
          <w:sz w:val="24"/>
          <w:szCs w:val="24"/>
        </w:rPr>
        <w:t>19.1.2</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联合牵头人的管理责任</w:t>
      </w:r>
    </w:p>
    <w:p w14:paraId="23013B54">
      <w:pPr>
        <w:spacing w:before="177" w:line="221" w:lineRule="auto"/>
        <w:ind w:left="607"/>
        <w:rPr>
          <w:rFonts w:hint="eastAsia" w:ascii="宋体" w:hAnsi="宋体" w:eastAsia="宋体" w:cs="宋体"/>
          <w:sz w:val="24"/>
          <w:szCs w:val="24"/>
        </w:rPr>
      </w:pPr>
      <w:r>
        <w:rPr>
          <w:rFonts w:hint="eastAsia" w:ascii="宋体" w:hAnsi="宋体" w:eastAsia="宋体" w:cs="宋体"/>
          <w:spacing w:val="-2"/>
          <w:sz w:val="24"/>
          <w:szCs w:val="24"/>
        </w:rPr>
        <w:t>□设计单位为联合体牵头人时的管理责任：</w:t>
      </w:r>
      <w:r>
        <w:rPr>
          <w:rFonts w:hint="eastAsia" w:ascii="宋体" w:hAnsi="宋体" w:eastAsia="宋体" w:cs="宋体"/>
          <w:sz w:val="24"/>
          <w:szCs w:val="24"/>
          <w:u w:val="single" w:color="auto"/>
        </w:rPr>
        <w:t xml:space="preserve">                                   </w:t>
      </w:r>
    </w:p>
    <w:p w14:paraId="230F056D">
      <w:pPr>
        <w:spacing w:before="179" w:line="221" w:lineRule="auto"/>
        <w:ind w:left="607"/>
        <w:rPr>
          <w:rFonts w:hint="eastAsia" w:ascii="宋体" w:hAnsi="宋体" w:eastAsia="宋体" w:cs="宋体"/>
          <w:sz w:val="24"/>
          <w:szCs w:val="24"/>
        </w:rPr>
      </w:pPr>
      <w:r>
        <w:rPr>
          <w:rFonts w:hint="eastAsia" w:ascii="宋体" w:hAnsi="宋体" w:eastAsia="宋体" w:cs="宋体"/>
          <w:spacing w:val="-2"/>
          <w:sz w:val="24"/>
          <w:szCs w:val="24"/>
        </w:rPr>
        <w:t>□施工单位为联合体牵头人时的管理责任：</w:t>
      </w:r>
      <w:r>
        <w:rPr>
          <w:rFonts w:hint="eastAsia" w:ascii="宋体" w:hAnsi="宋体" w:eastAsia="宋体" w:cs="宋体"/>
          <w:sz w:val="24"/>
          <w:szCs w:val="24"/>
          <w:u w:val="single" w:color="auto"/>
        </w:rPr>
        <w:t xml:space="preserve">                                   </w:t>
      </w:r>
    </w:p>
    <w:p w14:paraId="75EF5E22">
      <w:pPr>
        <w:spacing w:before="181" w:line="222" w:lineRule="auto"/>
        <w:ind w:left="360"/>
        <w:rPr>
          <w:rFonts w:hint="eastAsia" w:ascii="宋体" w:hAnsi="宋体" w:eastAsia="宋体" w:cs="宋体"/>
          <w:sz w:val="24"/>
          <w:szCs w:val="24"/>
        </w:rPr>
      </w:pPr>
      <w:r>
        <w:rPr>
          <w:rFonts w:hint="eastAsia" w:ascii="宋体" w:hAnsi="宋体" w:eastAsia="宋体" w:cs="宋体"/>
          <w:spacing w:val="-2"/>
          <w:sz w:val="24"/>
          <w:szCs w:val="24"/>
        </w:rPr>
        <w:t>19.3 联合体的内部管理</w:t>
      </w:r>
    </w:p>
    <w:p w14:paraId="02113858">
      <w:pPr>
        <w:spacing w:before="178" w:line="359" w:lineRule="auto"/>
        <w:ind w:left="233" w:firstLine="126"/>
        <w:rPr>
          <w:rFonts w:hint="eastAsia" w:ascii="宋体" w:hAnsi="宋体" w:eastAsia="宋体" w:cs="宋体"/>
          <w:sz w:val="24"/>
          <w:szCs w:val="24"/>
        </w:rPr>
      </w:pPr>
      <w:r>
        <w:rPr>
          <w:rFonts w:hint="eastAsia" w:ascii="宋体" w:hAnsi="宋体" w:eastAsia="宋体" w:cs="宋体"/>
          <w:spacing w:val="-3"/>
          <w:sz w:val="24"/>
          <w:szCs w:val="24"/>
        </w:rPr>
        <w:t>19.3.6 联合体牵头人因反对成员单位提出的优化建议而不报送发包人审核</w:t>
      </w:r>
      <w:r>
        <w:rPr>
          <w:rFonts w:hint="eastAsia" w:ascii="宋体" w:hAnsi="宋体" w:eastAsia="宋体" w:cs="宋体"/>
          <w:spacing w:val="-4"/>
          <w:sz w:val="24"/>
          <w:szCs w:val="24"/>
        </w:rPr>
        <w:t>，发包人有权对牵头</w:t>
      </w:r>
      <w:r>
        <w:rPr>
          <w:rFonts w:hint="eastAsia" w:ascii="宋体" w:hAnsi="宋体" w:eastAsia="宋体" w:cs="宋体"/>
          <w:sz w:val="24"/>
          <w:szCs w:val="24"/>
        </w:rPr>
        <w:t xml:space="preserve"> </w:t>
      </w:r>
      <w:r>
        <w:rPr>
          <w:rFonts w:hint="eastAsia" w:ascii="宋体" w:hAnsi="宋体" w:eastAsia="宋体" w:cs="宋体"/>
          <w:spacing w:val="-2"/>
          <w:sz w:val="24"/>
          <w:szCs w:val="24"/>
        </w:rPr>
        <w:t>人进行经济处罚，其处罚方式的约定：</w:t>
      </w:r>
      <w:r>
        <w:rPr>
          <w:rFonts w:hint="eastAsia" w:ascii="宋体" w:hAnsi="宋体" w:eastAsia="宋体" w:cs="宋体"/>
          <w:sz w:val="24"/>
          <w:szCs w:val="24"/>
          <w:u w:val="single" w:color="auto"/>
        </w:rPr>
        <w:t xml:space="preserve">                   </w:t>
      </w:r>
    </w:p>
    <w:p w14:paraId="71BAB64B">
      <w:pPr>
        <w:spacing w:line="360" w:lineRule="auto"/>
        <w:ind w:firstLine="360" w:firstLineChars="150"/>
        <w:rPr>
          <w:rFonts w:hint="eastAsia" w:ascii="宋体" w:hAnsi="宋体" w:cs="宋体"/>
          <w:color w:val="000000"/>
          <w:sz w:val="24"/>
          <w:szCs w:val="24"/>
          <w:u w:val="single"/>
        </w:rPr>
      </w:pPr>
    </w:p>
    <w:p w14:paraId="61AC1927">
      <w:pPr>
        <w:spacing w:line="360" w:lineRule="auto"/>
        <w:ind w:firstLine="360" w:firstLineChars="150"/>
        <w:rPr>
          <w:rFonts w:hint="eastAsia" w:ascii="宋体" w:hAnsi="宋体" w:cs="宋体"/>
          <w:color w:val="000000"/>
          <w:sz w:val="24"/>
          <w:szCs w:val="24"/>
          <w:u w:val="single"/>
        </w:rPr>
      </w:pPr>
    </w:p>
    <w:p w14:paraId="41B1FC52">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lang w:val="en-US" w:eastAsia="zh-CN"/>
        </w:rPr>
        <w:t>22</w:t>
      </w:r>
      <w:r>
        <w:rPr>
          <w:rFonts w:hint="eastAsia" w:ascii="宋体" w:hAnsi="宋体" w:cs="宋体"/>
          <w:b/>
          <w:color w:val="000000"/>
          <w:sz w:val="24"/>
          <w:szCs w:val="24"/>
        </w:rPr>
        <w:t>. 发包人</w:t>
      </w:r>
    </w:p>
    <w:p w14:paraId="2534B2A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lang w:val="en-US" w:eastAsia="zh-CN"/>
        </w:rPr>
        <w:t>22</w:t>
      </w:r>
      <w:r>
        <w:rPr>
          <w:rFonts w:hint="eastAsia" w:ascii="宋体" w:hAnsi="宋体" w:cs="宋体"/>
          <w:color w:val="000000"/>
          <w:sz w:val="24"/>
          <w:szCs w:val="24"/>
        </w:rPr>
        <w:t>.2 发包人完成下列工作的约定</w:t>
      </w:r>
    </w:p>
    <w:p w14:paraId="248BD1D6">
      <w:pPr>
        <w:numPr>
          <w:ilvl w:val="0"/>
          <w:numId w:val="5"/>
        </w:numPr>
        <w:tabs>
          <w:tab w:val="left" w:pos="840"/>
        </w:tabs>
        <w:spacing w:line="360" w:lineRule="auto"/>
        <w:ind w:left="0" w:firstLine="360" w:firstLineChars="150"/>
        <w:rPr>
          <w:rFonts w:hint="eastAsia" w:ascii="宋体" w:hAnsi="宋体" w:cs="宋体"/>
          <w:color w:val="000000"/>
          <w:sz w:val="24"/>
          <w:szCs w:val="24"/>
          <w:u w:val="single"/>
        </w:rPr>
      </w:pPr>
      <w:r>
        <w:rPr>
          <w:rFonts w:hint="eastAsia" w:ascii="宋体" w:hAnsi="宋体" w:cs="宋体"/>
          <w:color w:val="000000"/>
          <w:sz w:val="24"/>
          <w:szCs w:val="24"/>
        </w:rPr>
        <w:t>办理土地征用、拆迁、平整施工场地等工作的时间：</w:t>
      </w:r>
      <w:r>
        <w:rPr>
          <w:rFonts w:hint="eastAsia" w:ascii="宋体" w:hAnsi="宋体" w:cs="宋体"/>
          <w:color w:val="000000"/>
          <w:sz w:val="24"/>
          <w:szCs w:val="24"/>
          <w:u w:val="single"/>
        </w:rPr>
        <w:t>开工前。</w:t>
      </w:r>
    </w:p>
    <w:p w14:paraId="04B5DF53">
      <w:pPr>
        <w:numPr>
          <w:ilvl w:val="0"/>
          <w:numId w:val="5"/>
        </w:numPr>
        <w:tabs>
          <w:tab w:val="left" w:pos="142"/>
          <w:tab w:val="left" w:pos="709"/>
          <w:tab w:val="left" w:pos="851"/>
          <w:tab w:val="clear" w:pos="720"/>
        </w:tabs>
        <w:spacing w:line="360" w:lineRule="auto"/>
        <w:ind w:left="0" w:firstLine="360" w:firstLineChars="150"/>
        <w:rPr>
          <w:rFonts w:hint="eastAsia" w:ascii="宋体" w:hAnsi="宋体" w:cs="宋体"/>
          <w:color w:val="000000"/>
          <w:sz w:val="24"/>
          <w:szCs w:val="24"/>
          <w:u w:val="single"/>
        </w:rPr>
      </w:pPr>
      <w:r>
        <w:rPr>
          <w:rFonts w:hint="eastAsia" w:ascii="宋体" w:hAnsi="宋体" w:cs="宋体"/>
          <w:color w:val="000000"/>
          <w:sz w:val="24"/>
          <w:szCs w:val="24"/>
        </w:rPr>
        <w:t>完成施工所需（如有）水、电、通讯线路接驳的时间及地点：</w:t>
      </w:r>
      <w:r>
        <w:rPr>
          <w:rFonts w:hint="eastAsia" w:ascii="宋体" w:hAnsi="宋体" w:cs="宋体"/>
          <w:color w:val="000000"/>
          <w:sz w:val="24"/>
          <w:szCs w:val="24"/>
          <w:u w:val="single"/>
        </w:rPr>
        <w:t>开工前，施工临时用水、用电、通讯设施由承包人自行负责，费用已包含在合同价款中，发包人不再另行计量支付。</w:t>
      </w:r>
    </w:p>
    <w:p w14:paraId="599B665F">
      <w:pPr>
        <w:numPr>
          <w:ilvl w:val="0"/>
          <w:numId w:val="5"/>
        </w:numPr>
        <w:tabs>
          <w:tab w:val="left" w:pos="142"/>
          <w:tab w:val="left" w:pos="709"/>
          <w:tab w:val="left" w:pos="851"/>
          <w:tab w:val="clear" w:pos="720"/>
        </w:tabs>
        <w:spacing w:line="360" w:lineRule="auto"/>
        <w:ind w:left="0" w:firstLine="360" w:firstLineChars="150"/>
        <w:rPr>
          <w:rFonts w:hint="eastAsia" w:ascii="宋体" w:hAnsi="宋体" w:cs="宋体"/>
          <w:color w:val="000000"/>
          <w:sz w:val="24"/>
          <w:szCs w:val="24"/>
          <w:u w:val="single"/>
        </w:rPr>
      </w:pPr>
      <w:r>
        <w:rPr>
          <w:rFonts w:hint="eastAsia" w:ascii="宋体" w:hAnsi="宋体" w:cs="宋体"/>
          <w:color w:val="000000"/>
          <w:sz w:val="24"/>
          <w:szCs w:val="24"/>
          <w:u w:val="single"/>
        </w:rPr>
        <w:t>开通施工现场与城乡公共道路间的通道的时间：承包人根据现场的需要或发包人的要求确定，相关费用已包含在合同价款中。</w:t>
      </w:r>
    </w:p>
    <w:p w14:paraId="29EA1BB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（5）提供施工所需的有关资料的时间：</w:t>
      </w:r>
      <w:r>
        <w:rPr>
          <w:rFonts w:hint="eastAsia" w:ascii="宋体" w:hAnsi="宋体" w:cs="宋体"/>
          <w:color w:val="000000"/>
          <w:sz w:val="24"/>
          <w:szCs w:val="24"/>
          <w:u w:val="single"/>
        </w:rPr>
        <w:t>开工前。</w:t>
      </w:r>
    </w:p>
    <w:p w14:paraId="227A67D2">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（6）办理施工所需的有关证件和批准手续的时间：由承包人负责办理、发包人配合，所发生费用按本地行业管理部门的规定各自承担。</w:t>
      </w:r>
    </w:p>
    <w:p w14:paraId="1124D76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（7）现场交验的时间：开工前。</w:t>
      </w:r>
    </w:p>
    <w:p w14:paraId="4E0FD13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（8）提供标准与规范的时间：不提供，由承包人自行解决。</w:t>
      </w:r>
    </w:p>
    <w:p w14:paraId="3D111DA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（9）组织图纸会审和设计交底的时间：开工前。</w:t>
      </w:r>
    </w:p>
    <w:p w14:paraId="30797D4E">
      <w:pPr>
        <w:spacing w:line="360" w:lineRule="auto"/>
        <w:ind w:left="210" w:leftChars="100" w:firstLine="120" w:firstLineChars="50"/>
        <w:rPr>
          <w:rFonts w:hint="eastAsia" w:ascii="宋体" w:hAnsi="宋体" w:cs="宋体"/>
          <w:color w:val="000000"/>
          <w:sz w:val="24"/>
          <w:szCs w:val="24"/>
        </w:rPr>
      </w:pPr>
      <w:r>
        <w:rPr>
          <w:rFonts w:hint="eastAsia" w:ascii="宋体" w:hAnsi="宋体" w:cs="宋体"/>
          <w:color w:val="000000"/>
          <w:sz w:val="24"/>
          <w:szCs w:val="24"/>
        </w:rPr>
        <w:t xml:space="preserve">（10）协调处理施工周围场地系问题和邻近建筑物等保护工作的约定：如有承包人应及时向有关单位报告。 </w:t>
      </w:r>
    </w:p>
    <w:p w14:paraId="4BBDE7F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xml:space="preserve"> 委托承办人办理的工作有：</w:t>
      </w:r>
      <w:r>
        <w:rPr>
          <w:rFonts w:hint="eastAsia" w:ascii="宋体" w:hAnsi="宋体" w:cs="宋体"/>
          <w:color w:val="000000"/>
          <w:sz w:val="24"/>
          <w:szCs w:val="24"/>
          <w:u w:val="single"/>
        </w:rPr>
        <w:t xml:space="preserve">   /     </w:t>
      </w:r>
    </w:p>
    <w:p w14:paraId="0D617350">
      <w:pPr>
        <w:spacing w:line="360" w:lineRule="auto"/>
        <w:ind w:firstLine="360" w:firstLineChars="150"/>
        <w:rPr>
          <w:rFonts w:hint="eastAsia" w:ascii="宋体" w:hAnsi="宋体" w:cs="宋体"/>
          <w:color w:val="000000"/>
          <w:sz w:val="24"/>
          <w:szCs w:val="24"/>
        </w:rPr>
      </w:pPr>
    </w:p>
    <w:p w14:paraId="2810C48C">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lang w:val="en-US" w:eastAsia="zh-CN"/>
        </w:rPr>
        <w:t>22</w:t>
      </w:r>
      <w:r>
        <w:rPr>
          <w:rFonts w:hint="eastAsia" w:ascii="宋体" w:hAnsi="宋体" w:cs="宋体"/>
          <w:color w:val="000000"/>
          <w:sz w:val="24"/>
          <w:szCs w:val="24"/>
        </w:rPr>
        <w:t>.3 提供施工场地的时间：</w:t>
      </w:r>
      <w:bookmarkStart w:id="16" w:name="_Hlk138690804"/>
      <w:r>
        <w:rPr>
          <w:rFonts w:hint="eastAsia" w:ascii="宋体" w:hAnsi="宋体" w:cs="宋体"/>
          <w:color w:val="000000"/>
          <w:sz w:val="24"/>
          <w:szCs w:val="24"/>
          <w:u w:val="single"/>
        </w:rPr>
        <w:t xml:space="preserve">   /     </w:t>
      </w:r>
      <w:bookmarkEnd w:id="16"/>
    </w:p>
    <w:p w14:paraId="364EC7A4">
      <w:pPr>
        <w:spacing w:line="360" w:lineRule="auto"/>
        <w:ind w:firstLine="360" w:firstLineChars="150"/>
        <w:rPr>
          <w:rFonts w:hint="eastAsia" w:ascii="宋体" w:hAnsi="宋体" w:cs="宋体"/>
          <w:color w:val="000000"/>
          <w:sz w:val="24"/>
          <w:szCs w:val="24"/>
        </w:rPr>
      </w:pPr>
    </w:p>
    <w:p w14:paraId="5A11268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lang w:val="en-US" w:eastAsia="zh-CN"/>
        </w:rPr>
        <w:t>22</w:t>
      </w:r>
      <w:r>
        <w:rPr>
          <w:rFonts w:hint="eastAsia" w:ascii="宋体" w:hAnsi="宋体" w:cs="宋体"/>
          <w:color w:val="000000"/>
          <w:sz w:val="24"/>
          <w:szCs w:val="24"/>
        </w:rPr>
        <w:t>.4 支付款项</w:t>
      </w:r>
    </w:p>
    <w:p w14:paraId="5888D66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（1）工程款支付期限</w:t>
      </w:r>
    </w:p>
    <w:p w14:paraId="793FE70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按通用条款第80.3款、第81.3款、第83.3款等规定期限支付。</w:t>
      </w:r>
    </w:p>
    <w:p w14:paraId="589DE50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     </w:t>
      </w:r>
    </w:p>
    <w:p w14:paraId="2A8B8573">
      <w:pPr>
        <w:tabs>
          <w:tab w:val="left" w:pos="6634"/>
        </w:tabs>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（2）工程款支付方式</w:t>
      </w:r>
    </w:p>
    <w:p w14:paraId="1921A62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按协议书所注明的银行账户转账。</w:t>
      </w:r>
    </w:p>
    <w:p w14:paraId="361FA02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支票支付。</w:t>
      </w:r>
    </w:p>
    <w:p w14:paraId="76B00B2F">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其他方式：</w:t>
      </w:r>
      <w:r>
        <w:rPr>
          <w:rFonts w:hint="eastAsia" w:ascii="宋体" w:hAnsi="宋体" w:cs="宋体"/>
          <w:color w:val="000000"/>
          <w:sz w:val="24"/>
          <w:szCs w:val="24"/>
          <w:u w:val="single"/>
        </w:rPr>
        <w:t xml:space="preserve">                       /                          </w:t>
      </w:r>
    </w:p>
    <w:p w14:paraId="2159CCC2">
      <w:pPr>
        <w:spacing w:line="360" w:lineRule="auto"/>
        <w:ind w:firstLine="360" w:firstLineChars="150"/>
        <w:rPr>
          <w:rFonts w:hint="eastAsia" w:ascii="宋体" w:hAnsi="宋体" w:cs="宋体"/>
          <w:color w:val="000000"/>
          <w:sz w:val="24"/>
          <w:szCs w:val="24"/>
        </w:rPr>
      </w:pPr>
    </w:p>
    <w:p w14:paraId="4253BB80">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3</w:t>
      </w:r>
      <w:r>
        <w:rPr>
          <w:rFonts w:hint="eastAsia" w:ascii="宋体" w:hAnsi="宋体" w:cs="宋体"/>
          <w:b/>
          <w:color w:val="000000"/>
          <w:sz w:val="24"/>
          <w:szCs w:val="24"/>
        </w:rPr>
        <w:t>. 承包人</w:t>
      </w:r>
    </w:p>
    <w:p w14:paraId="205F5A6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lang w:val="en-US" w:eastAsia="zh-CN"/>
        </w:rPr>
        <w:t>23</w:t>
      </w:r>
      <w:r>
        <w:rPr>
          <w:rFonts w:hint="eastAsia" w:ascii="宋体" w:hAnsi="宋体" w:cs="宋体"/>
          <w:color w:val="000000"/>
          <w:sz w:val="24"/>
          <w:szCs w:val="24"/>
        </w:rPr>
        <w:t>.2 承办人完成下列工作的约定</w:t>
      </w:r>
    </w:p>
    <w:p w14:paraId="44963E7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（3）提交支付申请和工程款额报告期限</w:t>
      </w:r>
    </w:p>
    <w:p w14:paraId="49B3EB86">
      <w:pPr>
        <w:spacing w:line="360" w:lineRule="auto"/>
        <w:ind w:firstLine="484" w:firstLineChars="202"/>
        <w:rPr>
          <w:rFonts w:hint="eastAsia" w:ascii="宋体" w:hAnsi="宋体" w:cs="宋体"/>
          <w:color w:val="000000"/>
          <w:sz w:val="24"/>
          <w:szCs w:val="24"/>
        </w:rPr>
      </w:pPr>
      <w:r>
        <w:rPr>
          <w:rFonts w:hint="eastAsia" w:ascii="宋体" w:hAnsi="宋体" w:cs="宋体"/>
          <w:color w:val="000000"/>
          <w:sz w:val="24"/>
          <w:szCs w:val="24"/>
        </w:rPr>
        <w:t>□ 按通用条款第80.2款、第81.1款、第83.1款等规定期限提交。</w:t>
      </w:r>
    </w:p>
    <w:p w14:paraId="389CA222">
      <w:pPr>
        <w:spacing w:line="360" w:lineRule="auto"/>
        <w:ind w:firstLine="484" w:firstLineChars="202"/>
        <w:rPr>
          <w:rFonts w:hint="eastAsia" w:ascii="宋体" w:hAnsi="宋体" w:cs="宋体"/>
          <w:color w:val="000000"/>
          <w:sz w:val="24"/>
          <w:szCs w:val="24"/>
          <w:u w:val="single"/>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按发包人要求执行 </w:t>
      </w:r>
    </w:p>
    <w:p w14:paraId="05D0E75B">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（5）向发包人提供施工场地办公和生活的房屋及设施的数量和时间等要求：</w:t>
      </w:r>
      <w:r>
        <w:rPr>
          <w:rFonts w:hint="eastAsia" w:ascii="宋体" w:hAnsi="宋体" w:cs="宋体"/>
          <w:color w:val="000000"/>
          <w:sz w:val="24"/>
          <w:szCs w:val="24"/>
          <w:u w:val="single"/>
        </w:rPr>
        <w:t xml:space="preserve">   /   </w:t>
      </w:r>
    </w:p>
    <w:p w14:paraId="68DF0E60">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（6）办完施工场地交通、环境保护、施工噪声、安全文明施工等手续的时间：</w:t>
      </w:r>
      <w:r>
        <w:rPr>
          <w:rFonts w:hint="eastAsia" w:ascii="宋体" w:hAnsi="宋体" w:cs="宋体"/>
          <w:color w:val="000000"/>
          <w:sz w:val="24"/>
          <w:szCs w:val="24"/>
          <w:u w:val="single"/>
        </w:rPr>
        <w:t xml:space="preserve">按照广州市建委施工现场、交通环卫和施工噪音管理规定办理。所发生的费用已包含于合同价款内，发包人不再另行支付。  </w:t>
      </w:r>
    </w:p>
    <w:p w14:paraId="5DD05C29">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（8）做好施工场地地下管线和邻近建筑物、构筑物（包括文物保护建筑）、古树名木保护工作的约定：</w:t>
      </w:r>
      <w:r>
        <w:rPr>
          <w:rFonts w:hint="eastAsia" w:ascii="宋体" w:hAnsi="宋体" w:cs="宋体"/>
          <w:color w:val="000000"/>
          <w:sz w:val="24"/>
          <w:szCs w:val="24"/>
          <w:u w:val="single"/>
        </w:rPr>
        <w:t xml:space="preserve">由于承包人原因造成破坏的，由承包人负责修复并承担所需费用。 </w:t>
      </w:r>
    </w:p>
    <w:p w14:paraId="05A5C77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（9）保证施工场地的清洁和做好交工前施工现场清理工作的约定：</w:t>
      </w:r>
      <w:r>
        <w:rPr>
          <w:rFonts w:hint="eastAsia" w:ascii="宋体" w:hAnsi="宋体" w:cs="宋体"/>
          <w:color w:val="000000"/>
          <w:sz w:val="24"/>
          <w:szCs w:val="24"/>
          <w:u w:val="single"/>
        </w:rPr>
        <w:t>保证施工场地清洁卫生符合广州市有关规定的要求。做好施工场地的文明施工措施。竣工后发包人通知退场</w:t>
      </w:r>
      <w:r>
        <w:rPr>
          <w:rFonts w:hint="eastAsia" w:ascii="宋体" w:hAnsi="宋体" w:cs="宋体"/>
          <w:color w:val="000000"/>
          <w:sz w:val="24"/>
          <w:szCs w:val="24"/>
          <w:u w:val="single"/>
          <w:lang w:val="en-US" w:eastAsia="zh-CN"/>
        </w:rPr>
        <w:t>14</w:t>
      </w:r>
      <w:r>
        <w:rPr>
          <w:rFonts w:hint="eastAsia" w:ascii="宋体" w:hAnsi="宋体" w:cs="宋体"/>
          <w:color w:val="000000"/>
          <w:sz w:val="24"/>
          <w:szCs w:val="24"/>
          <w:u w:val="single"/>
        </w:rPr>
        <w:t xml:space="preserve">天内拆除临时设施、搬走所有施工机械、垃圾及剩余材料，使竣工现场干净、整洁，并以通过发包人验收为标准。逾期不拆，发包人有权安排其他单位完成，所需费用从结算款中扣除。 </w:t>
      </w:r>
    </w:p>
    <w:p w14:paraId="1D6751F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（10）提交竣工验收申请报告和竣工结算文件</w:t>
      </w:r>
    </w:p>
    <w:p w14:paraId="1B1BC1F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xml:space="preserve"> ■ 按通用条款第82.2款规定提交。</w:t>
      </w:r>
    </w:p>
    <w:p w14:paraId="6D36849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xml:space="preserve"> □ 另作约定：</w:t>
      </w:r>
      <w:r>
        <w:rPr>
          <w:rFonts w:hint="eastAsia" w:ascii="宋体" w:hAnsi="宋体" w:cs="宋体"/>
          <w:color w:val="000000"/>
          <w:sz w:val="24"/>
          <w:szCs w:val="24"/>
          <w:u w:val="single"/>
        </w:rPr>
        <w:t xml:space="preserve">                                                  </w:t>
      </w:r>
    </w:p>
    <w:p w14:paraId="47B5CC6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20.4 承包人提供施工所需劳务、材料、国产设备、施工设备和其他物品的约定：</w:t>
      </w:r>
      <w:r>
        <w:rPr>
          <w:rFonts w:hint="eastAsia" w:ascii="宋体" w:hAnsi="宋体" w:cs="宋体"/>
          <w:color w:val="000000"/>
          <w:sz w:val="24"/>
          <w:szCs w:val="24"/>
          <w:u w:val="single"/>
        </w:rPr>
        <w:t xml:space="preserve">   /     </w:t>
      </w:r>
    </w:p>
    <w:p w14:paraId="5CBADE11">
      <w:pPr>
        <w:spacing w:line="360" w:lineRule="auto"/>
        <w:ind w:firstLine="360" w:firstLineChars="150"/>
        <w:rPr>
          <w:rFonts w:hint="eastAsia" w:ascii="宋体" w:hAnsi="宋体" w:cs="宋体"/>
          <w:color w:val="000000"/>
          <w:sz w:val="24"/>
          <w:szCs w:val="24"/>
        </w:rPr>
      </w:pPr>
    </w:p>
    <w:p w14:paraId="432151F7">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4</w:t>
      </w:r>
      <w:r>
        <w:rPr>
          <w:rFonts w:hint="eastAsia" w:ascii="宋体" w:hAnsi="宋体" w:cs="宋体"/>
          <w:b/>
          <w:color w:val="000000"/>
          <w:sz w:val="24"/>
          <w:szCs w:val="24"/>
        </w:rPr>
        <w:t>. 现场管理人员任命和更换</w:t>
      </w:r>
    </w:p>
    <w:p w14:paraId="3C32FD8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.1 发包人现场管理人员任命和更换：</w:t>
      </w:r>
      <w:r>
        <w:rPr>
          <w:rFonts w:hint="eastAsia" w:ascii="宋体" w:hAnsi="宋体" w:cs="宋体"/>
          <w:color w:val="000000"/>
          <w:sz w:val="24"/>
          <w:szCs w:val="24"/>
          <w:u w:val="single"/>
        </w:rPr>
        <w:t xml:space="preserve">   /     </w:t>
      </w:r>
    </w:p>
    <w:p w14:paraId="4166BD7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.2 承包人代表任命和更换：</w:t>
      </w:r>
      <w:r>
        <w:rPr>
          <w:rFonts w:hint="eastAsia" w:ascii="宋体" w:hAnsi="宋体" w:cs="宋体"/>
          <w:color w:val="000000"/>
          <w:sz w:val="24"/>
          <w:szCs w:val="24"/>
          <w:u w:val="single"/>
        </w:rPr>
        <w:t xml:space="preserve">按通用条款规定 </w:t>
      </w:r>
    </w:p>
    <w:p w14:paraId="0F5FF8C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.3 监理工程师代表任命和撤回：</w:t>
      </w:r>
      <w:r>
        <w:rPr>
          <w:rFonts w:hint="eastAsia" w:ascii="宋体" w:hAnsi="宋体" w:cs="宋体"/>
          <w:color w:val="000000"/>
          <w:sz w:val="24"/>
          <w:szCs w:val="24"/>
          <w:u w:val="single"/>
        </w:rPr>
        <w:t xml:space="preserve">   /     </w:t>
      </w:r>
    </w:p>
    <w:p w14:paraId="41E36AFA">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xml:space="preserve">     造价工程师代表任命和撤回：</w:t>
      </w:r>
      <w:r>
        <w:rPr>
          <w:rFonts w:hint="eastAsia" w:ascii="宋体" w:hAnsi="宋体" w:cs="宋体"/>
          <w:color w:val="000000"/>
          <w:sz w:val="24"/>
          <w:szCs w:val="24"/>
          <w:u w:val="single"/>
        </w:rPr>
        <w:t xml:space="preserve">   /     </w:t>
      </w:r>
    </w:p>
    <w:p w14:paraId="182B6FE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.4 承包人代表授权人选任命和撤回：</w:t>
      </w:r>
      <w:r>
        <w:rPr>
          <w:rFonts w:hint="eastAsia" w:ascii="宋体" w:hAnsi="宋体" w:cs="宋体"/>
          <w:color w:val="000000"/>
          <w:sz w:val="24"/>
          <w:szCs w:val="24"/>
          <w:u w:val="single"/>
        </w:rPr>
        <w:t xml:space="preserve">   /     </w:t>
      </w:r>
    </w:p>
    <w:p w14:paraId="5ED1CFF0">
      <w:pPr>
        <w:spacing w:line="360" w:lineRule="auto"/>
        <w:ind w:firstLine="360" w:firstLineChars="150"/>
        <w:rPr>
          <w:rFonts w:hint="eastAsia" w:ascii="宋体" w:hAnsi="宋体" w:cs="宋体"/>
          <w:color w:val="000000"/>
          <w:sz w:val="24"/>
          <w:szCs w:val="24"/>
        </w:rPr>
      </w:pPr>
    </w:p>
    <w:p w14:paraId="1440EE16">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5</w:t>
      </w:r>
      <w:r>
        <w:rPr>
          <w:rFonts w:hint="eastAsia" w:ascii="宋体" w:hAnsi="宋体" w:cs="宋体"/>
          <w:b/>
          <w:color w:val="000000"/>
          <w:sz w:val="24"/>
          <w:szCs w:val="24"/>
        </w:rPr>
        <w:t>. 发包人代表</w:t>
      </w:r>
    </w:p>
    <w:p w14:paraId="5426B3BA">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5</w:t>
      </w:r>
      <w:r>
        <w:rPr>
          <w:rFonts w:hint="eastAsia" w:ascii="宋体" w:hAnsi="宋体" w:cs="宋体"/>
          <w:color w:val="000000"/>
          <w:sz w:val="24"/>
          <w:szCs w:val="24"/>
        </w:rPr>
        <w:t>.1 发包人代表及其权力的限制</w:t>
      </w:r>
    </w:p>
    <w:p w14:paraId="4B389D3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（1）发包人任命（</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）为发包人代表</w:t>
      </w:r>
    </w:p>
    <w:p w14:paraId="1A70D91E">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通讯地址：</w:t>
      </w:r>
      <w:r>
        <w:rPr>
          <w:rFonts w:hint="eastAsia" w:ascii="宋体" w:hAnsi="宋体" w:cs="宋体"/>
          <w:color w:val="000000"/>
          <w:sz w:val="24"/>
          <w:szCs w:val="24"/>
          <w:lang w:val="en-US" w:eastAsia="zh-CN"/>
        </w:rPr>
        <w:t xml:space="preserve">                           </w:t>
      </w:r>
    </w:p>
    <w:p w14:paraId="252B872B">
      <w:pPr>
        <w:spacing w:line="360" w:lineRule="auto"/>
        <w:ind w:firstLine="360" w:firstLineChars="150"/>
        <w:rPr>
          <w:rFonts w:hint="default" w:ascii="宋体" w:hAnsi="宋体" w:cs="宋体"/>
          <w:color w:val="000000"/>
          <w:sz w:val="24"/>
          <w:szCs w:val="24"/>
          <w:lang w:val="en-US" w:eastAsia="zh-CN"/>
        </w:rPr>
      </w:pPr>
      <w:r>
        <w:rPr>
          <w:rFonts w:hint="eastAsia" w:ascii="宋体" w:hAnsi="宋体" w:cs="宋体"/>
          <w:color w:val="000000"/>
          <w:sz w:val="24"/>
          <w:szCs w:val="24"/>
        </w:rPr>
        <w:t>联系电话：</w:t>
      </w:r>
      <w:r>
        <w:rPr>
          <w:rFonts w:hint="eastAsia" w:ascii="宋体" w:hAnsi="宋体" w:cs="宋体"/>
          <w:color w:val="000000"/>
          <w:sz w:val="24"/>
          <w:szCs w:val="24"/>
          <w:lang w:val="en-US" w:eastAsia="zh-CN"/>
        </w:rPr>
        <w:t xml:space="preserve">                           </w:t>
      </w:r>
    </w:p>
    <w:p w14:paraId="7972F436">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（2）发包人对发包人代表权力做如下限制：</w:t>
      </w:r>
      <w:r>
        <w:rPr>
          <w:rFonts w:hint="eastAsia" w:ascii="宋体" w:hAnsi="宋体" w:cs="宋体"/>
          <w:color w:val="000000"/>
          <w:sz w:val="24"/>
          <w:szCs w:val="24"/>
          <w:u w:val="single"/>
        </w:rPr>
        <w:t xml:space="preserve">      /       </w:t>
      </w:r>
    </w:p>
    <w:p w14:paraId="5DF82040">
      <w:pPr>
        <w:spacing w:line="360" w:lineRule="auto"/>
        <w:ind w:firstLine="0" w:firstLineChars="0"/>
        <w:rPr>
          <w:rFonts w:hint="eastAsia" w:ascii="宋体" w:hAnsi="宋体" w:cs="宋体"/>
          <w:color w:val="000000"/>
          <w:sz w:val="24"/>
          <w:szCs w:val="24"/>
        </w:rPr>
      </w:pPr>
    </w:p>
    <w:p w14:paraId="79BD4223">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6</w:t>
      </w:r>
      <w:r>
        <w:rPr>
          <w:rFonts w:hint="eastAsia" w:ascii="宋体" w:hAnsi="宋体" w:cs="宋体"/>
          <w:b/>
          <w:color w:val="000000"/>
          <w:sz w:val="24"/>
          <w:szCs w:val="24"/>
        </w:rPr>
        <w:t>. 承包人代表</w:t>
      </w:r>
    </w:p>
    <w:p w14:paraId="4321CEB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承</w:t>
      </w:r>
      <w:r>
        <w:rPr>
          <w:rFonts w:hint="eastAsia" w:ascii="宋体" w:hAnsi="宋体" w:cs="宋体"/>
          <w:color w:val="000000"/>
          <w:sz w:val="24"/>
          <w:szCs w:val="24"/>
        </w:rPr>
        <w:t>包人任命（</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）为发包人代表</w:t>
      </w:r>
    </w:p>
    <w:p w14:paraId="5D381BB7">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通讯地址：</w:t>
      </w:r>
      <w:r>
        <w:rPr>
          <w:rFonts w:hint="eastAsia" w:ascii="宋体" w:hAnsi="宋体" w:cs="宋体"/>
          <w:color w:val="000000"/>
          <w:sz w:val="24"/>
          <w:szCs w:val="24"/>
          <w:lang w:val="en-US" w:eastAsia="zh-CN"/>
        </w:rPr>
        <w:t xml:space="preserve">                           </w:t>
      </w:r>
    </w:p>
    <w:p w14:paraId="5094E64B">
      <w:pPr>
        <w:spacing w:line="360" w:lineRule="auto"/>
        <w:ind w:firstLine="360" w:firstLineChars="150"/>
        <w:rPr>
          <w:rFonts w:hint="default" w:ascii="宋体" w:hAnsi="宋体" w:cs="宋体"/>
          <w:color w:val="000000"/>
          <w:sz w:val="24"/>
          <w:szCs w:val="24"/>
          <w:lang w:val="en-US" w:eastAsia="zh-CN"/>
        </w:rPr>
      </w:pPr>
      <w:r>
        <w:rPr>
          <w:rFonts w:hint="eastAsia" w:ascii="宋体" w:hAnsi="宋体" w:cs="宋体"/>
          <w:color w:val="000000"/>
          <w:sz w:val="24"/>
          <w:szCs w:val="24"/>
        </w:rPr>
        <w:t>联系电话：</w:t>
      </w:r>
      <w:r>
        <w:rPr>
          <w:rFonts w:hint="eastAsia" w:ascii="宋体" w:hAnsi="宋体" w:cs="宋体"/>
          <w:color w:val="000000"/>
          <w:sz w:val="24"/>
          <w:szCs w:val="24"/>
          <w:lang w:val="en-US" w:eastAsia="zh-CN"/>
        </w:rPr>
        <w:t xml:space="preserve">                           </w:t>
      </w:r>
    </w:p>
    <w:p w14:paraId="61ECF12C">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（2）</w:t>
      </w:r>
      <w:r>
        <w:rPr>
          <w:rFonts w:hint="eastAsia" w:ascii="宋体" w:hAnsi="宋体" w:cs="宋体"/>
          <w:color w:val="000000"/>
          <w:sz w:val="24"/>
          <w:szCs w:val="24"/>
          <w:lang w:val="en-US" w:eastAsia="zh-CN"/>
        </w:rPr>
        <w:t>承</w:t>
      </w:r>
      <w:r>
        <w:rPr>
          <w:rFonts w:hint="eastAsia" w:ascii="宋体" w:hAnsi="宋体" w:cs="宋体"/>
          <w:color w:val="000000"/>
          <w:sz w:val="24"/>
          <w:szCs w:val="24"/>
        </w:rPr>
        <w:t>包人对</w:t>
      </w:r>
      <w:r>
        <w:rPr>
          <w:rFonts w:hint="eastAsia" w:ascii="宋体" w:hAnsi="宋体" w:cs="宋体"/>
          <w:color w:val="000000"/>
          <w:sz w:val="24"/>
          <w:szCs w:val="24"/>
          <w:lang w:val="en-US" w:eastAsia="zh-CN"/>
        </w:rPr>
        <w:t>承</w:t>
      </w:r>
      <w:r>
        <w:rPr>
          <w:rFonts w:hint="eastAsia" w:ascii="宋体" w:hAnsi="宋体" w:cs="宋体"/>
          <w:color w:val="000000"/>
          <w:sz w:val="24"/>
          <w:szCs w:val="24"/>
        </w:rPr>
        <w:t>包人代表权力做如下限制：</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p w14:paraId="108C9CAE">
      <w:pPr>
        <w:spacing w:line="360" w:lineRule="auto"/>
        <w:ind w:firstLine="360" w:firstLineChars="150"/>
        <w:rPr>
          <w:rFonts w:hint="eastAsia" w:ascii="宋体" w:hAnsi="宋体" w:cs="宋体"/>
          <w:color w:val="000000"/>
          <w:sz w:val="24"/>
          <w:szCs w:val="24"/>
        </w:rPr>
      </w:pPr>
    </w:p>
    <w:p w14:paraId="0F6918DF">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7</w:t>
      </w:r>
      <w:r>
        <w:rPr>
          <w:rFonts w:hint="eastAsia" w:ascii="宋体" w:hAnsi="宋体" w:cs="宋体"/>
          <w:b/>
          <w:color w:val="000000"/>
          <w:sz w:val="24"/>
          <w:szCs w:val="24"/>
        </w:rPr>
        <w:t>.  监理人</w:t>
      </w:r>
    </w:p>
    <w:p w14:paraId="488257BA">
      <w:pPr>
        <w:spacing w:before="178" w:line="221" w:lineRule="auto"/>
        <w:ind w:left="611"/>
        <w:rPr>
          <w:rFonts w:hint="eastAsia" w:ascii="宋体" w:hAnsi="宋体" w:eastAsia="宋体" w:cs="宋体"/>
          <w:sz w:val="24"/>
          <w:szCs w:val="24"/>
        </w:rPr>
      </w:pPr>
      <w:r>
        <w:rPr>
          <w:rFonts w:hint="eastAsia" w:ascii="宋体" w:hAnsi="宋体" w:eastAsia="宋体" w:cs="宋体"/>
          <w:spacing w:val="-2"/>
          <w:sz w:val="24"/>
          <w:szCs w:val="24"/>
        </w:rPr>
        <w:t>负责合同工程的监理人及任命的监理人代表</w:t>
      </w:r>
    </w:p>
    <w:p w14:paraId="5A62BEC1">
      <w:pPr>
        <w:spacing w:before="179" w:line="222" w:lineRule="auto"/>
        <w:ind w:left="717"/>
        <w:rPr>
          <w:rFonts w:hint="eastAsia" w:ascii="宋体" w:hAnsi="宋体" w:eastAsia="宋体" w:cs="宋体"/>
          <w:sz w:val="24"/>
          <w:szCs w:val="24"/>
        </w:rPr>
      </w:pPr>
      <w:r>
        <w:rPr>
          <w:rFonts w:hint="eastAsia" w:ascii="宋体" w:hAnsi="宋体" w:eastAsia="宋体" w:cs="宋体"/>
          <w:spacing w:val="-3"/>
          <w:sz w:val="24"/>
          <w:szCs w:val="24"/>
        </w:rPr>
        <w:t>①监理人：</w:t>
      </w:r>
      <w:r>
        <w:rPr>
          <w:rFonts w:hint="eastAsia" w:ascii="宋体" w:hAnsi="宋体" w:eastAsia="宋体" w:cs="宋体"/>
          <w:spacing w:val="-3"/>
          <w:sz w:val="24"/>
          <w:szCs w:val="24"/>
          <w:u w:val="single" w:color="auto"/>
        </w:rPr>
        <w:t xml:space="preserve">                            </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法定代表人：</w:t>
      </w:r>
      <w:r>
        <w:rPr>
          <w:rFonts w:hint="eastAsia" w:ascii="宋体" w:hAnsi="宋体" w:eastAsia="宋体" w:cs="宋体"/>
          <w:spacing w:val="-3"/>
          <w:sz w:val="24"/>
          <w:szCs w:val="24"/>
          <w:u w:val="single" w:color="auto"/>
        </w:rPr>
        <w:t xml:space="preserve">                </w:t>
      </w:r>
    </w:p>
    <w:p w14:paraId="0050AF72">
      <w:pPr>
        <w:spacing w:before="179" w:line="221" w:lineRule="auto"/>
        <w:ind w:left="716"/>
        <w:rPr>
          <w:rFonts w:hint="eastAsia" w:ascii="宋体" w:hAnsi="宋体" w:eastAsia="宋体" w:cs="宋体"/>
          <w:sz w:val="24"/>
          <w:szCs w:val="24"/>
        </w:rPr>
      </w:pPr>
      <w:r>
        <w:rPr>
          <w:rFonts w:hint="eastAsia" w:ascii="宋体" w:hAnsi="宋体" w:eastAsia="宋体" w:cs="宋体"/>
          <w:spacing w:val="-3"/>
          <w:sz w:val="24"/>
          <w:szCs w:val="24"/>
        </w:rPr>
        <w:t>②任命</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3"/>
          <w:sz w:val="24"/>
          <w:szCs w:val="24"/>
        </w:rPr>
        <w:t>为监理人代表，其通讯方式为</w:t>
      </w:r>
    </w:p>
    <w:p w14:paraId="495DE420">
      <w:pPr>
        <w:spacing w:before="179" w:line="222" w:lineRule="auto"/>
        <w:ind w:left="952"/>
        <w:rPr>
          <w:rFonts w:hint="eastAsia" w:ascii="宋体" w:hAnsi="宋体" w:eastAsia="宋体" w:cs="宋体"/>
          <w:sz w:val="24"/>
          <w:szCs w:val="24"/>
        </w:rPr>
      </w:pPr>
      <w:r>
        <w:rPr>
          <w:rFonts w:hint="eastAsia" w:ascii="宋体" w:hAnsi="宋体" w:eastAsia="宋体" w:cs="宋体"/>
          <w:spacing w:val="-6"/>
          <w:sz w:val="24"/>
          <w:szCs w:val="24"/>
        </w:rPr>
        <w:t>通讯地址：</w:t>
      </w:r>
      <w:r>
        <w:rPr>
          <w:rFonts w:hint="eastAsia" w:ascii="宋体" w:hAnsi="宋体" w:eastAsia="宋体" w:cs="宋体"/>
          <w:sz w:val="24"/>
          <w:szCs w:val="24"/>
          <w:u w:val="single" w:color="auto"/>
        </w:rPr>
        <w:t xml:space="preserve">                              </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邮政编码：</w:t>
      </w:r>
      <w:r>
        <w:rPr>
          <w:rFonts w:hint="eastAsia" w:ascii="宋体" w:hAnsi="宋体" w:eastAsia="宋体" w:cs="宋体"/>
          <w:sz w:val="24"/>
          <w:szCs w:val="24"/>
          <w:u w:val="single" w:color="auto"/>
        </w:rPr>
        <w:t xml:space="preserve">               </w:t>
      </w:r>
    </w:p>
    <w:p w14:paraId="0D0A8A2E">
      <w:pPr>
        <w:spacing w:before="178" w:line="223" w:lineRule="auto"/>
        <w:ind w:left="945"/>
        <w:rPr>
          <w:rFonts w:hint="eastAsia" w:ascii="宋体" w:hAnsi="宋体" w:eastAsia="宋体" w:cs="宋体"/>
          <w:sz w:val="24"/>
          <w:szCs w:val="24"/>
        </w:rPr>
      </w:pPr>
      <w:r>
        <w:rPr>
          <w:rFonts w:hint="eastAsia" w:ascii="宋体" w:hAnsi="宋体" w:eastAsia="宋体" w:cs="宋体"/>
          <w:spacing w:val="-3"/>
          <w:sz w:val="24"/>
          <w:szCs w:val="24"/>
        </w:rPr>
        <w:t>联系电话：</w:t>
      </w:r>
      <w:r>
        <w:rPr>
          <w:rFonts w:hint="eastAsia" w:ascii="宋体" w:hAnsi="宋体" w:eastAsia="宋体" w:cs="宋体"/>
          <w:spacing w:val="-3"/>
          <w:sz w:val="24"/>
          <w:szCs w:val="24"/>
          <w:u w:val="single" w:color="auto"/>
        </w:rPr>
        <w:t xml:space="preserve">                              </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传真号码：</w:t>
      </w:r>
      <w:r>
        <w:rPr>
          <w:rFonts w:hint="eastAsia" w:ascii="宋体" w:hAnsi="宋体" w:eastAsia="宋体" w:cs="宋体"/>
          <w:spacing w:val="-3"/>
          <w:sz w:val="24"/>
          <w:szCs w:val="24"/>
          <w:u w:val="single" w:color="auto"/>
        </w:rPr>
        <w:t xml:space="preserve">                </w:t>
      </w:r>
    </w:p>
    <w:p w14:paraId="40B3EE4D">
      <w:pPr>
        <w:spacing w:before="177" w:line="222" w:lineRule="auto"/>
        <w:ind w:left="240"/>
        <w:rPr>
          <w:rFonts w:hint="eastAsia" w:ascii="宋体" w:hAnsi="宋体" w:eastAsia="宋体" w:cs="宋体"/>
          <w:sz w:val="24"/>
          <w:szCs w:val="24"/>
        </w:rPr>
      </w:pPr>
      <w:r>
        <w:rPr>
          <w:rFonts w:hint="eastAsia" w:ascii="宋体" w:hAnsi="宋体" w:eastAsia="宋体" w:cs="宋体"/>
          <w:spacing w:val="-3"/>
          <w:sz w:val="24"/>
          <w:szCs w:val="24"/>
        </w:rPr>
        <w:t>27.3</w:t>
      </w:r>
      <w:r>
        <w:rPr>
          <w:rFonts w:hint="eastAsia" w:ascii="宋体" w:hAnsi="宋体" w:eastAsia="宋体" w:cs="宋体"/>
          <w:spacing w:val="23"/>
          <w:sz w:val="24"/>
          <w:szCs w:val="24"/>
        </w:rPr>
        <w:t xml:space="preserve"> </w:t>
      </w:r>
      <w:r>
        <w:rPr>
          <w:rFonts w:hint="eastAsia" w:ascii="宋体" w:hAnsi="宋体" w:eastAsia="宋体" w:cs="宋体"/>
          <w:spacing w:val="-3"/>
          <w:sz w:val="24"/>
          <w:szCs w:val="24"/>
        </w:rPr>
        <w:t>监理人职权限制</w:t>
      </w:r>
    </w:p>
    <w:p w14:paraId="22CD18C1">
      <w:pPr>
        <w:spacing w:before="178" w:line="222" w:lineRule="auto"/>
        <w:ind w:left="519"/>
        <w:rPr>
          <w:rFonts w:hint="eastAsia" w:ascii="宋体" w:hAnsi="宋体" w:eastAsia="宋体" w:cs="宋体"/>
          <w:sz w:val="24"/>
          <w:szCs w:val="24"/>
        </w:rPr>
      </w:pPr>
      <w:r>
        <w:rPr>
          <w:rFonts w:hint="eastAsia" w:ascii="宋体" w:hAnsi="宋体" w:eastAsia="宋体" w:cs="宋体"/>
          <w:spacing w:val="-3"/>
          <w:sz w:val="24"/>
          <w:szCs w:val="24"/>
        </w:rPr>
        <w:t>(12)需要发包人批准的其他事项：</w:t>
      </w:r>
      <w:r>
        <w:rPr>
          <w:rFonts w:hint="eastAsia" w:ascii="宋体" w:hAnsi="宋体" w:eastAsia="宋体" w:cs="宋体"/>
          <w:sz w:val="24"/>
          <w:szCs w:val="24"/>
          <w:u w:val="single" w:color="auto"/>
        </w:rPr>
        <w:t xml:space="preserve">             </w:t>
      </w:r>
    </w:p>
    <w:p w14:paraId="53EC867D">
      <w:pPr>
        <w:spacing w:line="360" w:lineRule="auto"/>
        <w:ind w:firstLine="360" w:firstLineChars="150"/>
        <w:rPr>
          <w:rFonts w:hint="eastAsia" w:ascii="宋体" w:hAnsi="宋体" w:cs="宋体"/>
          <w:color w:val="000000"/>
          <w:sz w:val="24"/>
          <w:szCs w:val="24"/>
        </w:rPr>
      </w:pPr>
    </w:p>
    <w:p w14:paraId="7372D5D5">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28. 工程担保</w:t>
      </w:r>
    </w:p>
    <w:p w14:paraId="42B1759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28.1承包人提供履约担保的约定</w:t>
      </w:r>
    </w:p>
    <w:p w14:paraId="01E7918C">
      <w:pPr>
        <w:spacing w:line="360" w:lineRule="auto"/>
        <w:ind w:right="-424" w:rightChars="-202" w:firstLine="360" w:firstLineChars="150"/>
        <w:rPr>
          <w:rFonts w:hint="eastAsia" w:ascii="宋体" w:hAnsi="宋体" w:cs="宋体"/>
          <w:color w:val="000000"/>
          <w:sz w:val="24"/>
          <w:szCs w:val="24"/>
          <w:u w:val="single"/>
        </w:rPr>
      </w:pPr>
      <w:r>
        <w:rPr>
          <w:rFonts w:hint="eastAsia" w:ascii="宋体" w:hAnsi="宋体" w:cs="宋体"/>
          <w:color w:val="000000"/>
          <w:sz w:val="24"/>
          <w:szCs w:val="24"/>
        </w:rPr>
        <w:t>（1）履约担保的金额：</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p w14:paraId="181396A8">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（2）提供履约担保的时间：</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p w14:paraId="4423AB4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签订本合同时。</w:t>
      </w:r>
    </w:p>
    <w:p w14:paraId="0FD7C15C">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合同签订后的30天内提供 </w:t>
      </w:r>
      <w:r>
        <w:rPr>
          <w:rFonts w:hint="eastAsia" w:ascii="宋体" w:hAnsi="宋体" w:cs="宋体"/>
          <w:color w:val="000000"/>
          <w:sz w:val="24"/>
          <w:szCs w:val="24"/>
          <w:u w:val="single"/>
        </w:rPr>
        <w:t xml:space="preserve">     </w:t>
      </w:r>
    </w:p>
    <w:p w14:paraId="6616E97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（3）出具履约保函的担保人：</w:t>
      </w:r>
      <w:r>
        <w:rPr>
          <w:rFonts w:hint="eastAsia" w:ascii="宋体" w:hAnsi="宋体" w:cs="宋体"/>
          <w:color w:val="000000"/>
          <w:sz w:val="24"/>
          <w:szCs w:val="24"/>
          <w:u w:val="single"/>
        </w:rPr>
        <w:t xml:space="preserve">   承包人履约担保必须采用经发包人认可的银行</w:t>
      </w:r>
      <w:r>
        <w:rPr>
          <w:rFonts w:hint="eastAsia" w:ascii="宋体" w:hAnsi="宋体" w:cs="宋体"/>
          <w:color w:val="000000"/>
          <w:sz w:val="24"/>
          <w:szCs w:val="24"/>
          <w:u w:val="single"/>
          <w:lang w:eastAsia="zh-CN"/>
        </w:rPr>
        <w:t>、</w:t>
      </w:r>
      <w:r>
        <w:rPr>
          <w:rFonts w:hint="eastAsia" w:ascii="宋体" w:hAnsi="宋体" w:cs="宋体"/>
          <w:color w:val="000000"/>
          <w:sz w:val="24"/>
          <w:szCs w:val="24"/>
          <w:u w:val="single"/>
        </w:rPr>
        <w:t xml:space="preserve">专业担保公司出具的保函     </w:t>
      </w:r>
    </w:p>
    <w:p w14:paraId="32F47D63">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28.4 发包人提供支付担保的约定</w:t>
      </w:r>
    </w:p>
    <w:p w14:paraId="6CDC299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（1）支付担保的金额：（大写）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（小写</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52560669">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（2）提供支付担保的时间：</w:t>
      </w:r>
      <w:r>
        <w:rPr>
          <w:rFonts w:hint="eastAsia" w:ascii="宋体" w:hAnsi="宋体" w:cs="宋体"/>
          <w:color w:val="000000"/>
          <w:sz w:val="24"/>
          <w:szCs w:val="24"/>
          <w:u w:val="single"/>
        </w:rPr>
        <w:t xml:space="preserve">       </w:t>
      </w:r>
    </w:p>
    <w:p w14:paraId="019737C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签订本合同时。</w:t>
      </w:r>
    </w:p>
    <w:p w14:paraId="72D607A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合同签订后的30天内提供</w:t>
      </w:r>
      <w:r>
        <w:rPr>
          <w:rFonts w:hint="eastAsia" w:ascii="宋体" w:hAnsi="宋体" w:cs="宋体"/>
          <w:color w:val="000000"/>
          <w:sz w:val="24"/>
          <w:szCs w:val="24"/>
          <w:u w:val="single"/>
        </w:rPr>
        <w:t xml:space="preserve">    </w:t>
      </w:r>
    </w:p>
    <w:p w14:paraId="38C19C3A">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（3）出具支付保函的担保人：</w:t>
      </w:r>
      <w:r>
        <w:rPr>
          <w:rFonts w:hint="eastAsia" w:ascii="宋体" w:hAnsi="宋体" w:cs="宋体"/>
          <w:color w:val="000000"/>
          <w:sz w:val="24"/>
          <w:szCs w:val="24"/>
          <w:u w:val="single"/>
        </w:rPr>
        <w:t xml:space="preserve">  发包人支付担保必须采用经承包人认可的银行、专业担保公司出具的不可撤销保函     </w:t>
      </w:r>
    </w:p>
    <w:p w14:paraId="3AF6984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28.8 担保内容、方式和责任等事项的约定：</w:t>
      </w:r>
      <w:r>
        <w:rPr>
          <w:rFonts w:hint="eastAsia" w:ascii="宋体" w:hAnsi="宋体" w:cs="宋体"/>
          <w:color w:val="000000"/>
          <w:sz w:val="24"/>
          <w:szCs w:val="24"/>
          <w:u w:val="single"/>
        </w:rPr>
        <w:t xml:space="preserve">   /     </w:t>
      </w:r>
    </w:p>
    <w:p w14:paraId="2C5F1135">
      <w:pPr>
        <w:spacing w:line="360" w:lineRule="auto"/>
        <w:ind w:firstLine="360" w:firstLineChars="150"/>
        <w:rPr>
          <w:rFonts w:hint="eastAsia" w:ascii="宋体" w:hAnsi="宋体" w:cs="宋体"/>
          <w:color w:val="000000"/>
          <w:sz w:val="24"/>
          <w:szCs w:val="24"/>
        </w:rPr>
      </w:pPr>
    </w:p>
    <w:p w14:paraId="60F5DE92">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31. 不可抗力</w:t>
      </w:r>
    </w:p>
    <w:p w14:paraId="0EB3988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31.1（4）不可抗力的其他情形：</w:t>
      </w:r>
    </w:p>
    <w:p w14:paraId="57DD52F0">
      <w:pPr>
        <w:autoSpaceDE w:val="0"/>
        <w:autoSpaceDN w:val="0"/>
        <w:adjustRightInd w:val="0"/>
        <w:spacing w:line="360" w:lineRule="auto"/>
        <w:ind w:firstLine="360" w:firstLineChars="150"/>
        <w:jc w:val="left"/>
        <w:rPr>
          <w:rFonts w:hint="eastAsia" w:ascii="宋体" w:hAnsi="宋体" w:cs="宋体"/>
          <w:color w:val="000000"/>
          <w:sz w:val="24"/>
          <w:szCs w:val="24"/>
          <w:u w:val="single"/>
        </w:rPr>
      </w:pPr>
      <w:r>
        <w:rPr>
          <w:rFonts w:hint="eastAsia" w:ascii="宋体" w:hAnsi="宋体" w:cs="宋体"/>
          <w:color w:val="000000"/>
          <w:sz w:val="24"/>
          <w:szCs w:val="24"/>
          <w:u w:val="single"/>
        </w:rPr>
        <w:t>不可抗力包括因战争、恐怖主义、动乱、空中飞行物坠落或其它非发包人、承包人责任或原因造成的罢工、停工、爆炸、火灾等，以及：</w:t>
      </w:r>
    </w:p>
    <w:p w14:paraId="4B31E0D3">
      <w:pPr>
        <w:autoSpaceDE w:val="0"/>
        <w:autoSpaceDN w:val="0"/>
        <w:adjustRightInd w:val="0"/>
        <w:spacing w:line="360" w:lineRule="auto"/>
        <w:ind w:firstLine="360" w:firstLineChars="150"/>
        <w:jc w:val="left"/>
        <w:rPr>
          <w:rFonts w:hint="eastAsia" w:ascii="宋体" w:hAnsi="宋体" w:cs="宋体"/>
          <w:color w:val="000000"/>
          <w:sz w:val="24"/>
          <w:szCs w:val="24"/>
          <w:u w:val="single"/>
        </w:rPr>
      </w:pPr>
      <w:r>
        <w:rPr>
          <w:rFonts w:hint="eastAsia" w:ascii="宋体" w:hAnsi="宋体" w:cs="宋体"/>
          <w:color w:val="000000"/>
          <w:sz w:val="24"/>
          <w:szCs w:val="24"/>
          <w:u w:val="single"/>
        </w:rPr>
        <w:t>(1) 红色暴雨警告信号或红色台风警告信号的恶劣气候，直接影响本工程无法正常施工的情形；</w:t>
      </w:r>
    </w:p>
    <w:p w14:paraId="7BB3D5E5">
      <w:pPr>
        <w:autoSpaceDE w:val="0"/>
        <w:autoSpaceDN w:val="0"/>
        <w:adjustRightInd w:val="0"/>
        <w:spacing w:line="360" w:lineRule="auto"/>
        <w:ind w:firstLine="360" w:firstLineChars="150"/>
        <w:jc w:val="left"/>
        <w:rPr>
          <w:rFonts w:hint="eastAsia" w:ascii="宋体" w:hAnsi="宋体" w:cs="宋体"/>
          <w:color w:val="000000"/>
          <w:sz w:val="24"/>
          <w:szCs w:val="24"/>
          <w:u w:val="single"/>
        </w:rPr>
      </w:pPr>
      <w:r>
        <w:rPr>
          <w:rFonts w:hint="eastAsia" w:ascii="宋体" w:hAnsi="宋体" w:cs="宋体"/>
          <w:color w:val="000000"/>
          <w:sz w:val="24"/>
          <w:szCs w:val="24"/>
          <w:u w:val="single"/>
        </w:rPr>
        <w:t>(2) 当地地震部门规定可列入不可抗力的情形；</w:t>
      </w:r>
    </w:p>
    <w:p w14:paraId="486424DF">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u w:val="single"/>
        </w:rPr>
        <w:t>(3) 当地卫生部门规定可列入不可抗力、并直接影响本工程无法正常施工的情形。</w:t>
      </w:r>
    </w:p>
    <w:p w14:paraId="56B313E8">
      <w:pPr>
        <w:spacing w:line="360" w:lineRule="auto"/>
        <w:ind w:firstLine="360" w:firstLineChars="150"/>
        <w:rPr>
          <w:rFonts w:hint="eastAsia" w:ascii="宋体" w:hAnsi="宋体" w:cs="宋体"/>
          <w:color w:val="000000"/>
          <w:sz w:val="24"/>
          <w:szCs w:val="24"/>
        </w:rPr>
      </w:pPr>
    </w:p>
    <w:p w14:paraId="6EF5B29D">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32. 保险</w:t>
      </w:r>
    </w:p>
    <w:p w14:paraId="1D3AB65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32.1 委托承包人办理保险的事项有：</w:t>
      </w:r>
    </w:p>
    <w:p w14:paraId="72F2328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通用条款第32.1款的第（1）项；</w:t>
      </w:r>
    </w:p>
    <w:p w14:paraId="70DF389A">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通用条款第32.1款的第（2）项；</w:t>
      </w:r>
    </w:p>
    <w:p w14:paraId="0026AF5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通用条款第32.1款的第（3）项；</w:t>
      </w:r>
    </w:p>
    <w:p w14:paraId="0641B3C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通用条款第32.1款的第（4）项。</w:t>
      </w:r>
    </w:p>
    <w:p w14:paraId="0E7C8307">
      <w:pPr>
        <w:autoSpaceDE w:val="0"/>
        <w:autoSpaceDN w:val="0"/>
        <w:adjustRightInd w:val="0"/>
        <w:spacing w:line="360" w:lineRule="auto"/>
        <w:ind w:firstLine="360" w:firstLineChars="150"/>
        <w:jc w:val="left"/>
        <w:rPr>
          <w:rFonts w:hint="eastAsia" w:ascii="宋体" w:hAnsi="宋体" w:cs="宋体"/>
          <w:color w:val="000000"/>
          <w:sz w:val="24"/>
          <w:szCs w:val="24"/>
        </w:rPr>
      </w:pPr>
      <w:r>
        <w:rPr>
          <w:rFonts w:hint="eastAsia" w:ascii="宋体" w:hAnsi="宋体" w:cs="宋体"/>
          <w:color w:val="000000"/>
          <w:sz w:val="24"/>
          <w:szCs w:val="24"/>
        </w:rPr>
        <w:t>合同价款已经包含通用条款第32.1款的第(1)、(2)、(3)、(4)项内容，承包人负责办理上述四项保险业务，发包人提供协助，费用由承包人承担。保险期从办理保险之日起至工程竣工验收合格之日止。</w:t>
      </w:r>
    </w:p>
    <w:p w14:paraId="040BBE78">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32.8投保内容、保险金、保险期限和责任等事项的约定：</w:t>
      </w:r>
      <w:r>
        <w:rPr>
          <w:rFonts w:hint="eastAsia" w:ascii="宋体" w:hAnsi="宋体" w:cs="宋体"/>
          <w:color w:val="000000"/>
          <w:sz w:val="24"/>
          <w:szCs w:val="24"/>
          <w:u w:val="single"/>
        </w:rPr>
        <w:t xml:space="preserve">   /     </w:t>
      </w:r>
    </w:p>
    <w:p w14:paraId="12C83A57">
      <w:pPr>
        <w:spacing w:line="360" w:lineRule="auto"/>
        <w:ind w:firstLine="360" w:firstLineChars="150"/>
        <w:rPr>
          <w:rFonts w:hint="eastAsia" w:ascii="宋体" w:hAnsi="宋体" w:cs="宋体"/>
          <w:color w:val="000000"/>
          <w:sz w:val="24"/>
          <w:szCs w:val="24"/>
        </w:rPr>
      </w:pPr>
    </w:p>
    <w:p w14:paraId="5E157A9F">
      <w:pPr>
        <w:spacing w:line="360" w:lineRule="auto"/>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37.  工程勘察</w:t>
      </w:r>
    </w:p>
    <w:p w14:paraId="23B765A2">
      <w:pPr>
        <w:spacing w:before="237" w:line="220" w:lineRule="auto"/>
        <w:ind w:left="454"/>
        <w:rPr>
          <w:rFonts w:hint="eastAsia" w:ascii="宋体" w:hAnsi="宋体" w:eastAsia="宋体" w:cs="宋体"/>
          <w:sz w:val="24"/>
          <w:szCs w:val="24"/>
        </w:rPr>
      </w:pPr>
      <w:r>
        <w:rPr>
          <w:rFonts w:hint="eastAsia" w:ascii="宋体" w:hAnsi="宋体" w:eastAsia="宋体" w:cs="宋体"/>
          <w:spacing w:val="-1"/>
          <w:sz w:val="24"/>
          <w:szCs w:val="24"/>
        </w:rPr>
        <w:t>37.1 对发包人要求和项目基础资料的核实</w:t>
      </w:r>
    </w:p>
    <w:p w14:paraId="4C666FD3">
      <w:pPr>
        <w:spacing w:before="181" w:line="222" w:lineRule="auto"/>
        <w:ind w:left="594"/>
        <w:rPr>
          <w:rFonts w:hint="eastAsia" w:ascii="宋体" w:hAnsi="宋体" w:eastAsia="宋体" w:cs="宋体"/>
          <w:sz w:val="24"/>
          <w:szCs w:val="24"/>
        </w:rPr>
      </w:pPr>
      <w:r>
        <w:rPr>
          <w:rFonts w:hint="eastAsia" w:ascii="宋体" w:hAnsi="宋体" w:eastAsia="宋体" w:cs="宋体"/>
          <w:spacing w:val="-6"/>
          <w:sz w:val="24"/>
          <w:szCs w:val="24"/>
        </w:rPr>
        <w:t>□ 通用条款第</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37.1</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款约定。</w:t>
      </w:r>
    </w:p>
    <w:p w14:paraId="7A2E8559">
      <w:pPr>
        <w:spacing w:before="178" w:line="222" w:lineRule="auto"/>
        <w:ind w:left="594"/>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25"/>
          <w:sz w:val="24"/>
          <w:szCs w:val="24"/>
        </w:rPr>
        <w:t xml:space="preserve"> </w:t>
      </w:r>
      <w:r>
        <w:rPr>
          <w:rFonts w:hint="eastAsia" w:ascii="宋体" w:hAnsi="宋体" w:eastAsia="宋体" w:cs="宋体"/>
          <w:spacing w:val="-10"/>
          <w:sz w:val="24"/>
          <w:szCs w:val="24"/>
        </w:rPr>
        <w:t>另有约定：</w:t>
      </w:r>
      <w:r>
        <w:rPr>
          <w:rFonts w:hint="eastAsia" w:ascii="宋体" w:hAnsi="宋体" w:eastAsia="宋体" w:cs="宋体"/>
          <w:sz w:val="24"/>
          <w:szCs w:val="24"/>
          <w:u w:val="single" w:color="auto"/>
        </w:rPr>
        <w:t xml:space="preserve">                             </w:t>
      </w:r>
    </w:p>
    <w:p w14:paraId="5F02045D">
      <w:pPr>
        <w:spacing w:before="179" w:line="222" w:lineRule="auto"/>
        <w:ind w:left="454"/>
        <w:rPr>
          <w:rFonts w:hint="eastAsia" w:ascii="宋体" w:hAnsi="宋体" w:eastAsia="宋体" w:cs="宋体"/>
          <w:sz w:val="24"/>
          <w:szCs w:val="24"/>
        </w:rPr>
      </w:pPr>
      <w:r>
        <w:rPr>
          <w:rFonts w:hint="eastAsia" w:ascii="宋体" w:hAnsi="宋体" w:eastAsia="宋体" w:cs="宋体"/>
          <w:spacing w:val="-2"/>
          <w:sz w:val="24"/>
          <w:szCs w:val="24"/>
        </w:rPr>
        <w:t>37.2</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勘察实施方案与应急预案</w:t>
      </w:r>
    </w:p>
    <w:p w14:paraId="4D7BAFDB">
      <w:pPr>
        <w:spacing w:before="177" w:line="222" w:lineRule="auto"/>
        <w:ind w:left="689"/>
        <w:rPr>
          <w:rFonts w:hint="eastAsia" w:ascii="宋体" w:hAnsi="宋体" w:eastAsia="宋体" w:cs="宋体"/>
          <w:sz w:val="24"/>
          <w:szCs w:val="24"/>
        </w:rPr>
      </w:pPr>
      <w:r>
        <w:rPr>
          <w:rFonts w:hint="eastAsia" w:ascii="宋体" w:hAnsi="宋体" w:eastAsia="宋体" w:cs="宋体"/>
          <w:spacing w:val="-2"/>
          <w:sz w:val="24"/>
          <w:szCs w:val="24"/>
        </w:rPr>
        <w:t>①提供时间：</w:t>
      </w:r>
      <w:r>
        <w:rPr>
          <w:rFonts w:hint="eastAsia" w:ascii="宋体" w:hAnsi="宋体" w:eastAsia="宋体" w:cs="宋体"/>
          <w:sz w:val="24"/>
          <w:szCs w:val="24"/>
          <w:u w:val="single" w:color="auto"/>
        </w:rPr>
        <w:t xml:space="preserve">                             </w:t>
      </w:r>
    </w:p>
    <w:p w14:paraId="3D12DD73">
      <w:pPr>
        <w:spacing w:before="178" w:line="222" w:lineRule="auto"/>
        <w:ind w:left="688"/>
        <w:rPr>
          <w:rFonts w:hint="eastAsia" w:ascii="宋体" w:hAnsi="宋体" w:eastAsia="宋体" w:cs="宋体"/>
          <w:sz w:val="24"/>
          <w:szCs w:val="24"/>
        </w:rPr>
      </w:pPr>
      <w:r>
        <w:rPr>
          <w:rFonts w:hint="eastAsia" w:ascii="宋体" w:hAnsi="宋体" w:eastAsia="宋体" w:cs="宋体"/>
          <w:spacing w:val="-2"/>
          <w:sz w:val="24"/>
          <w:szCs w:val="24"/>
        </w:rPr>
        <w:t>②提供数量：</w:t>
      </w:r>
      <w:r>
        <w:rPr>
          <w:rFonts w:hint="eastAsia" w:ascii="宋体" w:hAnsi="宋体" w:eastAsia="宋体" w:cs="宋体"/>
          <w:sz w:val="24"/>
          <w:szCs w:val="24"/>
          <w:u w:val="single" w:color="auto"/>
        </w:rPr>
        <w:t xml:space="preserve">                           </w:t>
      </w:r>
    </w:p>
    <w:p w14:paraId="0FA9EEF4">
      <w:pPr>
        <w:spacing w:before="179" w:line="222" w:lineRule="auto"/>
        <w:ind w:left="454"/>
        <w:rPr>
          <w:rFonts w:hint="eastAsia" w:ascii="宋体" w:hAnsi="宋体" w:eastAsia="宋体" w:cs="宋体"/>
          <w:sz w:val="24"/>
          <w:szCs w:val="24"/>
        </w:rPr>
      </w:pPr>
      <w:r>
        <w:rPr>
          <w:rFonts w:hint="eastAsia" w:ascii="宋体" w:hAnsi="宋体" w:eastAsia="宋体" w:cs="宋体"/>
          <w:spacing w:val="-1"/>
          <w:sz w:val="24"/>
          <w:szCs w:val="24"/>
        </w:rPr>
        <w:t>37.4 承包人提供勘察成果</w:t>
      </w:r>
    </w:p>
    <w:p w14:paraId="51902DB1">
      <w:pPr>
        <w:spacing w:before="177" w:line="222" w:lineRule="auto"/>
        <w:ind w:left="689"/>
        <w:rPr>
          <w:rFonts w:hint="eastAsia" w:ascii="宋体" w:hAnsi="宋体" w:eastAsia="宋体" w:cs="宋体"/>
          <w:sz w:val="24"/>
          <w:szCs w:val="24"/>
        </w:rPr>
      </w:pPr>
      <w:r>
        <w:rPr>
          <w:rFonts w:hint="eastAsia" w:ascii="宋体" w:hAnsi="宋体" w:eastAsia="宋体" w:cs="宋体"/>
          <w:spacing w:val="-2"/>
          <w:sz w:val="24"/>
          <w:szCs w:val="24"/>
        </w:rPr>
        <w:t>①提供时间：</w:t>
      </w:r>
      <w:r>
        <w:rPr>
          <w:rFonts w:hint="eastAsia" w:ascii="宋体" w:hAnsi="宋体" w:eastAsia="宋体" w:cs="宋体"/>
          <w:sz w:val="24"/>
          <w:szCs w:val="24"/>
          <w:u w:val="single" w:color="auto"/>
        </w:rPr>
        <w:t xml:space="preserve">                           </w:t>
      </w:r>
    </w:p>
    <w:p w14:paraId="2FA26679">
      <w:pPr>
        <w:spacing w:before="179" w:line="222" w:lineRule="auto"/>
        <w:ind w:left="688"/>
        <w:rPr>
          <w:rFonts w:hint="eastAsia" w:ascii="宋体" w:hAnsi="宋体" w:eastAsia="宋体" w:cs="宋体"/>
          <w:sz w:val="24"/>
          <w:szCs w:val="24"/>
        </w:rPr>
      </w:pPr>
      <w:r>
        <w:rPr>
          <w:rFonts w:hint="eastAsia" w:ascii="宋体" w:hAnsi="宋体" w:eastAsia="宋体" w:cs="宋体"/>
          <w:spacing w:val="-2"/>
          <w:sz w:val="24"/>
          <w:szCs w:val="24"/>
        </w:rPr>
        <w:t>②提供方式：</w:t>
      </w:r>
      <w:r>
        <w:rPr>
          <w:rFonts w:hint="eastAsia" w:ascii="宋体" w:hAnsi="宋体" w:eastAsia="宋体" w:cs="宋体"/>
          <w:sz w:val="24"/>
          <w:szCs w:val="24"/>
          <w:u w:val="single" w:color="auto"/>
        </w:rPr>
        <w:t xml:space="preserve">                           </w:t>
      </w:r>
    </w:p>
    <w:p w14:paraId="4CF8288C">
      <w:pPr>
        <w:spacing w:before="178" w:line="222" w:lineRule="auto"/>
        <w:ind w:left="688"/>
        <w:rPr>
          <w:rFonts w:hint="eastAsia" w:ascii="宋体" w:hAnsi="宋体" w:eastAsia="宋体" w:cs="宋体"/>
          <w:sz w:val="24"/>
          <w:szCs w:val="24"/>
        </w:rPr>
      </w:pPr>
      <w:r>
        <w:rPr>
          <w:rFonts w:hint="eastAsia" w:ascii="宋体" w:hAnsi="宋体" w:eastAsia="宋体" w:cs="宋体"/>
          <w:spacing w:val="-2"/>
          <w:sz w:val="24"/>
          <w:szCs w:val="24"/>
        </w:rPr>
        <w:t>③提供数量：</w:t>
      </w:r>
      <w:r>
        <w:rPr>
          <w:rFonts w:hint="eastAsia" w:ascii="宋体" w:hAnsi="宋体" w:eastAsia="宋体" w:cs="宋体"/>
          <w:sz w:val="24"/>
          <w:szCs w:val="24"/>
          <w:u w:val="single" w:color="auto"/>
        </w:rPr>
        <w:t xml:space="preserve">                           </w:t>
      </w:r>
    </w:p>
    <w:p w14:paraId="7DC8E3F7">
      <w:pPr>
        <w:spacing w:line="335" w:lineRule="auto"/>
        <w:rPr>
          <w:rFonts w:hint="eastAsia" w:ascii="宋体" w:hAnsi="宋体" w:eastAsia="宋体" w:cs="宋体"/>
          <w:sz w:val="24"/>
          <w:szCs w:val="24"/>
        </w:rPr>
      </w:pPr>
    </w:p>
    <w:p w14:paraId="5FD0F736">
      <w:pPr>
        <w:spacing w:line="360" w:lineRule="auto"/>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38.  工程设计</w:t>
      </w:r>
    </w:p>
    <w:p w14:paraId="174F011F">
      <w:pPr>
        <w:spacing w:before="236" w:line="220" w:lineRule="auto"/>
        <w:ind w:left="214"/>
        <w:rPr>
          <w:rFonts w:hint="eastAsia" w:ascii="宋体" w:hAnsi="宋体" w:eastAsia="宋体" w:cs="宋体"/>
          <w:sz w:val="24"/>
          <w:szCs w:val="24"/>
        </w:rPr>
      </w:pPr>
      <w:r>
        <w:rPr>
          <w:rFonts w:hint="eastAsia" w:ascii="宋体" w:hAnsi="宋体" w:eastAsia="宋体" w:cs="宋体"/>
          <w:spacing w:val="-1"/>
          <w:sz w:val="24"/>
          <w:szCs w:val="24"/>
        </w:rPr>
        <w:t>38.1 对发包人要求和项目基础资料的核实</w:t>
      </w:r>
    </w:p>
    <w:p w14:paraId="5A8AFB1C">
      <w:pPr>
        <w:spacing w:before="181" w:line="222" w:lineRule="auto"/>
        <w:ind w:left="474"/>
        <w:rPr>
          <w:rFonts w:hint="eastAsia" w:ascii="宋体" w:hAnsi="宋体" w:eastAsia="宋体" w:cs="宋体"/>
          <w:sz w:val="24"/>
          <w:szCs w:val="24"/>
        </w:rPr>
      </w:pPr>
      <w:r>
        <w:rPr>
          <w:rFonts w:hint="eastAsia" w:ascii="宋体" w:hAnsi="宋体" w:eastAsia="宋体" w:cs="宋体"/>
          <w:spacing w:val="-6"/>
          <w:sz w:val="24"/>
          <w:szCs w:val="24"/>
        </w:rPr>
        <w:t>□ 通用条款第</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38.1</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款约定。</w:t>
      </w:r>
    </w:p>
    <w:p w14:paraId="45F97863">
      <w:pPr>
        <w:spacing w:before="78" w:line="222" w:lineRule="auto"/>
        <w:ind w:left="498"/>
        <w:rPr>
          <w:rFonts w:hint="eastAsia" w:ascii="宋体" w:hAnsi="宋体" w:eastAsia="宋体" w:cs="宋体"/>
          <w:sz w:val="24"/>
          <w:szCs w:val="24"/>
        </w:rPr>
      </w:pPr>
      <w:bookmarkStart w:id="17" w:name="bookmark347"/>
      <w:bookmarkEnd w:id="17"/>
      <w:r>
        <w:rPr>
          <w:rFonts w:hint="eastAsia" w:ascii="宋体" w:hAnsi="宋体" w:eastAsia="宋体" w:cs="宋体"/>
          <w:spacing w:val="-10"/>
          <w:sz w:val="24"/>
          <w:szCs w:val="24"/>
        </w:rPr>
        <w:t>□</w:t>
      </w:r>
      <w:r>
        <w:rPr>
          <w:rFonts w:hint="eastAsia" w:ascii="宋体" w:hAnsi="宋体" w:eastAsia="宋体" w:cs="宋体"/>
          <w:spacing w:val="25"/>
          <w:sz w:val="24"/>
          <w:szCs w:val="24"/>
        </w:rPr>
        <w:t xml:space="preserve"> </w:t>
      </w:r>
      <w:r>
        <w:rPr>
          <w:rFonts w:hint="eastAsia" w:ascii="宋体" w:hAnsi="宋体" w:eastAsia="宋体" w:cs="宋体"/>
          <w:spacing w:val="-10"/>
          <w:sz w:val="24"/>
          <w:szCs w:val="24"/>
        </w:rPr>
        <w:t>另有约定：</w:t>
      </w:r>
      <w:r>
        <w:rPr>
          <w:rFonts w:hint="eastAsia" w:ascii="宋体" w:hAnsi="宋体" w:eastAsia="宋体" w:cs="宋体"/>
          <w:sz w:val="24"/>
          <w:szCs w:val="24"/>
          <w:u w:val="single" w:color="auto"/>
        </w:rPr>
        <w:t xml:space="preserve">                           </w:t>
      </w:r>
    </w:p>
    <w:p w14:paraId="4F7A7B3E">
      <w:pPr>
        <w:spacing w:before="178" w:line="222" w:lineRule="auto"/>
        <w:ind w:left="237"/>
        <w:rPr>
          <w:rFonts w:hint="eastAsia" w:ascii="宋体" w:hAnsi="宋体" w:eastAsia="宋体" w:cs="宋体"/>
          <w:sz w:val="24"/>
          <w:szCs w:val="24"/>
        </w:rPr>
      </w:pPr>
      <w:r>
        <w:rPr>
          <w:rFonts w:hint="eastAsia" w:ascii="宋体" w:hAnsi="宋体" w:eastAsia="宋体" w:cs="宋体"/>
          <w:spacing w:val="-2"/>
          <w:sz w:val="24"/>
          <w:szCs w:val="24"/>
        </w:rPr>
        <w:t>38.2</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初步设计和（或）施工图设计实施方案</w:t>
      </w:r>
    </w:p>
    <w:p w14:paraId="29B42206">
      <w:pPr>
        <w:spacing w:before="177" w:line="222" w:lineRule="auto"/>
        <w:ind w:left="712"/>
        <w:rPr>
          <w:rFonts w:hint="eastAsia" w:ascii="宋体" w:hAnsi="宋体" w:eastAsia="宋体" w:cs="宋体"/>
          <w:sz w:val="24"/>
          <w:szCs w:val="24"/>
        </w:rPr>
      </w:pPr>
      <w:r>
        <w:rPr>
          <w:rFonts w:hint="eastAsia" w:ascii="宋体" w:hAnsi="宋体" w:eastAsia="宋体" w:cs="宋体"/>
          <w:spacing w:val="-2"/>
          <w:sz w:val="24"/>
          <w:szCs w:val="24"/>
        </w:rPr>
        <w:t>①提供时间：</w:t>
      </w:r>
      <w:r>
        <w:rPr>
          <w:rFonts w:hint="eastAsia" w:ascii="宋体" w:hAnsi="宋体" w:eastAsia="宋体" w:cs="宋体"/>
          <w:sz w:val="24"/>
          <w:szCs w:val="24"/>
          <w:u w:val="single" w:color="auto"/>
        </w:rPr>
        <w:t xml:space="preserve">                          </w:t>
      </w:r>
    </w:p>
    <w:p w14:paraId="3B29D2A1">
      <w:pPr>
        <w:spacing w:before="178" w:line="222" w:lineRule="auto"/>
        <w:ind w:left="711"/>
        <w:rPr>
          <w:rFonts w:hint="eastAsia" w:ascii="宋体" w:hAnsi="宋体" w:eastAsia="宋体" w:cs="宋体"/>
          <w:sz w:val="24"/>
          <w:szCs w:val="24"/>
        </w:rPr>
      </w:pPr>
      <w:r>
        <w:rPr>
          <w:rFonts w:hint="eastAsia" w:ascii="宋体" w:hAnsi="宋体" w:eastAsia="宋体" w:cs="宋体"/>
          <w:spacing w:val="-2"/>
          <w:sz w:val="24"/>
          <w:szCs w:val="24"/>
        </w:rPr>
        <w:t>②提供方式：</w:t>
      </w:r>
      <w:r>
        <w:rPr>
          <w:rFonts w:hint="eastAsia" w:ascii="宋体" w:hAnsi="宋体" w:eastAsia="宋体" w:cs="宋体"/>
          <w:sz w:val="24"/>
          <w:szCs w:val="24"/>
          <w:u w:val="single" w:color="auto"/>
        </w:rPr>
        <w:t xml:space="preserve">                          </w:t>
      </w:r>
    </w:p>
    <w:p w14:paraId="141B6DD6">
      <w:pPr>
        <w:spacing w:before="178" w:line="222" w:lineRule="auto"/>
        <w:ind w:left="711"/>
        <w:rPr>
          <w:rFonts w:hint="eastAsia" w:ascii="宋体" w:hAnsi="宋体" w:eastAsia="宋体" w:cs="宋体"/>
          <w:sz w:val="24"/>
          <w:szCs w:val="24"/>
        </w:rPr>
      </w:pPr>
      <w:r>
        <w:rPr>
          <w:rFonts w:hint="eastAsia" w:ascii="宋体" w:hAnsi="宋体" w:eastAsia="宋体" w:cs="宋体"/>
          <w:spacing w:val="-2"/>
          <w:sz w:val="24"/>
          <w:szCs w:val="24"/>
        </w:rPr>
        <w:t>③提供数量：</w:t>
      </w:r>
      <w:r>
        <w:rPr>
          <w:rFonts w:hint="eastAsia" w:ascii="宋体" w:hAnsi="宋体" w:eastAsia="宋体" w:cs="宋体"/>
          <w:sz w:val="24"/>
          <w:szCs w:val="24"/>
          <w:u w:val="single" w:color="auto"/>
        </w:rPr>
        <w:t xml:space="preserve">                          </w:t>
      </w:r>
    </w:p>
    <w:p w14:paraId="107209E7">
      <w:pPr>
        <w:spacing w:before="179" w:line="222" w:lineRule="auto"/>
        <w:ind w:left="237"/>
        <w:rPr>
          <w:rFonts w:hint="eastAsia" w:ascii="宋体" w:hAnsi="宋体" w:eastAsia="宋体" w:cs="宋体"/>
          <w:sz w:val="24"/>
          <w:szCs w:val="24"/>
        </w:rPr>
      </w:pPr>
      <w:r>
        <w:rPr>
          <w:rFonts w:hint="eastAsia" w:ascii="宋体" w:hAnsi="宋体" w:eastAsia="宋体" w:cs="宋体"/>
          <w:spacing w:val="-4"/>
          <w:sz w:val="24"/>
          <w:szCs w:val="24"/>
        </w:rPr>
        <w:t>38.3</w:t>
      </w:r>
      <w:r>
        <w:rPr>
          <w:rFonts w:hint="eastAsia" w:ascii="宋体" w:hAnsi="宋体" w:eastAsia="宋体" w:cs="宋体"/>
          <w:spacing w:val="21"/>
          <w:sz w:val="24"/>
          <w:szCs w:val="24"/>
        </w:rPr>
        <w:t xml:space="preserve"> </w:t>
      </w:r>
      <w:r>
        <w:rPr>
          <w:rFonts w:hint="eastAsia" w:ascii="宋体" w:hAnsi="宋体" w:eastAsia="宋体" w:cs="宋体"/>
          <w:spacing w:val="-4"/>
          <w:sz w:val="24"/>
          <w:szCs w:val="24"/>
        </w:rPr>
        <w:t>设计实施</w:t>
      </w:r>
    </w:p>
    <w:p w14:paraId="000E8857">
      <w:pPr>
        <w:spacing w:before="177" w:line="221" w:lineRule="auto"/>
        <w:ind w:left="597"/>
        <w:rPr>
          <w:rFonts w:hint="eastAsia" w:ascii="宋体" w:hAnsi="宋体" w:eastAsia="宋体" w:cs="宋体"/>
          <w:sz w:val="24"/>
          <w:szCs w:val="24"/>
        </w:rPr>
      </w:pPr>
      <w:r>
        <w:rPr>
          <w:rFonts w:hint="eastAsia" w:ascii="宋体" w:hAnsi="宋体" w:eastAsia="宋体" w:cs="宋体"/>
          <w:sz w:val="24"/>
          <w:szCs w:val="24"/>
        </w:rPr>
        <w:t>38.3.1 适用于发包人按单项工程接收和（</w:t>
      </w:r>
      <w:r>
        <w:rPr>
          <w:rFonts w:hint="eastAsia" w:ascii="宋体" w:hAnsi="宋体" w:eastAsia="宋体" w:cs="宋体"/>
          <w:spacing w:val="-1"/>
          <w:sz w:val="24"/>
          <w:szCs w:val="24"/>
        </w:rPr>
        <w:t>或）整个工程接收的标准和规范：</w:t>
      </w:r>
      <w:r>
        <w:rPr>
          <w:rFonts w:hint="eastAsia" w:ascii="宋体" w:hAnsi="宋体" w:eastAsia="宋体" w:cs="宋体"/>
          <w:sz w:val="24"/>
          <w:szCs w:val="24"/>
          <w:u w:val="single" w:color="auto"/>
        </w:rPr>
        <w:t xml:space="preserve">              </w:t>
      </w:r>
    </w:p>
    <w:p w14:paraId="74679B9C">
      <w:pPr>
        <w:spacing w:before="178" w:line="290" w:lineRule="auto"/>
        <w:ind w:left="6" w:right="10" w:firstLine="590"/>
        <w:rPr>
          <w:rFonts w:hint="eastAsia" w:ascii="宋体" w:hAnsi="宋体" w:eastAsia="宋体" w:cs="宋体"/>
          <w:sz w:val="24"/>
          <w:szCs w:val="24"/>
        </w:rPr>
      </w:pPr>
      <w:r>
        <w:rPr>
          <w:rFonts w:hint="eastAsia" w:ascii="宋体" w:hAnsi="宋体" w:eastAsia="宋体" w:cs="宋体"/>
          <w:spacing w:val="-5"/>
          <w:sz w:val="24"/>
          <w:szCs w:val="24"/>
        </w:rPr>
        <w:t>38.3.4 承包人的设计应满足生产或运</w:t>
      </w:r>
      <w:r>
        <w:rPr>
          <w:rFonts w:hint="eastAsia" w:ascii="宋体" w:hAnsi="宋体" w:eastAsia="宋体" w:cs="宋体"/>
          <w:spacing w:val="-6"/>
          <w:sz w:val="24"/>
          <w:szCs w:val="24"/>
        </w:rPr>
        <w:t>营设备的工艺流程、配置要求， 需要专利人、供应商或</w:t>
      </w:r>
      <w:r>
        <w:rPr>
          <w:rFonts w:hint="eastAsia" w:ascii="宋体" w:hAnsi="宋体" w:eastAsia="宋体" w:cs="宋体"/>
          <w:sz w:val="24"/>
          <w:szCs w:val="24"/>
        </w:rPr>
        <w:t xml:space="preserve"> </w:t>
      </w:r>
      <w:r>
        <w:rPr>
          <w:rFonts w:hint="eastAsia" w:ascii="宋体" w:hAnsi="宋体" w:eastAsia="宋体" w:cs="宋体"/>
          <w:spacing w:val="-2"/>
          <w:sz w:val="24"/>
          <w:szCs w:val="24"/>
        </w:rPr>
        <w:t>发包人提供资料的约定：</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p>
    <w:p w14:paraId="0D8190C0">
      <w:pPr>
        <w:spacing w:before="180" w:line="291" w:lineRule="auto"/>
        <w:ind w:right="10" w:firstLine="597"/>
        <w:rPr>
          <w:rFonts w:hint="eastAsia" w:ascii="宋体" w:hAnsi="宋体" w:eastAsia="宋体" w:cs="宋体"/>
          <w:sz w:val="24"/>
          <w:szCs w:val="24"/>
        </w:rPr>
      </w:pPr>
      <w:r>
        <w:rPr>
          <w:rFonts w:hint="eastAsia" w:ascii="宋体" w:hAnsi="宋体" w:eastAsia="宋体" w:cs="宋体"/>
          <w:spacing w:val="-3"/>
          <w:sz w:val="24"/>
          <w:szCs w:val="24"/>
        </w:rPr>
        <w:t>38.3.6 承包人的合理化建议被采纳，节约投资成本显著或预期产生显著的经济效益，发包人</w:t>
      </w:r>
      <w:r>
        <w:rPr>
          <w:rFonts w:hint="eastAsia" w:ascii="宋体" w:hAnsi="宋体" w:eastAsia="宋体" w:cs="宋体"/>
          <w:spacing w:val="2"/>
          <w:sz w:val="24"/>
          <w:szCs w:val="24"/>
        </w:rPr>
        <w:t xml:space="preserve"> </w:t>
      </w:r>
      <w:r>
        <w:rPr>
          <w:rFonts w:hint="eastAsia" w:ascii="宋体" w:hAnsi="宋体" w:eastAsia="宋体" w:cs="宋体"/>
          <w:spacing w:val="-5"/>
          <w:sz w:val="24"/>
          <w:szCs w:val="24"/>
        </w:rPr>
        <w:t>按以下约定给予承包人奖励：</w:t>
      </w:r>
    </w:p>
    <w:p w14:paraId="7B1B3BA8">
      <w:pPr>
        <w:spacing w:before="178" w:line="222" w:lineRule="auto"/>
        <w:ind w:left="618"/>
        <w:rPr>
          <w:rFonts w:hint="eastAsia" w:ascii="宋体" w:hAnsi="宋体" w:eastAsia="宋体" w:cs="宋体"/>
          <w:sz w:val="24"/>
          <w:szCs w:val="24"/>
        </w:rPr>
      </w:pPr>
      <w:r>
        <w:rPr>
          <w:rFonts w:hint="eastAsia" w:ascii="宋体" w:hAnsi="宋体" w:eastAsia="宋体" w:cs="宋体"/>
          <w:spacing w:val="-2"/>
          <w:sz w:val="24"/>
          <w:szCs w:val="24"/>
        </w:rPr>
        <w:t>□优化设计降低造价奖励：</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p>
    <w:p w14:paraId="5A48C927">
      <w:pPr>
        <w:spacing w:before="178" w:line="222" w:lineRule="auto"/>
        <w:ind w:left="618"/>
        <w:rPr>
          <w:rFonts w:hint="eastAsia" w:ascii="宋体" w:hAnsi="宋体" w:eastAsia="宋体" w:cs="宋体"/>
          <w:sz w:val="24"/>
          <w:szCs w:val="24"/>
        </w:rPr>
      </w:pPr>
      <w:r>
        <w:rPr>
          <w:rFonts w:hint="eastAsia" w:ascii="宋体" w:hAnsi="宋体" w:eastAsia="宋体" w:cs="宋体"/>
          <w:spacing w:val="-2"/>
          <w:sz w:val="24"/>
          <w:szCs w:val="24"/>
        </w:rPr>
        <w:t>□其它合理化建议奖励：</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p>
    <w:p w14:paraId="4BD15767">
      <w:pPr>
        <w:spacing w:before="179" w:line="222" w:lineRule="auto"/>
        <w:ind w:left="237"/>
        <w:rPr>
          <w:rFonts w:hint="eastAsia" w:ascii="宋体" w:hAnsi="宋体" w:eastAsia="宋体" w:cs="宋体"/>
          <w:sz w:val="24"/>
          <w:szCs w:val="24"/>
        </w:rPr>
      </w:pPr>
      <w:r>
        <w:rPr>
          <w:rFonts w:hint="eastAsia" w:ascii="宋体" w:hAnsi="宋体" w:eastAsia="宋体" w:cs="宋体"/>
          <w:spacing w:val="-4"/>
          <w:sz w:val="24"/>
          <w:szCs w:val="24"/>
        </w:rPr>
        <w:t>38.4</w:t>
      </w:r>
      <w:r>
        <w:rPr>
          <w:rFonts w:hint="eastAsia" w:ascii="宋体" w:hAnsi="宋体" w:eastAsia="宋体" w:cs="宋体"/>
          <w:spacing w:val="21"/>
          <w:sz w:val="24"/>
          <w:szCs w:val="24"/>
        </w:rPr>
        <w:t xml:space="preserve"> </w:t>
      </w:r>
      <w:r>
        <w:rPr>
          <w:rFonts w:hint="eastAsia" w:ascii="宋体" w:hAnsi="宋体" w:eastAsia="宋体" w:cs="宋体"/>
          <w:spacing w:val="-4"/>
          <w:sz w:val="24"/>
          <w:szCs w:val="24"/>
        </w:rPr>
        <w:t>设计文件</w:t>
      </w:r>
    </w:p>
    <w:p w14:paraId="5D54535E">
      <w:pPr>
        <w:spacing w:before="178" w:line="222" w:lineRule="auto"/>
        <w:ind w:left="597"/>
        <w:rPr>
          <w:rFonts w:hint="eastAsia" w:ascii="宋体" w:hAnsi="宋体" w:eastAsia="宋体" w:cs="宋体"/>
          <w:sz w:val="24"/>
          <w:szCs w:val="24"/>
        </w:rPr>
      </w:pPr>
      <w:r>
        <w:rPr>
          <w:rFonts w:hint="eastAsia" w:ascii="宋体" w:hAnsi="宋体" w:eastAsia="宋体" w:cs="宋体"/>
          <w:spacing w:val="-1"/>
          <w:sz w:val="24"/>
          <w:szCs w:val="24"/>
        </w:rPr>
        <w:t>38.4.1</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承包人向发包人提交设计文件的方式、数量和</w:t>
      </w:r>
      <w:r>
        <w:rPr>
          <w:rFonts w:hint="eastAsia" w:ascii="宋体" w:hAnsi="宋体" w:eastAsia="宋体" w:cs="宋体"/>
          <w:spacing w:val="-2"/>
          <w:sz w:val="24"/>
          <w:szCs w:val="24"/>
        </w:rPr>
        <w:t>时间</w:t>
      </w:r>
    </w:p>
    <w:p w14:paraId="119030D6">
      <w:pPr>
        <w:spacing w:before="177" w:line="222" w:lineRule="auto"/>
        <w:ind w:left="712"/>
        <w:rPr>
          <w:rFonts w:hint="eastAsia" w:ascii="宋体" w:hAnsi="宋体" w:eastAsia="宋体" w:cs="宋体"/>
          <w:sz w:val="24"/>
          <w:szCs w:val="24"/>
        </w:rPr>
      </w:pPr>
      <w:r>
        <w:rPr>
          <w:rFonts w:hint="eastAsia" w:ascii="宋体" w:hAnsi="宋体" w:eastAsia="宋体" w:cs="宋体"/>
          <w:spacing w:val="-2"/>
          <w:sz w:val="24"/>
          <w:szCs w:val="24"/>
        </w:rPr>
        <w:t>①提供时间：</w:t>
      </w:r>
      <w:r>
        <w:rPr>
          <w:rFonts w:hint="eastAsia" w:ascii="宋体" w:hAnsi="宋体" w:eastAsia="宋体" w:cs="宋体"/>
          <w:sz w:val="24"/>
          <w:szCs w:val="24"/>
          <w:u w:val="single" w:color="auto"/>
        </w:rPr>
        <w:t xml:space="preserve">                          </w:t>
      </w:r>
    </w:p>
    <w:p w14:paraId="155D1FF0">
      <w:pPr>
        <w:spacing w:before="180" w:line="222" w:lineRule="auto"/>
        <w:ind w:left="711"/>
        <w:rPr>
          <w:rFonts w:hint="eastAsia" w:ascii="宋体" w:hAnsi="宋体" w:eastAsia="宋体" w:cs="宋体"/>
          <w:sz w:val="24"/>
          <w:szCs w:val="24"/>
        </w:rPr>
      </w:pPr>
      <w:r>
        <w:rPr>
          <w:rFonts w:hint="eastAsia" w:ascii="宋体" w:hAnsi="宋体" w:eastAsia="宋体" w:cs="宋体"/>
          <w:spacing w:val="-2"/>
          <w:sz w:val="24"/>
          <w:szCs w:val="24"/>
        </w:rPr>
        <w:t>②提供方式：</w:t>
      </w:r>
      <w:r>
        <w:rPr>
          <w:rFonts w:hint="eastAsia" w:ascii="宋体" w:hAnsi="宋体" w:eastAsia="宋体" w:cs="宋体"/>
          <w:sz w:val="24"/>
          <w:szCs w:val="24"/>
          <w:u w:val="single" w:color="auto"/>
        </w:rPr>
        <w:t xml:space="preserve">                          </w:t>
      </w:r>
    </w:p>
    <w:p w14:paraId="34C1DC5E">
      <w:pPr>
        <w:spacing w:before="178" w:line="222" w:lineRule="auto"/>
        <w:ind w:left="745"/>
        <w:rPr>
          <w:rFonts w:hint="eastAsia" w:ascii="宋体" w:hAnsi="宋体" w:eastAsia="宋体" w:cs="宋体"/>
          <w:sz w:val="24"/>
          <w:szCs w:val="24"/>
        </w:rPr>
      </w:pPr>
      <w:r>
        <w:rPr>
          <w:rFonts w:hint="eastAsia" w:ascii="宋体" w:hAnsi="宋体" w:eastAsia="宋体" w:cs="宋体"/>
          <w:spacing w:val="-2"/>
          <w:sz w:val="24"/>
          <w:szCs w:val="24"/>
        </w:rPr>
        <w:t>③提供数量：</w:t>
      </w:r>
      <w:r>
        <w:rPr>
          <w:rFonts w:hint="eastAsia" w:ascii="宋体" w:hAnsi="宋体" w:eastAsia="宋体" w:cs="宋体"/>
          <w:sz w:val="24"/>
          <w:szCs w:val="24"/>
          <w:u w:val="single" w:color="auto"/>
        </w:rPr>
        <w:t xml:space="preserve">                          </w:t>
      </w:r>
    </w:p>
    <w:p w14:paraId="39784061">
      <w:pPr>
        <w:spacing w:before="78" w:line="222" w:lineRule="auto"/>
        <w:ind w:left="279"/>
        <w:rPr>
          <w:rFonts w:hint="eastAsia" w:ascii="宋体" w:hAnsi="宋体" w:eastAsia="宋体" w:cs="宋体"/>
          <w:sz w:val="24"/>
          <w:szCs w:val="24"/>
        </w:rPr>
      </w:pPr>
      <w:r>
        <w:rPr>
          <w:rFonts w:hint="eastAsia" w:ascii="宋体" w:hAnsi="宋体" w:eastAsia="宋体" w:cs="宋体"/>
          <w:spacing w:val="-4"/>
          <w:sz w:val="24"/>
          <w:szCs w:val="24"/>
        </w:rPr>
        <w:t>38.6</w:t>
      </w:r>
      <w:r>
        <w:rPr>
          <w:rFonts w:hint="eastAsia" w:ascii="宋体" w:hAnsi="宋体" w:eastAsia="宋体" w:cs="宋体"/>
          <w:spacing w:val="21"/>
          <w:sz w:val="24"/>
          <w:szCs w:val="24"/>
        </w:rPr>
        <w:t xml:space="preserve"> </w:t>
      </w:r>
      <w:r>
        <w:rPr>
          <w:rFonts w:hint="eastAsia" w:ascii="宋体" w:hAnsi="宋体" w:eastAsia="宋体" w:cs="宋体"/>
          <w:spacing w:val="-4"/>
          <w:sz w:val="24"/>
          <w:szCs w:val="24"/>
        </w:rPr>
        <w:t>设计审查</w:t>
      </w:r>
    </w:p>
    <w:p w14:paraId="46126926">
      <w:pPr>
        <w:spacing w:before="178" w:line="222" w:lineRule="auto"/>
        <w:ind w:left="639"/>
        <w:rPr>
          <w:rFonts w:hint="eastAsia" w:ascii="宋体" w:hAnsi="宋体" w:eastAsia="宋体" w:cs="宋体"/>
          <w:sz w:val="24"/>
          <w:szCs w:val="24"/>
        </w:rPr>
      </w:pPr>
      <w:r>
        <w:rPr>
          <w:rFonts w:hint="eastAsia" w:ascii="宋体" w:hAnsi="宋体" w:eastAsia="宋体" w:cs="宋体"/>
          <w:spacing w:val="-1"/>
          <w:sz w:val="24"/>
          <w:szCs w:val="24"/>
        </w:rPr>
        <w:t>38.6.1.1</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发包人对承包人设计文件审查的范围、</w:t>
      </w:r>
      <w:r>
        <w:rPr>
          <w:rFonts w:hint="eastAsia" w:ascii="宋体" w:hAnsi="宋体" w:eastAsia="宋体" w:cs="宋体"/>
          <w:spacing w:val="-2"/>
          <w:sz w:val="24"/>
          <w:szCs w:val="24"/>
        </w:rPr>
        <w:t>内容的约定：</w:t>
      </w:r>
      <w:r>
        <w:rPr>
          <w:rFonts w:hint="eastAsia" w:ascii="宋体" w:hAnsi="宋体" w:eastAsia="宋体" w:cs="宋体"/>
          <w:sz w:val="24"/>
          <w:szCs w:val="24"/>
          <w:u w:val="single" w:color="auto"/>
        </w:rPr>
        <w:t xml:space="preserve">                       </w:t>
      </w:r>
    </w:p>
    <w:p w14:paraId="0D375187">
      <w:pPr>
        <w:tabs>
          <w:tab w:val="left" w:pos="9985"/>
        </w:tabs>
        <w:spacing w:before="226"/>
        <w:ind w:left="626"/>
        <w:rPr>
          <w:rFonts w:hint="eastAsia" w:ascii="宋体" w:hAnsi="宋体" w:eastAsia="宋体" w:cs="宋体"/>
          <w:sz w:val="24"/>
          <w:szCs w:val="24"/>
        </w:rPr>
      </w:pPr>
      <w:r>
        <w:rPr>
          <w:rFonts w:hint="eastAsia" w:ascii="宋体" w:hAnsi="宋体" w:eastAsia="宋体" w:cs="宋体"/>
          <w:sz w:val="24"/>
          <w:szCs w:val="24"/>
          <w:u w:val="single" w:color="auto"/>
        </w:rPr>
        <w:tab/>
      </w:r>
    </w:p>
    <w:p w14:paraId="32F1357B">
      <w:pPr>
        <w:spacing w:before="176" w:line="222" w:lineRule="auto"/>
        <w:ind w:left="605"/>
        <w:rPr>
          <w:rFonts w:hint="eastAsia" w:ascii="宋体" w:hAnsi="宋体" w:eastAsia="宋体" w:cs="宋体"/>
          <w:sz w:val="24"/>
          <w:szCs w:val="24"/>
        </w:rPr>
      </w:pPr>
      <w:r>
        <w:rPr>
          <w:rFonts w:hint="eastAsia" w:ascii="宋体" w:hAnsi="宋体" w:eastAsia="宋体" w:cs="宋体"/>
          <w:spacing w:val="-4"/>
          <w:sz w:val="24"/>
          <w:szCs w:val="24"/>
        </w:rPr>
        <w:t>38.6.1.2</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发包人对承包人设计文件的审查期限：</w:t>
      </w:r>
    </w:p>
    <w:p w14:paraId="444092D7">
      <w:pPr>
        <w:spacing w:before="178" w:line="222" w:lineRule="auto"/>
        <w:ind w:left="746"/>
        <w:rPr>
          <w:rFonts w:hint="eastAsia" w:ascii="宋体" w:hAnsi="宋体" w:eastAsia="宋体" w:cs="宋体"/>
          <w:sz w:val="24"/>
          <w:szCs w:val="24"/>
        </w:rPr>
      </w:pPr>
      <w:r>
        <w:rPr>
          <w:rFonts w:hint="eastAsia" w:ascii="宋体" w:hAnsi="宋体" w:eastAsia="宋体" w:cs="宋体"/>
          <w:spacing w:val="-6"/>
          <w:sz w:val="24"/>
          <w:szCs w:val="24"/>
        </w:rPr>
        <w:t>□ 通用条款第</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38.6.1.2</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款约定；</w:t>
      </w:r>
    </w:p>
    <w:p w14:paraId="0DAFE707">
      <w:pPr>
        <w:spacing w:before="178" w:line="222" w:lineRule="auto"/>
        <w:ind w:left="746"/>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25"/>
          <w:sz w:val="24"/>
          <w:szCs w:val="24"/>
        </w:rPr>
        <w:t xml:space="preserve"> </w:t>
      </w:r>
      <w:r>
        <w:rPr>
          <w:rFonts w:hint="eastAsia" w:ascii="宋体" w:hAnsi="宋体" w:eastAsia="宋体" w:cs="宋体"/>
          <w:spacing w:val="-10"/>
          <w:sz w:val="24"/>
          <w:szCs w:val="24"/>
        </w:rPr>
        <w:t>另有约定：</w:t>
      </w:r>
      <w:r>
        <w:rPr>
          <w:rFonts w:hint="eastAsia" w:ascii="宋体" w:hAnsi="宋体" w:eastAsia="宋体" w:cs="宋体"/>
          <w:sz w:val="24"/>
          <w:szCs w:val="24"/>
          <w:u w:val="single" w:color="auto"/>
        </w:rPr>
        <w:t xml:space="preserve">                              </w:t>
      </w:r>
    </w:p>
    <w:p w14:paraId="721B49EC">
      <w:pPr>
        <w:spacing w:before="178" w:line="222" w:lineRule="auto"/>
        <w:ind w:left="605"/>
        <w:rPr>
          <w:rFonts w:hint="eastAsia" w:ascii="宋体" w:hAnsi="宋体" w:eastAsia="宋体" w:cs="宋体"/>
          <w:sz w:val="24"/>
          <w:szCs w:val="24"/>
        </w:rPr>
      </w:pPr>
      <w:r>
        <w:rPr>
          <w:rFonts w:hint="eastAsia" w:ascii="宋体" w:hAnsi="宋体" w:eastAsia="宋体" w:cs="宋体"/>
          <w:spacing w:val="-3"/>
          <w:sz w:val="24"/>
          <w:szCs w:val="24"/>
        </w:rPr>
        <w:t>38.6.3.2</w:t>
      </w:r>
      <w:r>
        <w:rPr>
          <w:rFonts w:hint="eastAsia" w:ascii="宋体" w:hAnsi="宋体" w:eastAsia="宋体" w:cs="宋体"/>
          <w:spacing w:val="-23"/>
          <w:sz w:val="24"/>
          <w:szCs w:val="24"/>
        </w:rPr>
        <w:t xml:space="preserve"> </w:t>
      </w:r>
      <w:r>
        <w:rPr>
          <w:rFonts w:hint="eastAsia" w:ascii="宋体" w:hAnsi="宋体" w:eastAsia="宋体" w:cs="宋体"/>
          <w:spacing w:val="-3"/>
          <w:sz w:val="24"/>
          <w:szCs w:val="24"/>
        </w:rPr>
        <w:t>发包人需要组织审查会议的，审查会议的审查形式和时间：</w:t>
      </w:r>
    </w:p>
    <w:p w14:paraId="10F5610B">
      <w:pPr>
        <w:spacing w:before="178" w:line="222" w:lineRule="auto"/>
        <w:ind w:left="720"/>
        <w:rPr>
          <w:rFonts w:hint="eastAsia" w:ascii="宋体" w:hAnsi="宋体" w:eastAsia="宋体" w:cs="宋体"/>
          <w:sz w:val="24"/>
          <w:szCs w:val="24"/>
        </w:rPr>
      </w:pPr>
      <w:r>
        <w:rPr>
          <w:rFonts w:hint="eastAsia" w:ascii="宋体" w:hAnsi="宋体" w:eastAsia="宋体" w:cs="宋体"/>
          <w:spacing w:val="-2"/>
          <w:sz w:val="24"/>
          <w:szCs w:val="24"/>
        </w:rPr>
        <w:t>①审查形式：</w:t>
      </w:r>
      <w:r>
        <w:rPr>
          <w:rFonts w:hint="eastAsia" w:ascii="宋体" w:hAnsi="宋体" w:eastAsia="宋体" w:cs="宋体"/>
          <w:sz w:val="24"/>
          <w:szCs w:val="24"/>
          <w:u w:val="single" w:color="auto"/>
        </w:rPr>
        <w:t xml:space="preserve">                               </w:t>
      </w:r>
    </w:p>
    <w:p w14:paraId="2CB25243">
      <w:pPr>
        <w:spacing w:before="178" w:line="222" w:lineRule="auto"/>
        <w:ind w:left="720"/>
        <w:rPr>
          <w:rFonts w:hint="eastAsia" w:ascii="宋体" w:hAnsi="宋体" w:eastAsia="宋体" w:cs="宋体"/>
          <w:sz w:val="24"/>
          <w:szCs w:val="24"/>
        </w:rPr>
      </w:pPr>
      <w:r>
        <w:rPr>
          <w:rFonts w:hint="eastAsia" w:ascii="宋体" w:hAnsi="宋体" w:eastAsia="宋体" w:cs="宋体"/>
          <w:spacing w:val="-2"/>
          <w:sz w:val="24"/>
          <w:szCs w:val="24"/>
        </w:rPr>
        <w:t>②审查时间：</w:t>
      </w:r>
      <w:r>
        <w:rPr>
          <w:rFonts w:hint="eastAsia" w:ascii="宋体" w:hAnsi="宋体" w:eastAsia="宋体" w:cs="宋体"/>
          <w:sz w:val="24"/>
          <w:szCs w:val="24"/>
          <w:u w:val="single" w:color="auto"/>
        </w:rPr>
        <w:t xml:space="preserve">                               </w:t>
      </w:r>
    </w:p>
    <w:p w14:paraId="3932BB55">
      <w:pPr>
        <w:spacing w:line="360" w:lineRule="auto"/>
        <w:rPr>
          <w:rFonts w:hint="eastAsia" w:ascii="宋体" w:hAnsi="宋体" w:cs="宋体"/>
          <w:color w:val="000000"/>
          <w:sz w:val="24"/>
          <w:szCs w:val="24"/>
        </w:rPr>
      </w:pPr>
    </w:p>
    <w:p w14:paraId="09D92448">
      <w:pPr>
        <w:spacing w:line="360" w:lineRule="auto"/>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40.  进度计划和报告</w:t>
      </w:r>
    </w:p>
    <w:p w14:paraId="3A348C89">
      <w:pPr>
        <w:spacing w:before="236" w:line="222" w:lineRule="auto"/>
        <w:rPr>
          <w:rFonts w:hint="eastAsia" w:ascii="宋体" w:hAnsi="宋体" w:eastAsia="宋体" w:cs="宋体"/>
          <w:sz w:val="24"/>
          <w:szCs w:val="24"/>
        </w:rPr>
      </w:pPr>
      <w:r>
        <w:rPr>
          <w:rFonts w:hint="eastAsia" w:ascii="宋体" w:hAnsi="宋体" w:eastAsia="宋体" w:cs="宋体"/>
          <w:spacing w:val="-1"/>
          <w:sz w:val="24"/>
          <w:szCs w:val="24"/>
        </w:rPr>
        <w:t>40.3 提交工程进度报告和修订进度计划</w:t>
      </w:r>
    </w:p>
    <w:p w14:paraId="2CDFBDD2">
      <w:pPr>
        <w:spacing w:before="178" w:line="222" w:lineRule="auto"/>
        <w:ind w:left="626"/>
        <w:rPr>
          <w:rFonts w:hint="eastAsia" w:ascii="宋体" w:hAnsi="宋体" w:eastAsia="宋体" w:cs="宋体"/>
          <w:sz w:val="24"/>
          <w:szCs w:val="24"/>
        </w:rPr>
      </w:pPr>
      <w:r>
        <w:rPr>
          <w:rFonts w:hint="eastAsia" w:ascii="宋体" w:hAnsi="宋体" w:eastAsia="宋体" w:cs="宋体"/>
          <w:spacing w:val="-2"/>
          <w:sz w:val="24"/>
          <w:szCs w:val="24"/>
        </w:rPr>
        <w:t>□承包人编制月勘察进度报告和修订进度计划的约定：</w:t>
      </w:r>
      <w:r>
        <w:rPr>
          <w:rFonts w:hint="eastAsia" w:ascii="宋体" w:hAnsi="宋体" w:eastAsia="宋体" w:cs="宋体"/>
          <w:sz w:val="24"/>
          <w:szCs w:val="24"/>
          <w:u w:val="single" w:color="auto"/>
        </w:rPr>
        <w:t xml:space="preserve">                                 </w:t>
      </w:r>
    </w:p>
    <w:p w14:paraId="04C530E8">
      <w:pPr>
        <w:spacing w:before="178" w:line="222" w:lineRule="auto"/>
        <w:ind w:left="626"/>
        <w:rPr>
          <w:rFonts w:hint="eastAsia" w:ascii="宋体" w:hAnsi="宋体" w:eastAsia="宋体" w:cs="宋体"/>
          <w:sz w:val="24"/>
          <w:szCs w:val="24"/>
        </w:rPr>
      </w:pPr>
      <w:r>
        <w:rPr>
          <w:rFonts w:hint="eastAsia" w:ascii="宋体" w:hAnsi="宋体" w:eastAsia="宋体" w:cs="宋体"/>
          <w:spacing w:val="-2"/>
          <w:sz w:val="24"/>
          <w:szCs w:val="24"/>
        </w:rPr>
        <w:t>□承包人编制月初步设计进度报告和修订进度计划的约定：</w:t>
      </w:r>
      <w:r>
        <w:rPr>
          <w:rFonts w:hint="eastAsia" w:ascii="宋体" w:hAnsi="宋体" w:eastAsia="宋体" w:cs="宋体"/>
          <w:sz w:val="24"/>
          <w:szCs w:val="24"/>
          <w:u w:val="single" w:color="auto"/>
        </w:rPr>
        <w:t xml:space="preserve">                             </w:t>
      </w:r>
    </w:p>
    <w:p w14:paraId="2FC39BA5">
      <w:pPr>
        <w:spacing w:before="178" w:line="222" w:lineRule="auto"/>
        <w:ind w:left="626"/>
        <w:rPr>
          <w:rFonts w:hint="eastAsia" w:ascii="宋体" w:hAnsi="宋体" w:eastAsia="宋体" w:cs="宋体"/>
          <w:sz w:val="24"/>
          <w:szCs w:val="24"/>
        </w:rPr>
      </w:pPr>
      <w:r>
        <w:rPr>
          <w:rFonts w:hint="eastAsia" w:ascii="宋体" w:hAnsi="宋体" w:eastAsia="宋体" w:cs="宋体"/>
          <w:spacing w:val="-1"/>
          <w:sz w:val="24"/>
          <w:szCs w:val="24"/>
        </w:rPr>
        <w:t>□承包人编制月施工图设计进度报告和修订</w:t>
      </w:r>
      <w:r>
        <w:rPr>
          <w:rFonts w:hint="eastAsia" w:ascii="宋体" w:hAnsi="宋体" w:eastAsia="宋体" w:cs="宋体"/>
          <w:spacing w:val="-2"/>
          <w:sz w:val="24"/>
          <w:szCs w:val="24"/>
        </w:rPr>
        <w:t>进度计划的约定：</w:t>
      </w:r>
      <w:r>
        <w:rPr>
          <w:rFonts w:hint="eastAsia" w:ascii="宋体" w:hAnsi="宋体" w:eastAsia="宋体" w:cs="宋体"/>
          <w:sz w:val="24"/>
          <w:szCs w:val="24"/>
          <w:u w:val="single" w:color="auto"/>
        </w:rPr>
        <w:t xml:space="preserve">                           </w:t>
      </w:r>
    </w:p>
    <w:p w14:paraId="4A6AD304">
      <w:pPr>
        <w:spacing w:before="78" w:line="222" w:lineRule="auto"/>
        <w:ind w:left="626"/>
        <w:rPr>
          <w:rFonts w:hint="eastAsia" w:ascii="宋体" w:hAnsi="宋体" w:eastAsia="宋体" w:cs="宋体"/>
          <w:sz w:val="24"/>
          <w:szCs w:val="24"/>
        </w:rPr>
      </w:pPr>
      <w:bookmarkStart w:id="18" w:name="bookmark348"/>
      <w:bookmarkEnd w:id="18"/>
      <w:r>
        <w:rPr>
          <w:rFonts w:hint="eastAsia" w:ascii="宋体" w:hAnsi="宋体" w:eastAsia="宋体" w:cs="宋体"/>
          <w:spacing w:val="-2"/>
          <w:sz w:val="24"/>
          <w:szCs w:val="24"/>
        </w:rPr>
        <w:t>□承包人编制月施工进度报告和修订进度计划的约定：</w:t>
      </w:r>
      <w:r>
        <w:rPr>
          <w:rFonts w:hint="eastAsia" w:ascii="宋体" w:hAnsi="宋体" w:eastAsia="宋体" w:cs="宋体"/>
          <w:sz w:val="24"/>
          <w:szCs w:val="24"/>
          <w:u w:val="single" w:color="auto"/>
        </w:rPr>
        <w:t xml:space="preserve">                                 </w:t>
      </w:r>
    </w:p>
    <w:p w14:paraId="44EE9729">
      <w:pPr>
        <w:spacing w:before="178" w:line="222" w:lineRule="auto"/>
        <w:ind w:left="626"/>
        <w:rPr>
          <w:rFonts w:hint="eastAsia" w:ascii="宋体" w:hAnsi="宋体" w:eastAsia="宋体" w:cs="宋体"/>
          <w:sz w:val="24"/>
          <w:szCs w:val="24"/>
        </w:rPr>
      </w:pPr>
      <w:r>
        <w:rPr>
          <w:rFonts w:hint="eastAsia" w:ascii="宋体" w:hAnsi="宋体" w:eastAsia="宋体" w:cs="宋体"/>
          <w:spacing w:val="-1"/>
          <w:sz w:val="24"/>
          <w:szCs w:val="24"/>
        </w:rPr>
        <w:t>□承包人编制月设备及工器具购置进度报告和修订进度计</w:t>
      </w:r>
      <w:r>
        <w:rPr>
          <w:rFonts w:hint="eastAsia" w:ascii="宋体" w:hAnsi="宋体" w:eastAsia="宋体" w:cs="宋体"/>
          <w:spacing w:val="-2"/>
          <w:sz w:val="24"/>
          <w:szCs w:val="24"/>
        </w:rPr>
        <w:t>划的约定：</w:t>
      </w:r>
      <w:r>
        <w:rPr>
          <w:rFonts w:hint="eastAsia" w:ascii="宋体" w:hAnsi="宋体" w:eastAsia="宋体" w:cs="宋体"/>
          <w:sz w:val="24"/>
          <w:szCs w:val="24"/>
          <w:u w:val="single" w:color="auto"/>
        </w:rPr>
        <w:t xml:space="preserve">                     </w:t>
      </w:r>
    </w:p>
    <w:p w14:paraId="763882C8">
      <w:pPr>
        <w:spacing w:before="178" w:line="222" w:lineRule="auto"/>
        <w:ind w:left="626"/>
        <w:rPr>
          <w:rFonts w:hint="eastAsia" w:ascii="宋体" w:hAnsi="宋体" w:eastAsia="宋体" w:cs="宋体"/>
          <w:sz w:val="24"/>
          <w:szCs w:val="24"/>
        </w:rPr>
      </w:pPr>
      <w:r>
        <w:rPr>
          <w:rFonts w:hint="eastAsia" w:ascii="宋体" w:hAnsi="宋体" w:eastAsia="宋体" w:cs="宋体"/>
          <w:spacing w:val="-2"/>
          <w:sz w:val="24"/>
          <w:szCs w:val="24"/>
        </w:rPr>
        <w:t>□承包人编制月其他服务进度报告和修订进度计划的约定：</w:t>
      </w:r>
      <w:r>
        <w:rPr>
          <w:rFonts w:hint="eastAsia" w:ascii="宋体" w:hAnsi="宋体" w:eastAsia="宋体" w:cs="宋体"/>
          <w:sz w:val="24"/>
          <w:szCs w:val="24"/>
          <w:u w:val="single" w:color="auto"/>
        </w:rPr>
        <w:t xml:space="preserve">                             </w:t>
      </w:r>
    </w:p>
    <w:p w14:paraId="181D86D4">
      <w:pPr>
        <w:spacing w:line="334" w:lineRule="auto"/>
        <w:rPr>
          <w:rFonts w:hint="eastAsia" w:ascii="宋体" w:hAnsi="宋体" w:eastAsia="宋体" w:cs="宋体"/>
          <w:sz w:val="24"/>
          <w:szCs w:val="24"/>
        </w:rPr>
      </w:pPr>
    </w:p>
    <w:p w14:paraId="5403C33A">
      <w:pPr>
        <w:spacing w:line="360" w:lineRule="auto"/>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41.  开始工作或开工</w:t>
      </w:r>
    </w:p>
    <w:p w14:paraId="0670CC30">
      <w:pPr>
        <w:spacing w:before="239" w:line="220" w:lineRule="auto"/>
        <w:ind w:left="240"/>
        <w:rPr>
          <w:rFonts w:hint="eastAsia" w:ascii="宋体" w:hAnsi="宋体" w:eastAsia="宋体" w:cs="宋体"/>
          <w:sz w:val="24"/>
          <w:szCs w:val="24"/>
        </w:rPr>
      </w:pPr>
      <w:r>
        <w:rPr>
          <w:rFonts w:hint="eastAsia" w:ascii="宋体" w:hAnsi="宋体" w:eastAsia="宋体" w:cs="宋体"/>
          <w:spacing w:val="-2"/>
          <w:sz w:val="24"/>
          <w:szCs w:val="24"/>
        </w:rPr>
        <w:t>41.2.1</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开始工作</w:t>
      </w:r>
    </w:p>
    <w:p w14:paraId="58219A71">
      <w:pPr>
        <w:spacing w:before="180" w:line="220" w:lineRule="auto"/>
        <w:ind w:left="746"/>
        <w:rPr>
          <w:rFonts w:hint="eastAsia" w:ascii="宋体" w:hAnsi="宋体" w:eastAsia="宋体" w:cs="宋体"/>
          <w:sz w:val="24"/>
          <w:szCs w:val="24"/>
        </w:rPr>
      </w:pPr>
      <w:r>
        <w:rPr>
          <w:rFonts w:hint="eastAsia" w:ascii="宋体" w:hAnsi="宋体" w:eastAsia="宋体" w:cs="宋体"/>
          <w:spacing w:val="-4"/>
          <w:sz w:val="24"/>
          <w:szCs w:val="24"/>
        </w:rPr>
        <w:t>□①发包人签发开始勘察工作指令的时间要求：</w:t>
      </w:r>
    </w:p>
    <w:p w14:paraId="33A48E6C">
      <w:pPr>
        <w:spacing w:before="180" w:line="199" w:lineRule="auto"/>
        <w:ind w:left="1212"/>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69"/>
          <w:sz w:val="24"/>
          <w:szCs w:val="24"/>
        </w:rPr>
        <w:t xml:space="preserve"> </w:t>
      </w:r>
      <w:r>
        <w:rPr>
          <w:rFonts w:hint="eastAsia" w:ascii="宋体" w:hAnsi="宋体" w:eastAsia="宋体" w:cs="宋体"/>
          <w:spacing w:val="-1"/>
          <w:sz w:val="24"/>
          <w:szCs w:val="24"/>
        </w:rPr>
        <w:t>按通用条款约定的时间。</w:t>
      </w:r>
    </w:p>
    <w:p w14:paraId="695F378B">
      <w:pPr>
        <w:spacing w:before="125" w:line="197" w:lineRule="auto"/>
        <w:ind w:left="121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
          <w:sz w:val="24"/>
          <w:szCs w:val="24"/>
        </w:rPr>
        <w:t xml:space="preserve">  </w:t>
      </w:r>
      <w:r>
        <w:rPr>
          <w:rFonts w:hint="eastAsia" w:ascii="宋体" w:hAnsi="宋体" w:eastAsia="宋体" w:cs="宋体"/>
          <w:sz w:val="24"/>
          <w:szCs w:val="24"/>
        </w:rPr>
        <w:t>另作约定：</w:t>
      </w:r>
      <w:r>
        <w:rPr>
          <w:rFonts w:hint="eastAsia" w:ascii="宋体" w:hAnsi="宋体" w:eastAsia="宋体" w:cs="宋体"/>
          <w:sz w:val="24"/>
          <w:szCs w:val="24"/>
          <w:u w:val="single" w:color="auto"/>
        </w:rPr>
        <w:t xml:space="preserve">                                                    </w:t>
      </w:r>
    </w:p>
    <w:p w14:paraId="1C2C6518">
      <w:pPr>
        <w:spacing w:before="129" w:line="220" w:lineRule="auto"/>
        <w:ind w:left="746"/>
        <w:rPr>
          <w:rFonts w:hint="eastAsia" w:ascii="宋体" w:hAnsi="宋体" w:eastAsia="宋体" w:cs="宋体"/>
          <w:sz w:val="24"/>
          <w:szCs w:val="24"/>
        </w:rPr>
      </w:pPr>
      <w:r>
        <w:rPr>
          <w:rFonts w:hint="eastAsia" w:ascii="宋体" w:hAnsi="宋体" w:eastAsia="宋体" w:cs="宋体"/>
          <w:spacing w:val="-4"/>
          <w:sz w:val="24"/>
          <w:szCs w:val="24"/>
        </w:rPr>
        <w:t>□②发包人签发开始设计工作指令的时间要求：</w:t>
      </w:r>
    </w:p>
    <w:p w14:paraId="5E124CFA">
      <w:pPr>
        <w:spacing w:before="181" w:line="199" w:lineRule="auto"/>
        <w:ind w:left="1212"/>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69"/>
          <w:sz w:val="24"/>
          <w:szCs w:val="24"/>
        </w:rPr>
        <w:t xml:space="preserve"> </w:t>
      </w:r>
      <w:r>
        <w:rPr>
          <w:rFonts w:hint="eastAsia" w:ascii="宋体" w:hAnsi="宋体" w:eastAsia="宋体" w:cs="宋体"/>
          <w:spacing w:val="-1"/>
          <w:sz w:val="24"/>
          <w:szCs w:val="24"/>
        </w:rPr>
        <w:t>按通用条款约定的时间。</w:t>
      </w:r>
    </w:p>
    <w:p w14:paraId="5F4B8900">
      <w:pPr>
        <w:spacing w:before="125" w:line="197" w:lineRule="auto"/>
        <w:ind w:left="121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
          <w:sz w:val="24"/>
          <w:szCs w:val="24"/>
        </w:rPr>
        <w:t xml:space="preserve">  </w:t>
      </w:r>
      <w:r>
        <w:rPr>
          <w:rFonts w:hint="eastAsia" w:ascii="宋体" w:hAnsi="宋体" w:eastAsia="宋体" w:cs="宋体"/>
          <w:sz w:val="24"/>
          <w:szCs w:val="24"/>
        </w:rPr>
        <w:t>另作约定：</w:t>
      </w:r>
      <w:r>
        <w:rPr>
          <w:rFonts w:hint="eastAsia" w:ascii="宋体" w:hAnsi="宋体" w:eastAsia="宋体" w:cs="宋体"/>
          <w:sz w:val="24"/>
          <w:szCs w:val="24"/>
          <w:u w:val="single" w:color="auto"/>
        </w:rPr>
        <w:t xml:space="preserve">                                                    </w:t>
      </w:r>
    </w:p>
    <w:p w14:paraId="03010CD0">
      <w:pPr>
        <w:spacing w:before="129" w:line="220" w:lineRule="auto"/>
        <w:ind w:left="746"/>
        <w:rPr>
          <w:rFonts w:hint="eastAsia" w:ascii="宋体" w:hAnsi="宋体" w:eastAsia="宋体" w:cs="宋体"/>
          <w:sz w:val="24"/>
          <w:szCs w:val="24"/>
        </w:rPr>
      </w:pPr>
      <w:r>
        <w:rPr>
          <w:rFonts w:hint="eastAsia" w:ascii="宋体" w:hAnsi="宋体" w:eastAsia="宋体" w:cs="宋体"/>
          <w:spacing w:val="-3"/>
          <w:sz w:val="24"/>
          <w:szCs w:val="24"/>
        </w:rPr>
        <w:t>□④发包人签发开始设备及工器具购置工作指令的</w:t>
      </w:r>
      <w:r>
        <w:rPr>
          <w:rFonts w:hint="eastAsia" w:ascii="宋体" w:hAnsi="宋体" w:eastAsia="宋体" w:cs="宋体"/>
          <w:spacing w:val="-4"/>
          <w:sz w:val="24"/>
          <w:szCs w:val="24"/>
        </w:rPr>
        <w:t>时间要求：</w:t>
      </w:r>
    </w:p>
    <w:p w14:paraId="78628AF0">
      <w:pPr>
        <w:spacing w:before="181" w:line="199" w:lineRule="auto"/>
        <w:ind w:left="1212"/>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69"/>
          <w:sz w:val="24"/>
          <w:szCs w:val="24"/>
        </w:rPr>
        <w:t xml:space="preserve"> </w:t>
      </w:r>
      <w:r>
        <w:rPr>
          <w:rFonts w:hint="eastAsia" w:ascii="宋体" w:hAnsi="宋体" w:eastAsia="宋体" w:cs="宋体"/>
          <w:spacing w:val="-1"/>
          <w:sz w:val="24"/>
          <w:szCs w:val="24"/>
        </w:rPr>
        <w:t>按通用条款约定的时间。</w:t>
      </w:r>
    </w:p>
    <w:p w14:paraId="0BF26EC6">
      <w:pPr>
        <w:spacing w:before="127" w:line="197" w:lineRule="auto"/>
        <w:ind w:left="121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
          <w:sz w:val="24"/>
          <w:szCs w:val="24"/>
        </w:rPr>
        <w:t xml:space="preserve">  </w:t>
      </w:r>
      <w:r>
        <w:rPr>
          <w:rFonts w:hint="eastAsia" w:ascii="宋体" w:hAnsi="宋体" w:eastAsia="宋体" w:cs="宋体"/>
          <w:sz w:val="24"/>
          <w:szCs w:val="24"/>
        </w:rPr>
        <w:t>另作约定：</w:t>
      </w:r>
      <w:r>
        <w:rPr>
          <w:rFonts w:hint="eastAsia" w:ascii="宋体" w:hAnsi="宋体" w:eastAsia="宋体" w:cs="宋体"/>
          <w:sz w:val="24"/>
          <w:szCs w:val="24"/>
          <w:u w:val="single" w:color="auto"/>
        </w:rPr>
        <w:t xml:space="preserve">                                                    </w:t>
      </w:r>
    </w:p>
    <w:p w14:paraId="32D69257">
      <w:pPr>
        <w:spacing w:before="129" w:line="222" w:lineRule="auto"/>
        <w:ind w:left="720"/>
        <w:rPr>
          <w:rFonts w:hint="eastAsia" w:ascii="宋体" w:hAnsi="宋体" w:eastAsia="宋体" w:cs="宋体"/>
          <w:sz w:val="24"/>
          <w:szCs w:val="24"/>
        </w:rPr>
      </w:pPr>
      <w:r>
        <w:rPr>
          <w:rFonts w:hint="eastAsia" w:ascii="宋体" w:hAnsi="宋体" w:eastAsia="宋体" w:cs="宋体"/>
          <w:spacing w:val="-2"/>
          <w:sz w:val="24"/>
          <w:szCs w:val="24"/>
        </w:rPr>
        <w:t>42.2.2</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开工</w:t>
      </w:r>
    </w:p>
    <w:p w14:paraId="54741E27">
      <w:pPr>
        <w:spacing w:before="178" w:line="222" w:lineRule="auto"/>
        <w:ind w:left="1215"/>
        <w:rPr>
          <w:rFonts w:hint="eastAsia" w:ascii="宋体" w:hAnsi="宋体" w:eastAsia="宋体" w:cs="宋体"/>
          <w:sz w:val="24"/>
          <w:szCs w:val="24"/>
        </w:rPr>
      </w:pPr>
      <w:r>
        <w:rPr>
          <w:rFonts w:hint="eastAsia" w:ascii="宋体" w:hAnsi="宋体" w:eastAsia="宋体" w:cs="宋体"/>
          <w:spacing w:val="-6"/>
          <w:sz w:val="24"/>
          <w:szCs w:val="24"/>
        </w:rPr>
        <w:t>发包人签发开工令的时间要求：</w:t>
      </w:r>
    </w:p>
    <w:p w14:paraId="08357F37">
      <w:pPr>
        <w:spacing w:before="178" w:line="199" w:lineRule="auto"/>
        <w:ind w:left="1212"/>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69"/>
          <w:sz w:val="24"/>
          <w:szCs w:val="24"/>
        </w:rPr>
        <w:t xml:space="preserve"> </w:t>
      </w:r>
      <w:r>
        <w:rPr>
          <w:rFonts w:hint="eastAsia" w:ascii="宋体" w:hAnsi="宋体" w:eastAsia="宋体" w:cs="宋体"/>
          <w:spacing w:val="-1"/>
          <w:sz w:val="24"/>
          <w:szCs w:val="24"/>
        </w:rPr>
        <w:t>按通用条款约定的时间。</w:t>
      </w:r>
    </w:p>
    <w:p w14:paraId="2C33D194">
      <w:pPr>
        <w:spacing w:before="125" w:line="197" w:lineRule="auto"/>
        <w:ind w:left="121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6"/>
          <w:sz w:val="24"/>
          <w:szCs w:val="24"/>
        </w:rPr>
        <w:t xml:space="preserve">  </w:t>
      </w:r>
      <w:r>
        <w:rPr>
          <w:rFonts w:hint="eastAsia" w:ascii="宋体" w:hAnsi="宋体" w:eastAsia="宋体" w:cs="宋体"/>
          <w:sz w:val="24"/>
          <w:szCs w:val="24"/>
        </w:rPr>
        <w:t>另作约定：</w:t>
      </w:r>
      <w:r>
        <w:rPr>
          <w:rFonts w:hint="eastAsia" w:ascii="宋体" w:hAnsi="宋体" w:eastAsia="宋体" w:cs="宋体"/>
          <w:sz w:val="24"/>
          <w:szCs w:val="24"/>
          <w:u w:val="single" w:color="auto"/>
        </w:rPr>
        <w:t xml:space="preserve">                                                    </w:t>
      </w:r>
    </w:p>
    <w:p w14:paraId="2484B9F8">
      <w:pPr>
        <w:spacing w:line="285" w:lineRule="auto"/>
        <w:rPr>
          <w:rFonts w:hint="eastAsia" w:ascii="宋体" w:hAnsi="宋体" w:eastAsia="宋体" w:cs="宋体"/>
          <w:sz w:val="24"/>
          <w:szCs w:val="24"/>
        </w:rPr>
      </w:pPr>
    </w:p>
    <w:p w14:paraId="1B4C79A8">
      <w:pPr>
        <w:spacing w:line="360" w:lineRule="auto"/>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42.  暂停工作、暂停施工和复工</w:t>
      </w:r>
    </w:p>
    <w:p w14:paraId="09F75265">
      <w:pPr>
        <w:spacing w:before="239" w:line="222" w:lineRule="auto"/>
        <w:ind w:left="480"/>
        <w:rPr>
          <w:rFonts w:hint="eastAsia" w:ascii="宋体" w:hAnsi="宋体" w:eastAsia="宋体" w:cs="宋体"/>
          <w:sz w:val="24"/>
          <w:szCs w:val="24"/>
        </w:rPr>
      </w:pPr>
      <w:r>
        <w:rPr>
          <w:rFonts w:hint="eastAsia" w:ascii="宋体" w:hAnsi="宋体" w:eastAsia="宋体" w:cs="宋体"/>
          <w:sz w:val="24"/>
          <w:szCs w:val="24"/>
        </w:rPr>
        <w:t>42.4 发包人、承包人原因和不可抗力因素造</w:t>
      </w:r>
      <w:r>
        <w:rPr>
          <w:rFonts w:hint="eastAsia" w:ascii="宋体" w:hAnsi="宋体" w:eastAsia="宋体" w:cs="宋体"/>
          <w:spacing w:val="-1"/>
          <w:sz w:val="24"/>
          <w:szCs w:val="24"/>
        </w:rPr>
        <w:t>成暂停施工的责任</w:t>
      </w:r>
    </w:p>
    <w:p w14:paraId="51A79820">
      <w:pPr>
        <w:spacing w:before="177" w:line="222" w:lineRule="auto"/>
        <w:ind w:left="608"/>
        <w:rPr>
          <w:rFonts w:hint="eastAsia" w:ascii="宋体" w:hAnsi="宋体" w:eastAsia="宋体" w:cs="宋体"/>
          <w:sz w:val="24"/>
          <w:szCs w:val="24"/>
        </w:rPr>
      </w:pPr>
      <w:r>
        <w:rPr>
          <w:rFonts w:hint="eastAsia" w:ascii="宋体" w:hAnsi="宋体" w:eastAsia="宋体" w:cs="宋体"/>
          <w:spacing w:val="-1"/>
          <w:sz w:val="24"/>
          <w:szCs w:val="24"/>
        </w:rPr>
        <w:t>（4）承包人原因造成暂停施工的其他原因：</w:t>
      </w:r>
      <w:r>
        <w:rPr>
          <w:rFonts w:hint="eastAsia" w:ascii="宋体" w:hAnsi="宋体" w:eastAsia="宋体" w:cs="宋体"/>
          <w:sz w:val="24"/>
          <w:szCs w:val="24"/>
          <w:u w:val="single" w:color="auto"/>
        </w:rPr>
        <w:t xml:space="preserve">                                </w:t>
      </w:r>
    </w:p>
    <w:p w14:paraId="5E6170B5">
      <w:pPr>
        <w:spacing w:line="336" w:lineRule="auto"/>
        <w:rPr>
          <w:rFonts w:hint="eastAsia" w:ascii="宋体" w:hAnsi="宋体" w:eastAsia="宋体" w:cs="宋体"/>
          <w:sz w:val="24"/>
          <w:szCs w:val="24"/>
        </w:rPr>
      </w:pPr>
    </w:p>
    <w:p w14:paraId="61993809">
      <w:pPr>
        <w:spacing w:line="360" w:lineRule="auto"/>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43.  工期和工期延误</w:t>
      </w:r>
    </w:p>
    <w:p w14:paraId="4410026D">
      <w:pPr>
        <w:spacing w:before="235" w:line="222" w:lineRule="auto"/>
        <w:ind w:firstLine="468" w:firstLineChars="200"/>
        <w:rPr>
          <w:rFonts w:hint="eastAsia" w:ascii="宋体" w:hAnsi="宋体" w:eastAsia="宋体" w:cs="宋体"/>
          <w:sz w:val="24"/>
          <w:szCs w:val="24"/>
        </w:rPr>
      </w:pPr>
      <w:r>
        <w:rPr>
          <w:rFonts w:hint="eastAsia" w:ascii="宋体" w:hAnsi="宋体" w:eastAsia="宋体" w:cs="宋体"/>
          <w:spacing w:val="-3"/>
          <w:sz w:val="24"/>
          <w:szCs w:val="24"/>
        </w:rPr>
        <w:t>43.1</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工期计算</w:t>
      </w:r>
    </w:p>
    <w:p w14:paraId="2F5EC456">
      <w:pPr>
        <w:spacing w:before="179" w:line="223" w:lineRule="auto"/>
        <w:ind w:left="855"/>
        <w:rPr>
          <w:rFonts w:hint="eastAsia" w:ascii="宋体" w:hAnsi="宋体" w:eastAsia="宋体" w:cs="宋体"/>
          <w:spacing w:val="-3"/>
          <w:sz w:val="24"/>
          <w:szCs w:val="24"/>
        </w:rPr>
      </w:pPr>
      <w:r>
        <w:rPr>
          <w:rFonts w:hint="eastAsia" w:ascii="宋体" w:hAnsi="宋体" w:eastAsia="宋体" w:cs="宋体"/>
          <w:spacing w:val="-3"/>
          <w:sz w:val="24"/>
          <w:szCs w:val="24"/>
        </w:rPr>
        <w:t>合同工程的工期约定为</w:t>
      </w: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3"/>
          <w:sz w:val="24"/>
          <w:szCs w:val="24"/>
        </w:rPr>
        <w:t>天。</w:t>
      </w:r>
    </w:p>
    <w:p w14:paraId="7092DCAA">
      <w:pPr>
        <w:spacing w:before="179" w:line="223" w:lineRule="auto"/>
        <w:ind w:left="855"/>
        <w:rPr>
          <w:rFonts w:hint="eastAsia" w:ascii="宋体" w:hAnsi="宋体" w:eastAsia="宋体" w:cs="宋体"/>
          <w:spacing w:val="-2"/>
          <w:sz w:val="24"/>
          <w:szCs w:val="24"/>
        </w:rPr>
      </w:pPr>
      <w:r>
        <w:rPr>
          <w:rFonts w:hint="eastAsia" w:ascii="宋体" w:hAnsi="宋体" w:eastAsia="宋体" w:cs="宋体"/>
          <w:spacing w:val="-2"/>
          <w:sz w:val="24"/>
          <w:szCs w:val="24"/>
        </w:rPr>
        <w:t>□43.1.1 本合同工程的勘察工期约定为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2"/>
          <w:sz w:val="24"/>
          <w:szCs w:val="24"/>
        </w:rPr>
        <w:t>天。</w:t>
      </w:r>
    </w:p>
    <w:p w14:paraId="71F647AF">
      <w:pPr>
        <w:spacing w:before="179" w:line="223" w:lineRule="auto"/>
        <w:ind w:left="855"/>
        <w:rPr>
          <w:rFonts w:hint="eastAsia" w:ascii="宋体" w:hAnsi="宋体" w:eastAsia="宋体" w:cs="宋体"/>
          <w:spacing w:val="-2"/>
          <w:sz w:val="24"/>
          <w:szCs w:val="24"/>
        </w:rPr>
      </w:pPr>
      <w:r>
        <w:rPr>
          <w:rFonts w:hint="eastAsia" w:ascii="宋体" w:hAnsi="宋体" w:eastAsia="宋体" w:cs="宋体"/>
          <w:spacing w:val="-2"/>
          <w:sz w:val="24"/>
          <w:szCs w:val="24"/>
        </w:rPr>
        <w:t>□</w:t>
      </w:r>
      <w:r>
        <w:rPr>
          <w:rFonts w:hint="eastAsia" w:ascii="宋体" w:hAnsi="宋体" w:eastAsia="宋体" w:cs="宋体"/>
          <w:spacing w:val="-1"/>
          <w:sz w:val="24"/>
          <w:szCs w:val="24"/>
        </w:rPr>
        <w:t>43.1.2 本合同工程的设计工期约定</w:t>
      </w:r>
      <w:r>
        <w:rPr>
          <w:rFonts w:hint="eastAsia" w:ascii="宋体" w:hAnsi="宋体" w:eastAsia="宋体" w:cs="宋体"/>
          <w:spacing w:val="-2"/>
          <w:sz w:val="24"/>
          <w:szCs w:val="24"/>
        </w:rPr>
        <w:t>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2"/>
          <w:sz w:val="24"/>
          <w:szCs w:val="24"/>
        </w:rPr>
        <w:t>天。其中</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□初步设计工期（包括审查期）</w:t>
      </w:r>
      <w:r>
        <w:rPr>
          <w:rFonts w:hint="eastAsia" w:ascii="宋体" w:hAnsi="宋体" w:eastAsia="宋体" w:cs="宋体"/>
          <w:sz w:val="24"/>
          <w:szCs w:val="24"/>
        </w:rPr>
        <w:t xml:space="preserve"> </w:t>
      </w:r>
      <w:r>
        <w:rPr>
          <w:rFonts w:hint="eastAsia" w:ascii="宋体" w:hAnsi="宋体" w:eastAsia="宋体" w:cs="宋体"/>
          <w:spacing w:val="-2"/>
          <w:sz w:val="24"/>
          <w:szCs w:val="24"/>
        </w:rPr>
        <w:t>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2"/>
          <w:sz w:val="24"/>
          <w:szCs w:val="24"/>
        </w:rPr>
        <w:t>天；施工图设计工期（包括审查期）为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2"/>
          <w:sz w:val="24"/>
          <w:szCs w:val="24"/>
        </w:rPr>
        <w:t>天。</w:t>
      </w:r>
    </w:p>
    <w:p w14:paraId="0E601862">
      <w:pPr>
        <w:spacing w:before="179" w:line="223" w:lineRule="auto"/>
        <w:ind w:left="855"/>
        <w:rPr>
          <w:rFonts w:hint="eastAsia" w:ascii="宋体" w:hAnsi="宋体" w:eastAsia="宋体" w:cs="宋体"/>
          <w:sz w:val="24"/>
          <w:szCs w:val="24"/>
        </w:rPr>
      </w:pPr>
      <w:r>
        <w:rPr>
          <w:rFonts w:hint="eastAsia" w:ascii="宋体" w:hAnsi="宋体" w:eastAsia="宋体" w:cs="宋体"/>
          <w:spacing w:val="-2"/>
          <w:sz w:val="24"/>
          <w:szCs w:val="24"/>
        </w:rPr>
        <w:t>□43.1.4 本合同工程的设备及工器具购置工期约定为</w:t>
      </w:r>
      <w:r>
        <w:rPr>
          <w:rFonts w:hint="eastAsia" w:ascii="宋体" w:hAnsi="宋体" w:eastAsia="宋体" w:cs="宋体"/>
          <w:spacing w:val="-2"/>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2"/>
          <w:sz w:val="24"/>
          <w:szCs w:val="24"/>
        </w:rPr>
        <w:t>天。</w:t>
      </w:r>
    </w:p>
    <w:p w14:paraId="53AA0F91">
      <w:pPr>
        <w:spacing w:before="178" w:line="222" w:lineRule="auto"/>
        <w:ind w:left="588"/>
        <w:rPr>
          <w:rFonts w:hint="eastAsia" w:ascii="宋体" w:hAnsi="宋体" w:eastAsia="宋体" w:cs="宋体"/>
          <w:sz w:val="24"/>
          <w:szCs w:val="24"/>
        </w:rPr>
      </w:pPr>
      <w:r>
        <w:rPr>
          <w:rFonts w:hint="eastAsia" w:ascii="宋体" w:hAnsi="宋体" w:eastAsia="宋体" w:cs="宋体"/>
          <w:spacing w:val="-1"/>
          <w:sz w:val="24"/>
          <w:szCs w:val="24"/>
        </w:rPr>
        <w:t>43.1.5 本合同工程的施工工期约定为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2"/>
          <w:sz w:val="24"/>
          <w:szCs w:val="24"/>
        </w:rPr>
        <w:t>天。</w:t>
      </w:r>
    </w:p>
    <w:p w14:paraId="536CD456">
      <w:pPr>
        <w:spacing w:before="177" w:line="221" w:lineRule="auto"/>
        <w:ind w:left="468"/>
        <w:rPr>
          <w:rFonts w:hint="eastAsia" w:ascii="宋体" w:hAnsi="宋体" w:eastAsia="宋体" w:cs="宋体"/>
          <w:sz w:val="24"/>
          <w:szCs w:val="24"/>
        </w:rPr>
      </w:pPr>
      <w:r>
        <w:rPr>
          <w:rFonts w:hint="eastAsia" w:ascii="宋体" w:hAnsi="宋体" w:eastAsia="宋体" w:cs="宋体"/>
          <w:spacing w:val="-2"/>
          <w:sz w:val="24"/>
          <w:szCs w:val="24"/>
        </w:rPr>
        <w:t>43.2 合同中包括有多个单项工程的，各单项工程的工期约定：</w:t>
      </w:r>
    </w:p>
    <w:p w14:paraId="2E528E45">
      <w:pPr>
        <w:spacing w:before="179" w:line="221" w:lineRule="auto"/>
        <w:ind w:left="709"/>
        <w:rPr>
          <w:rFonts w:hint="eastAsia" w:ascii="宋体" w:hAnsi="宋体" w:eastAsia="宋体" w:cs="宋体"/>
          <w:sz w:val="24"/>
          <w:szCs w:val="24"/>
        </w:rPr>
      </w:pPr>
      <w:r>
        <w:rPr>
          <w:rFonts w:hint="eastAsia" w:ascii="宋体" w:hAnsi="宋体" w:eastAsia="宋体" w:cs="宋体"/>
          <w:spacing w:val="-5"/>
          <w:sz w:val="24"/>
          <w:szCs w:val="24"/>
        </w:rPr>
        <w:t>①单项工程（工程名称</w:t>
      </w:r>
      <w:r>
        <w:rPr>
          <w:rFonts w:hint="eastAsia" w:ascii="宋体" w:hAnsi="宋体" w:eastAsia="宋体" w:cs="宋体"/>
          <w:spacing w:val="2"/>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
          <w:sz w:val="24"/>
          <w:szCs w:val="24"/>
        </w:rPr>
        <w:t>，</w:t>
      </w:r>
      <w:r>
        <w:rPr>
          <w:rFonts w:hint="eastAsia" w:ascii="宋体" w:hAnsi="宋体" w:eastAsia="宋体" w:cs="宋体"/>
          <w:spacing w:val="-5"/>
          <w:sz w:val="24"/>
          <w:szCs w:val="24"/>
        </w:rPr>
        <w:t>工期约定为</w:t>
      </w:r>
      <w:r>
        <w:rPr>
          <w:rFonts w:hint="eastAsia" w:ascii="宋体" w:hAnsi="宋体" w:eastAsia="宋体" w:cs="宋体"/>
          <w:spacing w:val="-84"/>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5"/>
          <w:sz w:val="24"/>
          <w:szCs w:val="24"/>
        </w:rPr>
        <w:t>天；</w:t>
      </w:r>
    </w:p>
    <w:p w14:paraId="097F4A1D">
      <w:pPr>
        <w:spacing w:before="180" w:line="221" w:lineRule="auto"/>
        <w:ind w:left="708"/>
        <w:rPr>
          <w:rFonts w:hint="eastAsia" w:ascii="宋体" w:hAnsi="宋体" w:eastAsia="宋体" w:cs="宋体"/>
          <w:sz w:val="24"/>
          <w:szCs w:val="24"/>
        </w:rPr>
      </w:pPr>
      <w:r>
        <w:rPr>
          <w:rFonts w:hint="eastAsia" w:ascii="宋体" w:hAnsi="宋体" w:eastAsia="宋体" w:cs="宋体"/>
          <w:spacing w:val="-4"/>
          <w:sz w:val="24"/>
          <w:szCs w:val="24"/>
        </w:rPr>
        <w:t>②单项工程（工程名称</w:t>
      </w:r>
      <w:r>
        <w:rPr>
          <w:rFonts w:hint="eastAsia" w:ascii="宋体" w:hAnsi="宋体" w:eastAsia="宋体" w:cs="宋体"/>
          <w:spacing w:val="-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w:t>
      </w:r>
      <w:r>
        <w:rPr>
          <w:rFonts w:hint="eastAsia" w:ascii="宋体" w:hAnsi="宋体" w:eastAsia="宋体" w:cs="宋体"/>
          <w:spacing w:val="-4"/>
          <w:sz w:val="24"/>
          <w:szCs w:val="24"/>
        </w:rPr>
        <w:t>工期约定为</w:t>
      </w:r>
      <w:r>
        <w:rPr>
          <w:rFonts w:hint="eastAsia" w:ascii="宋体" w:hAnsi="宋体" w:eastAsia="宋体" w:cs="宋体"/>
          <w:spacing w:val="-83"/>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4"/>
          <w:sz w:val="24"/>
          <w:szCs w:val="24"/>
        </w:rPr>
        <w:t>天。</w:t>
      </w:r>
    </w:p>
    <w:p w14:paraId="64418E7F">
      <w:pPr>
        <w:spacing w:before="179" w:line="223" w:lineRule="auto"/>
        <w:ind w:left="468"/>
        <w:rPr>
          <w:rFonts w:hint="eastAsia" w:ascii="宋体" w:hAnsi="宋体" w:eastAsia="宋体" w:cs="宋体"/>
          <w:sz w:val="24"/>
          <w:szCs w:val="24"/>
        </w:rPr>
      </w:pPr>
      <w:r>
        <w:rPr>
          <w:rFonts w:hint="eastAsia" w:ascii="宋体" w:hAnsi="宋体" w:eastAsia="宋体" w:cs="宋体"/>
          <w:spacing w:val="-3"/>
          <w:sz w:val="24"/>
          <w:szCs w:val="24"/>
        </w:rPr>
        <w:t>43.9</w:t>
      </w:r>
      <w:r>
        <w:rPr>
          <w:rFonts w:hint="eastAsia" w:ascii="宋体" w:hAnsi="宋体" w:eastAsia="宋体" w:cs="宋体"/>
          <w:spacing w:val="22"/>
          <w:sz w:val="24"/>
          <w:szCs w:val="24"/>
        </w:rPr>
        <w:t xml:space="preserve"> </w:t>
      </w:r>
      <w:r>
        <w:rPr>
          <w:rFonts w:hint="eastAsia" w:ascii="宋体" w:hAnsi="宋体" w:eastAsia="宋体" w:cs="宋体"/>
          <w:spacing w:val="-3"/>
          <w:sz w:val="24"/>
          <w:szCs w:val="24"/>
        </w:rPr>
        <w:t>赶工措施费</w:t>
      </w:r>
    </w:p>
    <w:p w14:paraId="525EBD53">
      <w:pPr>
        <w:spacing w:before="178" w:line="290" w:lineRule="auto"/>
        <w:ind w:left="697" w:right="80" w:firstLine="18"/>
        <w:rPr>
          <w:rFonts w:hint="eastAsia" w:ascii="宋体" w:hAnsi="宋体" w:eastAsia="宋体" w:cs="宋体"/>
          <w:sz w:val="24"/>
          <w:szCs w:val="24"/>
        </w:rPr>
      </w:pPr>
      <w:r>
        <w:rPr>
          <w:rFonts w:hint="eastAsia" w:ascii="宋体" w:hAnsi="宋体" w:eastAsia="宋体" w:cs="宋体"/>
          <w:spacing w:val="-3"/>
          <w:sz w:val="24"/>
          <w:szCs w:val="24"/>
        </w:rPr>
        <w:t>□发包人要求的合同工程施工工期小于定额工期的</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%时，根据广东省建</w:t>
      </w:r>
      <w:r>
        <w:rPr>
          <w:rFonts w:hint="eastAsia" w:ascii="宋体" w:hAnsi="宋体" w:eastAsia="宋体" w:cs="宋体"/>
          <w:spacing w:val="-4"/>
          <w:sz w:val="24"/>
          <w:szCs w:val="24"/>
        </w:rPr>
        <w:t>设工程计价依据</w:t>
      </w:r>
      <w:r>
        <w:rPr>
          <w:rFonts w:hint="eastAsia" w:ascii="宋体" w:hAnsi="宋体" w:eastAsia="宋体" w:cs="宋体"/>
          <w:sz w:val="24"/>
          <w:szCs w:val="24"/>
        </w:rPr>
        <w:t xml:space="preserve"> </w:t>
      </w:r>
      <w:r>
        <w:rPr>
          <w:rFonts w:hint="eastAsia" w:ascii="宋体" w:hAnsi="宋体" w:eastAsia="宋体" w:cs="宋体"/>
          <w:spacing w:val="-3"/>
          <w:sz w:val="24"/>
          <w:szCs w:val="24"/>
        </w:rPr>
        <w:t>规定的赶工措施费率</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%计算；</w:t>
      </w:r>
    </w:p>
    <w:p w14:paraId="60A3762A">
      <w:pPr>
        <w:spacing w:before="178" w:line="290" w:lineRule="auto"/>
        <w:ind w:left="704" w:right="80" w:firstLine="11"/>
        <w:rPr>
          <w:rFonts w:hint="eastAsia" w:ascii="宋体" w:hAnsi="宋体" w:eastAsia="宋体" w:cs="宋体"/>
          <w:sz w:val="24"/>
          <w:szCs w:val="24"/>
        </w:rPr>
      </w:pPr>
      <w:r>
        <w:rPr>
          <w:rFonts w:hint="eastAsia" w:ascii="宋体" w:hAnsi="宋体" w:eastAsia="宋体" w:cs="宋体"/>
          <w:spacing w:val="-3"/>
          <w:sz w:val="24"/>
          <w:szCs w:val="24"/>
        </w:rPr>
        <w:t>□发包人要求的合同工程施工工期小于定额工期的</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%时，根据广州市住</w:t>
      </w:r>
      <w:r>
        <w:rPr>
          <w:rFonts w:hint="eastAsia" w:ascii="宋体" w:hAnsi="宋体" w:eastAsia="宋体" w:cs="宋体"/>
          <w:spacing w:val="-4"/>
          <w:sz w:val="24"/>
          <w:szCs w:val="24"/>
        </w:rPr>
        <w:t>房和城乡建设局</w:t>
      </w:r>
      <w:r>
        <w:rPr>
          <w:rFonts w:hint="eastAsia" w:ascii="宋体" w:hAnsi="宋体" w:eastAsia="宋体" w:cs="宋体"/>
          <w:sz w:val="24"/>
          <w:szCs w:val="24"/>
        </w:rPr>
        <w:t xml:space="preserve"> </w:t>
      </w:r>
      <w:r>
        <w:rPr>
          <w:rFonts w:hint="eastAsia" w:ascii="宋体" w:hAnsi="宋体" w:eastAsia="宋体" w:cs="宋体"/>
          <w:spacing w:val="-3"/>
          <w:sz w:val="24"/>
          <w:szCs w:val="24"/>
        </w:rPr>
        <w:t>发布的赶工措施费规定的赶工措施费率</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%计算；</w:t>
      </w:r>
    </w:p>
    <w:p w14:paraId="5622FFD0">
      <w:pPr>
        <w:spacing w:before="179" w:line="290" w:lineRule="auto"/>
        <w:ind w:left="699" w:right="80" w:firstLine="16"/>
        <w:rPr>
          <w:rFonts w:hint="eastAsia" w:ascii="宋体" w:hAnsi="宋体" w:eastAsia="宋体" w:cs="宋体"/>
          <w:sz w:val="24"/>
          <w:szCs w:val="24"/>
        </w:rPr>
      </w:pPr>
      <w:r>
        <w:rPr>
          <w:rFonts w:hint="eastAsia" w:ascii="宋体" w:hAnsi="宋体" w:eastAsia="宋体" w:cs="宋体"/>
          <w:spacing w:val="-3"/>
          <w:sz w:val="24"/>
          <w:szCs w:val="24"/>
        </w:rPr>
        <w:t>□发包人要求的合同工程施工工期小于定额工期的</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%时，根据广州市建</w:t>
      </w:r>
      <w:r>
        <w:rPr>
          <w:rFonts w:hint="eastAsia" w:ascii="宋体" w:hAnsi="宋体" w:eastAsia="宋体" w:cs="宋体"/>
          <w:spacing w:val="-4"/>
          <w:sz w:val="24"/>
          <w:szCs w:val="24"/>
        </w:rPr>
        <w:t>设工程造价管理</w:t>
      </w:r>
      <w:r>
        <w:rPr>
          <w:rFonts w:hint="eastAsia" w:ascii="宋体" w:hAnsi="宋体" w:eastAsia="宋体" w:cs="宋体"/>
          <w:sz w:val="24"/>
          <w:szCs w:val="24"/>
        </w:rPr>
        <w:t xml:space="preserve"> </w:t>
      </w:r>
      <w:r>
        <w:rPr>
          <w:rFonts w:hint="eastAsia" w:ascii="宋体" w:hAnsi="宋体" w:eastAsia="宋体" w:cs="宋体"/>
          <w:spacing w:val="-2"/>
          <w:sz w:val="24"/>
          <w:szCs w:val="24"/>
        </w:rPr>
        <w:t>站发布的赶工措施费规定的赶工措施费率</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%计</w:t>
      </w:r>
      <w:r>
        <w:rPr>
          <w:rFonts w:hint="eastAsia" w:ascii="宋体" w:hAnsi="宋体" w:eastAsia="宋体" w:cs="宋体"/>
          <w:spacing w:val="-3"/>
          <w:sz w:val="24"/>
          <w:szCs w:val="24"/>
        </w:rPr>
        <w:t>算；</w:t>
      </w:r>
    </w:p>
    <w:p w14:paraId="1E766EEC">
      <w:pPr>
        <w:spacing w:before="180" w:line="291" w:lineRule="auto"/>
        <w:ind w:left="705" w:right="79" w:firstLine="10"/>
        <w:rPr>
          <w:rFonts w:hint="eastAsia" w:ascii="宋体" w:hAnsi="宋体" w:eastAsia="宋体" w:cs="宋体"/>
          <w:sz w:val="24"/>
          <w:szCs w:val="24"/>
        </w:rPr>
      </w:pPr>
      <w:r>
        <w:rPr>
          <w:rFonts w:hint="eastAsia" w:ascii="宋体" w:hAnsi="宋体" w:eastAsia="宋体" w:cs="宋体"/>
          <w:spacing w:val="-3"/>
          <w:sz w:val="24"/>
          <w:szCs w:val="24"/>
        </w:rPr>
        <w:t>□发包人要求的合同工程施工工期小于定额工期的</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%时，发包人、承包人约</w:t>
      </w:r>
      <w:r>
        <w:rPr>
          <w:rFonts w:hint="eastAsia" w:ascii="宋体" w:hAnsi="宋体" w:eastAsia="宋体" w:cs="宋体"/>
          <w:spacing w:val="-4"/>
          <w:sz w:val="24"/>
          <w:szCs w:val="24"/>
        </w:rPr>
        <w:t>定赶工措施</w:t>
      </w:r>
      <w:r>
        <w:rPr>
          <w:rFonts w:hint="eastAsia" w:ascii="宋体" w:hAnsi="宋体" w:eastAsia="宋体" w:cs="宋体"/>
          <w:sz w:val="24"/>
          <w:szCs w:val="24"/>
        </w:rPr>
        <w:t xml:space="preserve"> </w:t>
      </w:r>
      <w:r>
        <w:rPr>
          <w:rFonts w:hint="eastAsia" w:ascii="宋体" w:hAnsi="宋体" w:eastAsia="宋体" w:cs="宋体"/>
          <w:spacing w:val="-7"/>
          <w:sz w:val="24"/>
          <w:szCs w:val="24"/>
        </w:rPr>
        <w:t>费率按</w:t>
      </w:r>
      <w:r>
        <w:rPr>
          <w:rFonts w:hint="eastAsia" w:ascii="宋体" w:hAnsi="宋体" w:eastAsia="宋体" w:cs="宋体"/>
          <w:sz w:val="24"/>
          <w:szCs w:val="24"/>
          <w:u w:val="single" w:color="auto"/>
        </w:rPr>
        <w:t xml:space="preserve">     </w:t>
      </w:r>
      <w:r>
        <w:rPr>
          <w:rFonts w:hint="eastAsia" w:ascii="宋体" w:hAnsi="宋体" w:eastAsia="宋体" w:cs="宋体"/>
          <w:spacing w:val="-7"/>
          <w:sz w:val="24"/>
          <w:szCs w:val="24"/>
        </w:rPr>
        <w:t>%计算。</w:t>
      </w:r>
    </w:p>
    <w:p w14:paraId="6F75A790">
      <w:pPr>
        <w:spacing w:line="336" w:lineRule="auto"/>
        <w:rPr>
          <w:rFonts w:hint="eastAsia" w:ascii="宋体" w:hAnsi="宋体" w:eastAsia="宋体" w:cs="宋体"/>
          <w:sz w:val="24"/>
          <w:szCs w:val="24"/>
        </w:rPr>
      </w:pPr>
    </w:p>
    <w:p w14:paraId="7E71EB27">
      <w:pPr>
        <w:spacing w:line="360" w:lineRule="auto"/>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45.  竣工日期</w:t>
      </w:r>
    </w:p>
    <w:p w14:paraId="6C710D08">
      <w:pPr>
        <w:spacing w:before="235" w:line="222" w:lineRule="auto"/>
        <w:ind w:left="228"/>
        <w:rPr>
          <w:rFonts w:hint="eastAsia" w:ascii="宋体" w:hAnsi="宋体" w:eastAsia="宋体" w:cs="宋体"/>
          <w:sz w:val="24"/>
          <w:szCs w:val="24"/>
        </w:rPr>
      </w:pPr>
      <w:r>
        <w:rPr>
          <w:rFonts w:hint="eastAsia" w:ascii="宋体" w:hAnsi="宋体" w:eastAsia="宋体" w:cs="宋体"/>
          <w:spacing w:val="-1"/>
          <w:sz w:val="24"/>
          <w:szCs w:val="24"/>
        </w:rPr>
        <w:t>45.1 约定计划竣工日期</w:t>
      </w:r>
    </w:p>
    <w:p w14:paraId="62CB40D3">
      <w:pPr>
        <w:spacing w:before="178" w:line="222" w:lineRule="auto"/>
        <w:ind w:left="597"/>
        <w:rPr>
          <w:rFonts w:hint="eastAsia" w:ascii="宋体" w:hAnsi="宋体" w:eastAsia="宋体" w:cs="宋体"/>
          <w:sz w:val="24"/>
          <w:szCs w:val="24"/>
          <w:u w:val="single" w:color="auto"/>
        </w:rPr>
      </w:pPr>
      <w:r>
        <w:rPr>
          <w:rFonts w:hint="eastAsia" w:ascii="宋体" w:hAnsi="宋体" w:eastAsia="宋体" w:cs="宋体"/>
          <w:spacing w:val="-3"/>
          <w:sz w:val="24"/>
          <w:szCs w:val="24"/>
        </w:rPr>
        <w:t>计划竣工日期：</w:t>
      </w:r>
      <w:r>
        <w:rPr>
          <w:rFonts w:hint="eastAsia" w:ascii="宋体" w:hAnsi="宋体" w:eastAsia="宋体" w:cs="宋体"/>
          <w:sz w:val="24"/>
          <w:szCs w:val="24"/>
          <w:u w:val="single" w:color="auto"/>
        </w:rPr>
        <w:t xml:space="preserve">        </w:t>
      </w:r>
      <w:r>
        <w:rPr>
          <w:rFonts w:hint="eastAsia" w:ascii="宋体" w:hAnsi="宋体" w:cs="宋体"/>
          <w:color w:val="000000"/>
          <w:sz w:val="24"/>
          <w:szCs w:val="24"/>
          <w:u w:val="single"/>
          <w:lang w:val="en-US" w:eastAsia="zh-CN"/>
        </w:rPr>
        <w:t>按第一部分协议书有关约定内容</w:t>
      </w:r>
      <w:r>
        <w:rPr>
          <w:rFonts w:hint="eastAsia" w:ascii="宋体" w:hAnsi="宋体" w:eastAsia="宋体" w:cs="宋体"/>
          <w:sz w:val="24"/>
          <w:szCs w:val="24"/>
          <w:u w:val="single" w:color="auto"/>
        </w:rPr>
        <w:t xml:space="preserve">     </w:t>
      </w:r>
    </w:p>
    <w:p w14:paraId="3CC61F8A">
      <w:pPr>
        <w:spacing w:line="360" w:lineRule="auto"/>
        <w:rPr>
          <w:rFonts w:hint="eastAsia" w:ascii="宋体" w:hAnsi="宋体" w:cs="宋体"/>
          <w:color w:val="000000"/>
          <w:sz w:val="24"/>
          <w:szCs w:val="24"/>
        </w:rPr>
      </w:pPr>
    </w:p>
    <w:p w14:paraId="08030933">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46. 测量放线</w:t>
      </w:r>
    </w:p>
    <w:p w14:paraId="3F2560D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46.1承包人提交施工控制网资料的时间：</w:t>
      </w:r>
      <w:r>
        <w:rPr>
          <w:rFonts w:hint="eastAsia" w:ascii="宋体" w:hAnsi="宋体" w:cs="宋体"/>
          <w:color w:val="000000"/>
          <w:sz w:val="24"/>
          <w:szCs w:val="24"/>
          <w:u w:val="single"/>
        </w:rPr>
        <w:t>发包人开工前7天负责联系设计单位向承包人作技术交底，提供道路测量控制桩、水准点和标高。</w:t>
      </w:r>
    </w:p>
    <w:p w14:paraId="4AC44A0E">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46.4测量放线误差的约定：</w:t>
      </w:r>
      <w:r>
        <w:rPr>
          <w:rFonts w:hint="eastAsia" w:ascii="宋体" w:hAnsi="宋体" w:cs="宋体"/>
          <w:color w:val="000000"/>
          <w:sz w:val="24"/>
          <w:szCs w:val="24"/>
          <w:u w:val="single"/>
        </w:rPr>
        <w:t>按工程质量验收有关规范执行。</w:t>
      </w:r>
    </w:p>
    <w:p w14:paraId="05DE74E2">
      <w:pPr>
        <w:spacing w:line="360" w:lineRule="auto"/>
        <w:ind w:firstLine="360" w:firstLineChars="150"/>
        <w:rPr>
          <w:rFonts w:hint="eastAsia" w:ascii="宋体" w:hAnsi="宋体" w:cs="宋体"/>
          <w:color w:val="000000"/>
          <w:sz w:val="24"/>
          <w:szCs w:val="24"/>
          <w:u w:val="single"/>
        </w:rPr>
      </w:pPr>
    </w:p>
    <w:p w14:paraId="146A0BFF">
      <w:pPr>
        <w:spacing w:line="360" w:lineRule="auto"/>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4</w:t>
      </w: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  质量标准</w:t>
      </w:r>
    </w:p>
    <w:p w14:paraId="7D962B04">
      <w:pPr>
        <w:spacing w:before="236" w:line="220" w:lineRule="auto"/>
        <w:ind w:left="114"/>
        <w:rPr>
          <w:rFonts w:hint="eastAsia" w:ascii="宋体" w:hAnsi="宋体" w:eastAsia="宋体" w:cs="宋体"/>
          <w:sz w:val="24"/>
          <w:szCs w:val="24"/>
        </w:rPr>
      </w:pPr>
      <w:r>
        <w:rPr>
          <w:rFonts w:hint="eastAsia" w:ascii="宋体" w:hAnsi="宋体" w:eastAsia="宋体" w:cs="宋体"/>
          <w:b w:val="0"/>
          <w:bCs w:val="0"/>
          <w:spacing w:val="-1"/>
          <w:sz w:val="24"/>
          <w:szCs w:val="24"/>
        </w:rPr>
        <w:t>4</w:t>
      </w:r>
      <w:r>
        <w:rPr>
          <w:rFonts w:hint="eastAsia" w:ascii="宋体" w:hAnsi="宋体" w:eastAsia="宋体" w:cs="宋体"/>
          <w:b w:val="0"/>
          <w:bCs w:val="0"/>
          <w:spacing w:val="-1"/>
          <w:sz w:val="24"/>
          <w:szCs w:val="24"/>
          <w:lang w:val="en-US" w:eastAsia="zh-CN"/>
        </w:rPr>
        <w:t>7</w:t>
      </w:r>
      <w:r>
        <w:rPr>
          <w:rFonts w:hint="eastAsia" w:ascii="宋体" w:hAnsi="宋体" w:eastAsia="宋体" w:cs="宋体"/>
          <w:b w:val="0"/>
          <w:bCs w:val="0"/>
          <w:spacing w:val="-1"/>
          <w:sz w:val="24"/>
          <w:szCs w:val="24"/>
        </w:rPr>
        <w:t xml:space="preserve">.1 </w:t>
      </w:r>
      <w:r>
        <w:rPr>
          <w:rFonts w:hint="eastAsia" w:ascii="宋体" w:hAnsi="宋体" w:eastAsia="宋体" w:cs="宋体"/>
          <w:spacing w:val="-1"/>
          <w:sz w:val="24"/>
          <w:szCs w:val="24"/>
        </w:rPr>
        <w:t>约定工作质量或工程质量标准</w:t>
      </w:r>
    </w:p>
    <w:p w14:paraId="563B528A">
      <w:pPr>
        <w:spacing w:before="181" w:line="220" w:lineRule="auto"/>
        <w:ind w:left="855"/>
        <w:rPr>
          <w:rFonts w:hint="eastAsia" w:ascii="宋体" w:hAnsi="宋体" w:eastAsia="宋体" w:cs="宋体"/>
          <w:sz w:val="24"/>
          <w:szCs w:val="24"/>
        </w:rPr>
      </w:pPr>
      <w:r>
        <w:rPr>
          <w:rFonts w:hint="eastAsia" w:ascii="宋体" w:hAnsi="宋体" w:eastAsia="宋体" w:cs="宋体"/>
          <w:spacing w:val="-2"/>
          <w:sz w:val="24"/>
          <w:szCs w:val="24"/>
        </w:rPr>
        <w:t>□①勘察工作质量标准与成果验收标准：</w:t>
      </w:r>
      <w:r>
        <w:rPr>
          <w:rFonts w:hint="eastAsia" w:ascii="宋体" w:hAnsi="宋体" w:eastAsia="宋体" w:cs="宋体"/>
          <w:sz w:val="24"/>
          <w:szCs w:val="24"/>
          <w:u w:val="single" w:color="auto"/>
        </w:rPr>
        <w:t xml:space="preserve">            </w:t>
      </w:r>
    </w:p>
    <w:p w14:paraId="1BD3E8CB">
      <w:pPr>
        <w:spacing w:before="180" w:line="220" w:lineRule="auto"/>
        <w:ind w:left="855"/>
        <w:rPr>
          <w:rFonts w:hint="eastAsia" w:ascii="宋体" w:hAnsi="宋体" w:eastAsia="宋体" w:cs="宋体"/>
          <w:sz w:val="24"/>
          <w:szCs w:val="24"/>
        </w:rPr>
      </w:pPr>
      <w:r>
        <w:rPr>
          <w:rFonts w:hint="eastAsia" w:ascii="宋体" w:hAnsi="宋体" w:eastAsia="宋体" w:cs="宋体"/>
          <w:spacing w:val="-2"/>
          <w:sz w:val="24"/>
          <w:szCs w:val="24"/>
        </w:rPr>
        <w:t>□②初步设计工作质量标准与成果验收标准：</w:t>
      </w:r>
      <w:r>
        <w:rPr>
          <w:rFonts w:hint="eastAsia" w:ascii="宋体" w:hAnsi="宋体" w:eastAsia="宋体" w:cs="宋体"/>
          <w:sz w:val="24"/>
          <w:szCs w:val="24"/>
          <w:u w:val="single" w:color="auto"/>
        </w:rPr>
        <w:t xml:space="preserve">            </w:t>
      </w:r>
    </w:p>
    <w:p w14:paraId="7B50A825">
      <w:pPr>
        <w:spacing w:before="181" w:line="220" w:lineRule="auto"/>
        <w:ind w:left="1068"/>
        <w:rPr>
          <w:rFonts w:hint="eastAsia" w:ascii="宋体" w:hAnsi="宋体" w:eastAsia="宋体" w:cs="宋体"/>
          <w:sz w:val="24"/>
          <w:szCs w:val="24"/>
        </w:rPr>
      </w:pPr>
      <w:r>
        <w:rPr>
          <w:rFonts w:hint="eastAsia" w:ascii="宋体" w:hAnsi="宋体" w:eastAsia="宋体" w:cs="宋体"/>
          <w:spacing w:val="-1"/>
          <w:sz w:val="24"/>
          <w:szCs w:val="24"/>
        </w:rPr>
        <w:t>③施工图设计工作质量标准与成果验收标准：</w:t>
      </w:r>
      <w:r>
        <w:rPr>
          <w:rFonts w:hint="eastAsia" w:ascii="宋体" w:hAnsi="宋体" w:eastAsia="宋体" w:cs="宋体"/>
          <w:sz w:val="24"/>
          <w:szCs w:val="24"/>
          <w:u w:val="single" w:color="auto"/>
        </w:rPr>
        <w:t xml:space="preserve">            </w:t>
      </w:r>
    </w:p>
    <w:p w14:paraId="104E41D4">
      <w:pPr>
        <w:spacing w:before="181" w:line="220" w:lineRule="auto"/>
        <w:ind w:left="855"/>
        <w:rPr>
          <w:rFonts w:hint="eastAsia" w:ascii="宋体" w:hAnsi="宋体" w:eastAsia="宋体" w:cs="宋体"/>
          <w:sz w:val="24"/>
          <w:szCs w:val="24"/>
        </w:rPr>
      </w:pPr>
      <w:r>
        <w:rPr>
          <w:rFonts w:hint="eastAsia" w:ascii="宋体" w:hAnsi="宋体" w:eastAsia="宋体" w:cs="宋体"/>
          <w:spacing w:val="-2"/>
          <w:sz w:val="24"/>
          <w:szCs w:val="24"/>
        </w:rPr>
        <w:t>□⑤设备及工器具购置工作质量标准与验收标准：</w:t>
      </w:r>
      <w:r>
        <w:rPr>
          <w:rFonts w:hint="eastAsia" w:ascii="宋体" w:hAnsi="宋体" w:eastAsia="宋体" w:cs="宋体"/>
          <w:sz w:val="24"/>
          <w:szCs w:val="24"/>
          <w:u w:val="single" w:color="auto"/>
        </w:rPr>
        <w:t xml:space="preserve">            </w:t>
      </w:r>
    </w:p>
    <w:p w14:paraId="3D5ECBD6">
      <w:pPr>
        <w:spacing w:before="180" w:line="222" w:lineRule="auto"/>
        <w:ind w:left="1068"/>
        <w:rPr>
          <w:rFonts w:hint="eastAsia" w:ascii="宋体" w:hAnsi="宋体" w:eastAsia="宋体" w:cs="宋体"/>
          <w:sz w:val="24"/>
          <w:szCs w:val="24"/>
        </w:rPr>
      </w:pPr>
      <w:r>
        <w:rPr>
          <w:rFonts w:hint="eastAsia" w:ascii="宋体" w:hAnsi="宋体" w:eastAsia="宋体" w:cs="宋体"/>
          <w:spacing w:val="-1"/>
          <w:sz w:val="24"/>
          <w:szCs w:val="24"/>
        </w:rPr>
        <w:t>⑥施工质量标准与验收标准</w:t>
      </w:r>
    </w:p>
    <w:p w14:paraId="67D57CDC">
      <w:pPr>
        <w:spacing w:before="179" w:line="222" w:lineRule="auto"/>
        <w:ind w:left="1197"/>
        <w:rPr>
          <w:rFonts w:hint="eastAsia" w:ascii="宋体" w:hAnsi="宋体" w:eastAsia="宋体" w:cs="宋体"/>
          <w:sz w:val="24"/>
          <w:szCs w:val="24"/>
        </w:rPr>
      </w:pPr>
      <w:r>
        <w:rPr>
          <w:rFonts w:hint="eastAsia" w:ascii="宋体" w:hAnsi="宋体" w:eastAsia="宋体" w:cs="宋体"/>
          <w:spacing w:val="-2"/>
          <w:sz w:val="24"/>
          <w:szCs w:val="24"/>
        </w:rPr>
        <w:t>（a）工程质量标准：</w:t>
      </w:r>
      <w:r>
        <w:rPr>
          <w:rFonts w:hint="eastAsia" w:ascii="宋体" w:hAnsi="宋体" w:eastAsia="宋体" w:cs="宋体"/>
          <w:sz w:val="24"/>
          <w:szCs w:val="24"/>
          <w:u w:val="single" w:color="auto"/>
        </w:rPr>
        <w:t xml:space="preserve">                       </w:t>
      </w:r>
    </w:p>
    <w:p w14:paraId="46F514F7">
      <w:pPr>
        <w:spacing w:before="177" w:line="222" w:lineRule="auto"/>
        <w:ind w:left="1197"/>
        <w:rPr>
          <w:rFonts w:hint="eastAsia"/>
          <w:lang w:val="en-US" w:eastAsia="zh-CN"/>
        </w:rPr>
      </w:pPr>
      <w:r>
        <w:rPr>
          <w:rFonts w:hint="eastAsia" w:ascii="宋体" w:hAnsi="宋体" w:eastAsia="宋体" w:cs="宋体"/>
          <w:spacing w:val="-2"/>
          <w:sz w:val="24"/>
          <w:szCs w:val="24"/>
        </w:rPr>
        <w:t>（b）特殊质量标准和要求：</w:t>
      </w:r>
      <w:r>
        <w:rPr>
          <w:rFonts w:hint="eastAsia" w:ascii="宋体" w:hAnsi="宋体" w:eastAsia="宋体" w:cs="宋体"/>
          <w:sz w:val="24"/>
          <w:szCs w:val="24"/>
          <w:u w:val="single" w:color="auto"/>
        </w:rPr>
        <w:t xml:space="preserve">                     </w:t>
      </w:r>
    </w:p>
    <w:p w14:paraId="59DB2E02">
      <w:pPr>
        <w:bidi w:val="0"/>
        <w:rPr>
          <w:rFonts w:hint="eastAsia"/>
          <w:lang w:val="en-US" w:eastAsia="zh-CN"/>
        </w:rPr>
      </w:pPr>
    </w:p>
    <w:p w14:paraId="379452BB">
      <w:pPr>
        <w:spacing w:before="78" w:line="222" w:lineRule="auto"/>
        <w:ind w:firstLine="1368" w:firstLineChars="600"/>
        <w:rPr>
          <w:rFonts w:hint="eastAsia" w:ascii="宋体" w:hAnsi="宋体" w:eastAsia="宋体" w:cs="宋体"/>
          <w:sz w:val="24"/>
          <w:szCs w:val="24"/>
        </w:rPr>
      </w:pPr>
      <w:bookmarkStart w:id="19" w:name="bookmark350"/>
      <w:bookmarkEnd w:id="19"/>
      <w:r>
        <w:rPr>
          <w:rFonts w:hint="eastAsia" w:ascii="宋体" w:hAnsi="宋体" w:eastAsia="宋体" w:cs="宋体"/>
          <w:spacing w:val="-6"/>
          <w:sz w:val="24"/>
          <w:szCs w:val="24"/>
        </w:rPr>
        <w:t>（c）工程质量验收标准：</w:t>
      </w:r>
    </w:p>
    <w:p w14:paraId="795FFFF0">
      <w:pPr>
        <w:spacing w:before="125" w:line="200" w:lineRule="auto"/>
        <w:ind w:left="1659"/>
        <w:rPr>
          <w:rFonts w:hint="eastAsia" w:ascii="宋体" w:hAnsi="宋体" w:eastAsia="宋体" w:cs="宋体"/>
          <w:sz w:val="24"/>
          <w:szCs w:val="24"/>
        </w:rPr>
      </w:pPr>
      <w:r>
        <w:rPr>
          <w:rFonts w:hint="eastAsia" w:ascii="宋体" w:hAnsi="宋体" w:eastAsia="宋体" w:cs="宋体"/>
          <w:spacing w:val="5"/>
          <w:sz w:val="24"/>
          <w:szCs w:val="24"/>
        </w:rPr>
        <w:t>□其它：</w:t>
      </w:r>
      <w:r>
        <w:rPr>
          <w:rFonts w:hint="eastAsia" w:ascii="宋体" w:hAnsi="宋体" w:eastAsia="宋体" w:cs="宋体"/>
          <w:spacing w:val="5"/>
          <w:sz w:val="24"/>
          <w:szCs w:val="24"/>
          <w:u w:val="single" w:color="auto"/>
        </w:rPr>
        <w:t xml:space="preserve">                          </w:t>
      </w:r>
    </w:p>
    <w:p w14:paraId="3E8617A0">
      <w:pPr>
        <w:spacing w:before="122" w:line="222" w:lineRule="auto"/>
        <w:ind w:left="1192"/>
        <w:rPr>
          <w:rFonts w:hint="eastAsia" w:ascii="宋体" w:hAnsi="宋体" w:eastAsia="宋体" w:cs="宋体"/>
          <w:sz w:val="24"/>
          <w:szCs w:val="24"/>
        </w:rPr>
      </w:pPr>
      <w:r>
        <w:rPr>
          <w:rFonts w:hint="eastAsia" w:ascii="宋体" w:hAnsi="宋体" w:eastAsia="宋体" w:cs="宋体"/>
          <w:spacing w:val="-3"/>
          <w:sz w:val="24"/>
          <w:szCs w:val="24"/>
        </w:rPr>
        <w:t>□⑦其它专题标准和要求：</w:t>
      </w:r>
      <w:r>
        <w:rPr>
          <w:rFonts w:hint="eastAsia" w:ascii="宋体" w:hAnsi="宋体" w:eastAsia="宋体" w:cs="宋体"/>
          <w:sz w:val="24"/>
          <w:szCs w:val="24"/>
          <w:u w:val="single" w:color="auto"/>
        </w:rPr>
        <w:t xml:space="preserve">                             </w:t>
      </w:r>
    </w:p>
    <w:p w14:paraId="384FC3CA">
      <w:pPr>
        <w:spacing w:line="360" w:lineRule="auto"/>
        <w:rPr>
          <w:rFonts w:hint="eastAsia" w:ascii="宋体" w:hAnsi="宋体" w:cs="宋体"/>
          <w:color w:val="000000"/>
          <w:sz w:val="24"/>
          <w:szCs w:val="24"/>
        </w:rPr>
      </w:pPr>
    </w:p>
    <w:p w14:paraId="04EFD367">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48.发包人供应材料和工程设备</w:t>
      </w:r>
    </w:p>
    <w:p w14:paraId="577C1FC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48.1约定供应的材料和工程设备</w:t>
      </w:r>
    </w:p>
    <w:p w14:paraId="66AF8C0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发包人不供应材料和工程设备，本条不适用。</w:t>
      </w:r>
    </w:p>
    <w:p w14:paraId="213FCBA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发包人供应材料和工程设备的，应与承包人约定“发包人供应材料和工程设备一览表”，作为本合同的附件。</w:t>
      </w:r>
    </w:p>
    <w:p w14:paraId="4B92234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48.8发包人供应材料和工程设备的结算方式：</w:t>
      </w:r>
      <w:r>
        <w:rPr>
          <w:rFonts w:hint="eastAsia" w:ascii="宋体" w:hAnsi="宋体" w:cs="宋体"/>
          <w:color w:val="000000"/>
          <w:sz w:val="24"/>
          <w:szCs w:val="24"/>
          <w:u w:val="single"/>
        </w:rPr>
        <w:t>发包人与材料供应商直接结算</w:t>
      </w:r>
      <w:r>
        <w:rPr>
          <w:rFonts w:hint="eastAsia" w:ascii="宋体" w:hAnsi="宋体" w:cs="宋体"/>
          <w:color w:val="000000"/>
          <w:sz w:val="24"/>
          <w:szCs w:val="24"/>
        </w:rPr>
        <w:t xml:space="preserve">。 </w:t>
      </w:r>
    </w:p>
    <w:p w14:paraId="35AA43CD">
      <w:pPr>
        <w:spacing w:line="360" w:lineRule="auto"/>
        <w:ind w:firstLine="360" w:firstLineChars="150"/>
        <w:rPr>
          <w:rFonts w:hint="eastAsia" w:ascii="宋体" w:hAnsi="宋体" w:cs="宋体"/>
          <w:color w:val="000000"/>
          <w:sz w:val="24"/>
          <w:szCs w:val="24"/>
        </w:rPr>
      </w:pPr>
    </w:p>
    <w:p w14:paraId="47102938">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49.承包人采购材料和工程设备</w:t>
      </w:r>
    </w:p>
    <w:p w14:paraId="60F82928">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49.1承包人采购材料和工程设备</w:t>
      </w:r>
    </w:p>
    <w:p w14:paraId="1A2F324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按通用条款规定，由承包人负责运输和保管。</w:t>
      </w:r>
    </w:p>
    <w:p w14:paraId="21A4BF2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     </w:t>
      </w:r>
    </w:p>
    <w:p w14:paraId="4C375A4D">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49.2承包人供货要求：</w:t>
      </w:r>
      <w:r>
        <w:rPr>
          <w:rFonts w:hint="eastAsia" w:ascii="宋体" w:hAnsi="宋体" w:cs="宋体"/>
          <w:color w:val="000000"/>
          <w:sz w:val="24"/>
          <w:szCs w:val="24"/>
          <w:u w:val="single"/>
        </w:rPr>
        <w:t xml:space="preserve">按通用条款  </w:t>
      </w:r>
    </w:p>
    <w:p w14:paraId="35404B33">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49.8发包人依法指定的生产厂家和供应商：</w:t>
      </w:r>
      <w:r>
        <w:rPr>
          <w:rFonts w:hint="eastAsia" w:ascii="宋体" w:hAnsi="宋体" w:cs="宋体"/>
          <w:color w:val="000000"/>
          <w:sz w:val="24"/>
          <w:szCs w:val="24"/>
          <w:u w:val="single"/>
        </w:rPr>
        <w:t xml:space="preserve">按通用条款  </w:t>
      </w:r>
    </w:p>
    <w:p w14:paraId="383A5674">
      <w:pPr>
        <w:spacing w:line="360" w:lineRule="auto"/>
        <w:ind w:firstLine="360" w:firstLineChars="150"/>
        <w:rPr>
          <w:rFonts w:hint="eastAsia" w:ascii="宋体" w:hAnsi="宋体" w:cs="宋体"/>
          <w:color w:val="000000"/>
          <w:sz w:val="24"/>
          <w:szCs w:val="24"/>
        </w:rPr>
      </w:pPr>
    </w:p>
    <w:p w14:paraId="6BF7EF2C">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50.材料和工程设备的检验试验</w:t>
      </w:r>
    </w:p>
    <w:p w14:paraId="2C2A735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50.2见证取样检验试验的材料和工程设备</w:t>
      </w:r>
    </w:p>
    <w:p w14:paraId="1F1528C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（1）种类：</w:t>
      </w:r>
      <w:r>
        <w:rPr>
          <w:rFonts w:hint="eastAsia" w:ascii="宋体" w:hAnsi="宋体" w:cs="宋体"/>
          <w:color w:val="000000"/>
          <w:sz w:val="24"/>
          <w:szCs w:val="24"/>
          <w:u w:val="single"/>
        </w:rPr>
        <w:t xml:space="preserve">按广州市现行相关规定执行 </w:t>
      </w:r>
    </w:p>
    <w:p w14:paraId="0A8F5253">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（2）检测机构：</w:t>
      </w:r>
      <w:r>
        <w:rPr>
          <w:rFonts w:hint="eastAsia" w:ascii="宋体" w:hAnsi="宋体" w:cs="宋体"/>
          <w:color w:val="000000"/>
          <w:sz w:val="24"/>
          <w:szCs w:val="24"/>
          <w:u w:val="single"/>
        </w:rPr>
        <w:t xml:space="preserve">                    </w:t>
      </w:r>
      <w:r>
        <w:rPr>
          <w:rFonts w:ascii="宋体" w:hAnsi="宋体" w:cs="宋体"/>
          <w:color w:val="000000"/>
          <w:sz w:val="24"/>
          <w:szCs w:val="24"/>
          <w:u w:val="single"/>
        </w:rPr>
        <w:t xml:space="preserve"> </w:t>
      </w:r>
    </w:p>
    <w:p w14:paraId="3DFB2935">
      <w:pPr>
        <w:spacing w:line="360" w:lineRule="auto"/>
        <w:ind w:firstLine="360" w:firstLineChars="150"/>
        <w:rPr>
          <w:rFonts w:hint="eastAsia" w:ascii="宋体" w:hAnsi="宋体" w:cs="宋体"/>
          <w:color w:val="000000"/>
          <w:sz w:val="24"/>
          <w:szCs w:val="24"/>
          <w:u w:val="single"/>
        </w:rPr>
      </w:pPr>
    </w:p>
    <w:p w14:paraId="78C4D862">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51.施工设备和临时设施</w:t>
      </w:r>
    </w:p>
    <w:p w14:paraId="00DB803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51.1承包人配置施工设备和临时设施</w:t>
      </w:r>
    </w:p>
    <w:p w14:paraId="672059A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按通用条款规定，承包人承担修建临时设施的费用。</w:t>
      </w:r>
    </w:p>
    <w:p w14:paraId="1930A65A">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■另作约定：</w:t>
      </w:r>
      <w:r>
        <w:rPr>
          <w:rFonts w:hint="eastAsia" w:ascii="宋体" w:hAnsi="宋体" w:cs="宋体"/>
          <w:color w:val="000000"/>
          <w:spacing w:val="1"/>
          <w:sz w:val="24"/>
          <w:szCs w:val="24"/>
          <w:u w:val="single"/>
        </w:rPr>
        <w:t>承包人应按合同工程进度计划的要求，及时配置施工设备和修建临时设施。承包人自行承担修建临时设施的费用，需要临时占地的，由承包人办理申请手续并承担相应费用，发包人予以协助。</w:t>
      </w:r>
    </w:p>
    <w:p w14:paraId="00F1D3A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51.2发包人提供的施工设备和临时设施：</w:t>
      </w:r>
      <w:r>
        <w:rPr>
          <w:rFonts w:hint="eastAsia" w:ascii="宋体" w:hAnsi="宋体" w:cs="宋体"/>
          <w:color w:val="000000"/>
          <w:sz w:val="24"/>
          <w:szCs w:val="24"/>
          <w:u w:val="single"/>
        </w:rPr>
        <w:t xml:space="preserve">无 </w:t>
      </w:r>
    </w:p>
    <w:p w14:paraId="6EB106EB">
      <w:pPr>
        <w:spacing w:line="360" w:lineRule="auto"/>
        <w:ind w:firstLine="360" w:firstLineChars="150"/>
        <w:rPr>
          <w:rFonts w:hint="eastAsia" w:ascii="宋体" w:hAnsi="宋体" w:cs="宋体"/>
          <w:color w:val="000000"/>
          <w:sz w:val="24"/>
          <w:szCs w:val="24"/>
        </w:rPr>
      </w:pPr>
    </w:p>
    <w:p w14:paraId="0A81DE67">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53.隐蔽工程和中间验收</w:t>
      </w:r>
    </w:p>
    <w:p w14:paraId="711EDA8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53.1中间验收的部位有：</w:t>
      </w:r>
      <w:r>
        <w:rPr>
          <w:rFonts w:hint="eastAsia" w:ascii="宋体" w:hAnsi="宋体" w:cs="宋体"/>
          <w:color w:val="000000"/>
          <w:sz w:val="24"/>
          <w:szCs w:val="24"/>
          <w:u w:val="single"/>
        </w:rPr>
        <w:t xml:space="preserve">按现行验收规范实施。 </w:t>
      </w:r>
    </w:p>
    <w:p w14:paraId="79758409">
      <w:pPr>
        <w:spacing w:line="360" w:lineRule="auto"/>
        <w:ind w:firstLine="360" w:firstLineChars="150"/>
        <w:rPr>
          <w:rFonts w:hint="eastAsia" w:ascii="宋体" w:hAnsi="宋体" w:cs="宋体"/>
          <w:color w:val="000000"/>
          <w:sz w:val="24"/>
          <w:szCs w:val="24"/>
        </w:rPr>
      </w:pPr>
    </w:p>
    <w:p w14:paraId="5808E982">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55.工程试车</w:t>
      </w:r>
    </w:p>
    <w:p w14:paraId="1505517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55.1试车内容</w:t>
      </w:r>
    </w:p>
    <w:p w14:paraId="159DE72A">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不需要试车的，本条不适用。</w:t>
      </w:r>
    </w:p>
    <w:p w14:paraId="52707BCF">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 需要试车的，试车的内容和要求：</w:t>
      </w:r>
      <w:r>
        <w:rPr>
          <w:rFonts w:hint="eastAsia" w:ascii="宋体" w:hAnsi="宋体" w:cs="宋体"/>
          <w:color w:val="000000"/>
          <w:sz w:val="24"/>
          <w:szCs w:val="24"/>
          <w:u w:val="single"/>
        </w:rPr>
        <w:t xml:space="preserve">   /     </w:t>
      </w:r>
    </w:p>
    <w:p w14:paraId="206B137F">
      <w:pPr>
        <w:spacing w:line="360" w:lineRule="auto"/>
        <w:ind w:firstLine="360" w:firstLineChars="150"/>
        <w:rPr>
          <w:rFonts w:hint="eastAsia" w:ascii="宋体" w:hAnsi="宋体" w:cs="宋体"/>
          <w:color w:val="000000"/>
          <w:sz w:val="24"/>
          <w:szCs w:val="24"/>
        </w:rPr>
      </w:pPr>
    </w:p>
    <w:p w14:paraId="2573E9D1">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56．工程变更</w:t>
      </w:r>
    </w:p>
    <w:p w14:paraId="6B8F3AEA">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56.4承包人提出工程变更建议</w:t>
      </w:r>
    </w:p>
    <w:p w14:paraId="3799B436">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发包人采纳承包人建议带来利益的计奖方法：</w:t>
      </w:r>
      <w:r>
        <w:rPr>
          <w:rFonts w:hint="eastAsia" w:ascii="宋体" w:hAnsi="宋体" w:cs="宋体"/>
          <w:color w:val="000000"/>
          <w:sz w:val="24"/>
          <w:szCs w:val="24"/>
          <w:u w:val="single"/>
        </w:rPr>
        <w:t xml:space="preserve">   /     </w:t>
      </w:r>
    </w:p>
    <w:p w14:paraId="4367789F">
      <w:pPr>
        <w:spacing w:line="360" w:lineRule="auto"/>
        <w:ind w:firstLine="360" w:firstLineChars="150"/>
        <w:rPr>
          <w:rFonts w:hint="eastAsia" w:ascii="宋体" w:hAnsi="宋体" w:cs="宋体"/>
          <w:color w:val="000000"/>
          <w:sz w:val="24"/>
          <w:szCs w:val="24"/>
        </w:rPr>
      </w:pPr>
    </w:p>
    <w:p w14:paraId="1A25E942">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58.竣工验收</w:t>
      </w:r>
    </w:p>
    <w:p w14:paraId="7A2E76AF">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58.1竣工验收标准</w:t>
      </w:r>
    </w:p>
    <w:p w14:paraId="1660819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合同工程竣工验收标准：</w:t>
      </w:r>
      <w:r>
        <w:rPr>
          <w:rFonts w:hint="eastAsia" w:ascii="宋体" w:hAnsi="宋体" w:cs="宋体"/>
          <w:color w:val="000000"/>
          <w:sz w:val="24"/>
          <w:szCs w:val="24"/>
          <w:u w:val="single"/>
        </w:rPr>
        <w:t>符合现行国家或行业、广东省、广州市竣工验收有关规定。</w:t>
      </w:r>
    </w:p>
    <w:p w14:paraId="3D74AFF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58.8单位工程和工程部位验收</w:t>
      </w:r>
    </w:p>
    <w:p w14:paraId="26465CF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合同工程无单位工程、无工程部位提前验收的，本款不适用。</w:t>
      </w:r>
    </w:p>
    <w:p w14:paraId="3F7892F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rPr>
        <w:t xml:space="preserve"> 合同工程单位工程或工程部位需提前验收的，各单位工程或工程部位的名称、竣工验收时间和范围如下：</w:t>
      </w:r>
    </w:p>
    <w:p w14:paraId="02589905">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（1）</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（名称）工程或部位，竣工验收时间为 </w:t>
      </w:r>
      <w:r>
        <w:rPr>
          <w:rFonts w:hint="eastAsia" w:ascii="宋体" w:hAnsi="宋体" w:cs="宋体"/>
          <w:color w:val="000000"/>
          <w:sz w:val="24"/>
          <w:szCs w:val="24"/>
          <w:u w:val="single"/>
        </w:rPr>
        <w:t xml:space="preserve"> / </w:t>
      </w:r>
      <w:r>
        <w:rPr>
          <w:rFonts w:hint="eastAsia" w:ascii="宋体" w:hAnsi="宋体" w:cs="宋体"/>
          <w:color w:val="000000"/>
          <w:sz w:val="24"/>
          <w:szCs w:val="24"/>
        </w:rPr>
        <w:t>，其范围包括：</w:t>
      </w:r>
      <w:r>
        <w:rPr>
          <w:rFonts w:hint="eastAsia" w:ascii="宋体" w:hAnsi="宋体" w:cs="宋体"/>
          <w:color w:val="000000"/>
          <w:sz w:val="24"/>
          <w:szCs w:val="24"/>
          <w:u w:val="single"/>
        </w:rPr>
        <w:t>/</w:t>
      </w:r>
    </w:p>
    <w:p w14:paraId="0ABA1E4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（名称）工程或部位，竣工验收时间为 </w:t>
      </w:r>
      <w:r>
        <w:rPr>
          <w:rFonts w:hint="eastAsia" w:ascii="宋体" w:hAnsi="宋体" w:cs="宋体"/>
          <w:color w:val="000000"/>
          <w:sz w:val="24"/>
          <w:szCs w:val="24"/>
          <w:u w:val="single"/>
        </w:rPr>
        <w:t xml:space="preserve"> / </w:t>
      </w:r>
      <w:r>
        <w:rPr>
          <w:rFonts w:hint="eastAsia" w:ascii="宋体" w:hAnsi="宋体" w:cs="宋体"/>
          <w:color w:val="000000"/>
          <w:sz w:val="24"/>
          <w:szCs w:val="24"/>
        </w:rPr>
        <w:t>，其范围包括：</w:t>
      </w:r>
      <w:r>
        <w:rPr>
          <w:rFonts w:hint="eastAsia" w:ascii="宋体" w:hAnsi="宋体" w:cs="宋体"/>
          <w:color w:val="000000"/>
          <w:sz w:val="24"/>
          <w:szCs w:val="24"/>
          <w:u w:val="single"/>
        </w:rPr>
        <w:t>/</w:t>
      </w:r>
    </w:p>
    <w:p w14:paraId="7A84C38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58.9施工期运行</w:t>
      </w:r>
    </w:p>
    <w:p w14:paraId="015D400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合同工程无施工期运行的，本款不适用。</w:t>
      </w:r>
    </w:p>
    <w:p w14:paraId="3F4B168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合同工程单位工程或工程部位需在施工期运行的，各单位工程或工程部位的名称、运行时间如下：</w:t>
      </w:r>
    </w:p>
    <w:p w14:paraId="4421BFF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（名称）工程或部位，运行时间为</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1FC8D74F">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u w:val="single"/>
        </w:rPr>
        <w:t xml:space="preserve">  /  </w:t>
      </w:r>
      <w:r>
        <w:rPr>
          <w:rFonts w:hint="eastAsia" w:ascii="宋体" w:hAnsi="宋体" w:cs="宋体"/>
          <w:color w:val="000000"/>
          <w:sz w:val="24"/>
          <w:szCs w:val="24"/>
        </w:rPr>
        <w:t xml:space="preserve"> （名称）工程或部位，运行时间为</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26A5127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58.10竣工清场</w:t>
      </w:r>
    </w:p>
    <w:p w14:paraId="58E2672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按通用条款规定。</w:t>
      </w:r>
    </w:p>
    <w:p w14:paraId="4FA6784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     </w:t>
      </w:r>
    </w:p>
    <w:p w14:paraId="6F62F56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58.11施工队伍的撤离</w:t>
      </w:r>
    </w:p>
    <w:p w14:paraId="1A37D542">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按通用条款规定，承包人的人员和施工设备全部撤离施工现场。</w:t>
      </w:r>
    </w:p>
    <w:p w14:paraId="24690A17">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     </w:t>
      </w:r>
    </w:p>
    <w:p w14:paraId="2640D33D">
      <w:pPr>
        <w:spacing w:line="360" w:lineRule="auto"/>
        <w:ind w:firstLine="360" w:firstLineChars="150"/>
        <w:rPr>
          <w:rFonts w:hint="eastAsia" w:ascii="宋体" w:hAnsi="宋体" w:cs="宋体"/>
          <w:color w:val="000000"/>
          <w:sz w:val="24"/>
          <w:szCs w:val="24"/>
        </w:rPr>
      </w:pPr>
    </w:p>
    <w:p w14:paraId="3AF1274E">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59.缺陷责任与质量保修</w:t>
      </w:r>
    </w:p>
    <w:p w14:paraId="0B62A87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59.1缺陷责任期计算</w:t>
      </w:r>
    </w:p>
    <w:p w14:paraId="693E0D6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缺陷责任期：</w:t>
      </w:r>
      <w:r>
        <w:rPr>
          <w:rFonts w:hint="eastAsia" w:ascii="宋体" w:hAnsi="宋体" w:cs="宋体"/>
          <w:color w:val="000000"/>
          <w:sz w:val="24"/>
          <w:szCs w:val="24"/>
          <w:u w:val="single"/>
        </w:rPr>
        <w:t>1 年</w:t>
      </w:r>
    </w:p>
    <w:p w14:paraId="626ABAF8">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59.8质量保修期计算</w:t>
      </w:r>
    </w:p>
    <w:p w14:paraId="2E99901C">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质量保修期：</w:t>
      </w:r>
      <w:r>
        <w:rPr>
          <w:rFonts w:hint="eastAsia" w:ascii="宋体" w:hAnsi="宋体" w:cs="宋体"/>
          <w:color w:val="000000"/>
          <w:sz w:val="24"/>
          <w:szCs w:val="24"/>
          <w:u w:val="single"/>
        </w:rPr>
        <w:t>按现行有关法律、法规执行</w:t>
      </w:r>
      <w:r>
        <w:rPr>
          <w:rFonts w:hint="eastAsia" w:ascii="宋体" w:hAnsi="宋体" w:cs="宋体"/>
          <w:color w:val="000000"/>
          <w:sz w:val="24"/>
          <w:szCs w:val="24"/>
        </w:rPr>
        <w:t>。</w:t>
      </w:r>
    </w:p>
    <w:p w14:paraId="746B63DC">
      <w:pPr>
        <w:spacing w:line="360" w:lineRule="auto"/>
        <w:ind w:firstLine="360" w:firstLineChars="150"/>
        <w:rPr>
          <w:rFonts w:hint="eastAsia" w:ascii="宋体" w:hAnsi="宋体" w:cs="宋体"/>
          <w:color w:val="000000"/>
          <w:sz w:val="24"/>
          <w:szCs w:val="24"/>
        </w:rPr>
      </w:pPr>
    </w:p>
    <w:p w14:paraId="5C5F8226">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61.工程量</w:t>
      </w:r>
    </w:p>
    <w:p w14:paraId="16C1767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61.1清单工程量包括的工作内容</w:t>
      </w:r>
    </w:p>
    <w:p w14:paraId="7537B8B3">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按通用条款规定。</w:t>
      </w:r>
    </w:p>
    <w:p w14:paraId="4104713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rPr>
        <w:t xml:space="preserve"> 另作约定：</w:t>
      </w:r>
      <w:r>
        <w:rPr>
          <w:rFonts w:hint="eastAsia" w:ascii="宋体" w:hAnsi="宋体" w:cs="宋体"/>
          <w:color w:val="000000"/>
          <w:sz w:val="24"/>
          <w:szCs w:val="24"/>
          <w:u w:val="single"/>
        </w:rPr>
        <w:t xml:space="preserve">   /     </w:t>
      </w:r>
    </w:p>
    <w:p w14:paraId="330ACF44">
      <w:pPr>
        <w:spacing w:line="360" w:lineRule="auto"/>
        <w:ind w:firstLine="360" w:firstLineChars="150"/>
        <w:rPr>
          <w:rFonts w:hint="eastAsia" w:ascii="宋体" w:hAnsi="宋体" w:cs="宋体"/>
          <w:color w:val="000000"/>
          <w:sz w:val="24"/>
          <w:szCs w:val="24"/>
        </w:rPr>
      </w:pPr>
    </w:p>
    <w:p w14:paraId="74BBE4D6">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63.暂列金额</w:t>
      </w:r>
    </w:p>
    <w:p w14:paraId="57F30E8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63.1合同工程的暂列金额为</w:t>
      </w:r>
      <w:r>
        <w:rPr>
          <w:rFonts w:hint="eastAsia" w:ascii="宋体" w:hAnsi="宋体" w:cs="宋体"/>
          <w:color w:val="000000"/>
          <w:sz w:val="24"/>
          <w:szCs w:val="24"/>
          <w:u w:val="single"/>
        </w:rPr>
        <w:t xml:space="preserve">   /     </w:t>
      </w:r>
      <w:r>
        <w:rPr>
          <w:rFonts w:hint="eastAsia" w:ascii="宋体" w:hAnsi="宋体" w:cs="宋体"/>
          <w:color w:val="000000"/>
          <w:sz w:val="24"/>
          <w:szCs w:val="24"/>
        </w:rPr>
        <w:t>元。</w:t>
      </w:r>
    </w:p>
    <w:p w14:paraId="0E347B2E">
      <w:pPr>
        <w:spacing w:line="360" w:lineRule="auto"/>
        <w:ind w:firstLine="0" w:firstLineChars="0"/>
        <w:rPr>
          <w:rFonts w:hint="eastAsia" w:ascii="宋体" w:hAnsi="宋体" w:cs="宋体"/>
          <w:color w:val="000000"/>
          <w:sz w:val="24"/>
          <w:szCs w:val="24"/>
        </w:rPr>
      </w:pPr>
    </w:p>
    <w:p w14:paraId="5184A8EE">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66.提前竣工奖与误期赔偿费</w:t>
      </w:r>
    </w:p>
    <w:p w14:paraId="0D7E92D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66.1提前竣工奖</w:t>
      </w:r>
    </w:p>
    <w:p w14:paraId="4054707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（1）提起竣工奖额度</w:t>
      </w:r>
    </w:p>
    <w:p w14:paraId="6010C7E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没约定提前竣工奖的，本款不适用。</w:t>
      </w:r>
    </w:p>
    <w:p w14:paraId="53A1B188">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约定提前竣工奖的，每日历天应奖额度为</w:t>
      </w:r>
      <w:r>
        <w:rPr>
          <w:rFonts w:hint="eastAsia" w:ascii="宋体" w:hAnsi="宋体" w:cs="宋体"/>
          <w:color w:val="000000"/>
          <w:sz w:val="24"/>
          <w:szCs w:val="24"/>
          <w:u w:val="single"/>
        </w:rPr>
        <w:t xml:space="preserve">   /     </w:t>
      </w:r>
      <w:r>
        <w:rPr>
          <w:rFonts w:hint="eastAsia" w:ascii="宋体" w:hAnsi="宋体" w:cs="宋体"/>
          <w:color w:val="000000"/>
          <w:sz w:val="24"/>
          <w:szCs w:val="24"/>
        </w:rPr>
        <w:t>元。</w:t>
      </w:r>
    </w:p>
    <w:p w14:paraId="06BFDB0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（2）提前竣工奖的最高限额</w:t>
      </w:r>
    </w:p>
    <w:p w14:paraId="30C0E61A">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按通用条款规定为合同价款的5%，即</w:t>
      </w:r>
      <w:r>
        <w:rPr>
          <w:rFonts w:hint="eastAsia" w:ascii="宋体" w:hAnsi="宋体" w:cs="宋体"/>
          <w:color w:val="000000"/>
          <w:sz w:val="24"/>
          <w:szCs w:val="24"/>
          <w:u w:val="single"/>
        </w:rPr>
        <w:t xml:space="preserve">   /     </w:t>
      </w:r>
      <w:r>
        <w:rPr>
          <w:rFonts w:hint="eastAsia" w:ascii="宋体" w:hAnsi="宋体" w:cs="宋体"/>
          <w:color w:val="000000"/>
          <w:sz w:val="24"/>
          <w:szCs w:val="24"/>
        </w:rPr>
        <w:t>元。</w:t>
      </w:r>
    </w:p>
    <w:p w14:paraId="08D881D7">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     </w:t>
      </w:r>
    </w:p>
    <w:p w14:paraId="56F90E5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66.2误期赔偿费</w:t>
      </w:r>
    </w:p>
    <w:p w14:paraId="29B94C1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（1）每日历天应赔偿额度为</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F850BA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（2）误期赔偿费的最高限额</w:t>
      </w:r>
    </w:p>
    <w:p w14:paraId="00F9886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按通用条款规定为合同价款的5%，即</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19C30E25">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     </w:t>
      </w:r>
    </w:p>
    <w:p w14:paraId="74368DAA">
      <w:pPr>
        <w:spacing w:line="360" w:lineRule="auto"/>
        <w:ind w:firstLine="360" w:firstLineChars="150"/>
        <w:rPr>
          <w:rFonts w:hint="eastAsia" w:ascii="宋体" w:hAnsi="宋体" w:cs="宋体"/>
          <w:color w:val="000000"/>
          <w:sz w:val="24"/>
          <w:szCs w:val="24"/>
        </w:rPr>
      </w:pPr>
    </w:p>
    <w:p w14:paraId="09E61EB6">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67.工程优质费</w:t>
      </w:r>
    </w:p>
    <w:p w14:paraId="33C623C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67.1工程优质费的计算方法</w:t>
      </w:r>
    </w:p>
    <w:p w14:paraId="1042BCB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没约定工程优质费的，本款不适用。</w:t>
      </w:r>
    </w:p>
    <w:p w14:paraId="688B4AAF">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 约定工程优质费的，其计算方法：</w:t>
      </w:r>
      <w:r>
        <w:rPr>
          <w:rFonts w:hint="eastAsia" w:ascii="宋体" w:hAnsi="宋体" w:cs="宋体"/>
          <w:color w:val="000000"/>
          <w:sz w:val="24"/>
          <w:szCs w:val="24"/>
          <w:u w:val="single"/>
        </w:rPr>
        <w:t xml:space="preserve">                              </w:t>
      </w:r>
    </w:p>
    <w:p w14:paraId="0861220F">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67.2工程优质费的计算额度：</w:t>
      </w:r>
    </w:p>
    <w:p w14:paraId="636D1ED2">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按通用条款规定计算。</w:t>
      </w:r>
    </w:p>
    <w:p w14:paraId="23D8E5F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另作约定（合同工程同时获得下列多个奖项的，只按最高奖项的额度计算）：</w:t>
      </w:r>
    </w:p>
    <w:p w14:paraId="785E235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国家级质量奖，合同价款的</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748BBB8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xml:space="preserve">省级质量奖，合同价款的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D2B6A5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市级质量奖，合同价款的</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14:paraId="7F76716D">
      <w:pPr>
        <w:spacing w:line="360" w:lineRule="auto"/>
        <w:ind w:firstLine="360" w:firstLineChars="150"/>
        <w:rPr>
          <w:rFonts w:hint="eastAsia" w:ascii="宋体" w:hAnsi="宋体" w:cs="宋体"/>
          <w:color w:val="000000"/>
          <w:sz w:val="24"/>
          <w:szCs w:val="24"/>
        </w:rPr>
      </w:pPr>
    </w:p>
    <w:p w14:paraId="71F977A1">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68.合同价款的约定与调整</w:t>
      </w:r>
    </w:p>
    <w:p w14:paraId="62D56D2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68.2合同价款的调整事件</w:t>
      </w:r>
    </w:p>
    <w:p w14:paraId="5F01C53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按通用条款规定的调整事件。</w:t>
      </w:r>
    </w:p>
    <w:p w14:paraId="19AD858C">
      <w:pPr>
        <w:pStyle w:val="164"/>
        <w:spacing w:line="360" w:lineRule="auto"/>
        <w:ind w:firstLine="360" w:firstLineChars="150"/>
        <w:rPr>
          <w:rFonts w:hint="eastAsia" w:hAnsi="宋体" w:cs="宋体"/>
          <w:color w:val="000000"/>
          <w:sz w:val="24"/>
          <w:szCs w:val="24"/>
        </w:rPr>
      </w:pPr>
      <w:r>
        <w:rPr>
          <w:rFonts w:hint="eastAsia" w:hAnsi="宋体" w:cs="宋体"/>
          <w:color w:val="000000"/>
          <w:sz w:val="24"/>
          <w:szCs w:val="24"/>
        </w:rPr>
        <w:t>■ 另作约定：后续法律变化事件、项目特征描述不符事件、分部分项工程量清单缺项漏项事件、工程变更事件；工程量偏差事件、现场签证事件。</w:t>
      </w:r>
    </w:p>
    <w:p w14:paraId="42990E6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68.2（9）调整合同价款的其他事件：</w:t>
      </w:r>
      <w:r>
        <w:rPr>
          <w:rFonts w:hint="eastAsia" w:ascii="宋体" w:hAnsi="宋体" w:cs="宋体"/>
          <w:color w:val="000000"/>
          <w:sz w:val="24"/>
          <w:szCs w:val="24"/>
          <w:u w:val="single"/>
        </w:rPr>
        <w:t xml:space="preserve">   /     </w:t>
      </w:r>
    </w:p>
    <w:p w14:paraId="0D630086">
      <w:pPr>
        <w:spacing w:line="360" w:lineRule="auto"/>
        <w:ind w:firstLine="0" w:firstLineChars="0"/>
        <w:rPr>
          <w:rFonts w:hint="eastAsia" w:ascii="宋体" w:hAnsi="宋体" w:cs="宋体"/>
          <w:color w:val="000000"/>
          <w:sz w:val="24"/>
          <w:szCs w:val="24"/>
        </w:rPr>
      </w:pPr>
    </w:p>
    <w:p w14:paraId="3310E3AD">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73.工程量偏差事件</w:t>
      </w:r>
    </w:p>
    <w:p w14:paraId="70CD263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73.2调整分布分项工程费的方法</w:t>
      </w:r>
    </w:p>
    <w:p w14:paraId="24094F2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调整结算分部分项工程费：</w:t>
      </w:r>
    </w:p>
    <w:p w14:paraId="2471C50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按通用条款的规定调整。</w:t>
      </w:r>
    </w:p>
    <w:p w14:paraId="3DEE0340">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 按照下列方法调整：</w:t>
      </w:r>
      <w:r>
        <w:rPr>
          <w:rFonts w:hint="eastAsia" w:ascii="宋体" w:hAnsi="宋体" w:cs="宋体"/>
          <w:color w:val="000000"/>
          <w:sz w:val="24"/>
          <w:szCs w:val="24"/>
          <w:u w:val="single"/>
        </w:rPr>
        <w:t xml:space="preserve">                                         </w:t>
      </w:r>
    </w:p>
    <w:p w14:paraId="372AD90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73.3调整措施项目费的方法</w:t>
      </w:r>
    </w:p>
    <w:p w14:paraId="4E13412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调整结算措施项目费：</w:t>
      </w:r>
    </w:p>
    <w:p w14:paraId="5CC2F8C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按通用条款的规定调整。</w:t>
      </w:r>
    </w:p>
    <w:p w14:paraId="6F32F50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按照下列方法调整：</w:t>
      </w:r>
      <w:r>
        <w:rPr>
          <w:rFonts w:hint="eastAsia" w:ascii="宋体" w:hAnsi="宋体" w:cs="宋体"/>
          <w:color w:val="000000"/>
          <w:sz w:val="24"/>
          <w:szCs w:val="24"/>
          <w:u w:val="single"/>
        </w:rPr>
        <w:t xml:space="preserve">                                         </w:t>
      </w:r>
    </w:p>
    <w:p w14:paraId="7415CF60">
      <w:pPr>
        <w:spacing w:line="360" w:lineRule="auto"/>
        <w:ind w:firstLine="360" w:firstLineChars="150"/>
        <w:rPr>
          <w:rFonts w:hint="eastAsia" w:ascii="宋体" w:hAnsi="宋体" w:cs="宋体"/>
          <w:color w:val="000000"/>
          <w:sz w:val="24"/>
          <w:szCs w:val="24"/>
        </w:rPr>
      </w:pPr>
    </w:p>
    <w:p w14:paraId="6FB4352F">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75.现场签证事件</w:t>
      </w:r>
    </w:p>
    <w:p w14:paraId="1CD4DC3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75.3现场签证报告的确认</w:t>
      </w:r>
    </w:p>
    <w:p w14:paraId="75E2AFA3">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提交现场签证报告的时间：</w:t>
      </w:r>
    </w:p>
    <w:p w14:paraId="045D464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按通用条款的规定的时间提交。</w:t>
      </w:r>
    </w:p>
    <w:p w14:paraId="02EE7EE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w:t>
      </w:r>
    </w:p>
    <w:p w14:paraId="030DBBFC">
      <w:pPr>
        <w:spacing w:line="360" w:lineRule="auto"/>
        <w:ind w:firstLine="360" w:firstLineChars="150"/>
        <w:rPr>
          <w:rFonts w:hint="eastAsia" w:ascii="宋体" w:hAnsi="宋体" w:cs="宋体"/>
          <w:color w:val="000000"/>
          <w:sz w:val="24"/>
          <w:szCs w:val="24"/>
        </w:rPr>
      </w:pPr>
    </w:p>
    <w:p w14:paraId="46612E05">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79.预付款</w:t>
      </w:r>
    </w:p>
    <w:p w14:paraId="08010B13">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79.1预付款的约定及管理</w:t>
      </w:r>
    </w:p>
    <w:p w14:paraId="64FFC432">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（1）预付款的约定</w:t>
      </w:r>
    </w:p>
    <w:p w14:paraId="40DBFEA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没约定预付款的，本条不适用。</w:t>
      </w:r>
    </w:p>
    <w:p w14:paraId="5BC01A72">
      <w:pPr>
        <w:spacing w:line="360" w:lineRule="auto"/>
        <w:ind w:left="210" w:leftChars="100" w:firstLine="120" w:firstLineChars="50"/>
        <w:jc w:val="left"/>
        <w:rPr>
          <w:rFonts w:hint="eastAsia" w:ascii="宋体" w:hAnsi="宋体" w:cs="宋体"/>
          <w:color w:val="000000"/>
          <w:sz w:val="24"/>
          <w:szCs w:val="24"/>
        </w:rPr>
      </w:pPr>
      <w:r>
        <w:rPr>
          <w:rFonts w:hint="eastAsia" w:ascii="宋体" w:hAnsi="宋体" w:cs="宋体"/>
          <w:color w:val="000000"/>
          <w:sz w:val="24"/>
          <w:szCs w:val="24"/>
        </w:rPr>
        <w:t>■约定预付款的，合同签订后，支付预付款金额为</w:t>
      </w:r>
      <w:r>
        <w:rPr>
          <w:rFonts w:hint="eastAsia" w:ascii="宋体" w:hAnsi="宋体" w:cs="宋体"/>
          <w:color w:val="000000"/>
          <w:sz w:val="24"/>
          <w:szCs w:val="24"/>
          <w:lang w:val="en-US" w:eastAsia="zh-CN"/>
        </w:rPr>
        <w:t>签约</w:t>
      </w:r>
      <w:r>
        <w:rPr>
          <w:rFonts w:hint="eastAsia" w:ascii="宋体" w:hAnsi="宋体" w:cs="宋体"/>
          <w:color w:val="000000"/>
          <w:sz w:val="24"/>
          <w:szCs w:val="24"/>
        </w:rPr>
        <w:t>合同价的30%，即</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元。</w:t>
      </w:r>
    </w:p>
    <w:p w14:paraId="2A1522F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（2）预付款的最高限额</w:t>
      </w:r>
    </w:p>
    <w:p w14:paraId="6C400FA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按通用条款规定为暂定合同价款的30%，即</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元。</w:t>
      </w:r>
    </w:p>
    <w:p w14:paraId="0E714CF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w:t>
      </w:r>
    </w:p>
    <w:p w14:paraId="33FB511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79.2提交预付款支付申请期限：</w:t>
      </w:r>
    </w:p>
    <w:p w14:paraId="4CE47E03">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w:t>
      </w:r>
      <w:r>
        <w:rPr>
          <w:rFonts w:hint="eastAsia" w:ascii="宋体" w:hAnsi="宋体" w:cs="宋体"/>
          <w:color w:val="000000"/>
          <w:sz w:val="24"/>
          <w:szCs w:val="24"/>
          <w:lang w:val="en-US" w:eastAsia="zh-CN"/>
        </w:rPr>
        <w:t>发承包双方签订合同</w:t>
      </w:r>
      <w:r>
        <w:rPr>
          <w:rFonts w:hint="eastAsia" w:ascii="宋体" w:hAnsi="宋体" w:cs="宋体"/>
          <w:color w:val="000000"/>
          <w:sz w:val="24"/>
          <w:szCs w:val="24"/>
        </w:rPr>
        <w:t>后的7天内。</w:t>
      </w:r>
    </w:p>
    <w:p w14:paraId="735743C6">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w:t>
      </w:r>
    </w:p>
    <w:p w14:paraId="65F7EE0D">
      <w:pPr>
        <w:spacing w:line="360" w:lineRule="auto"/>
        <w:ind w:firstLine="360" w:firstLineChars="15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79</w:t>
      </w:r>
      <w:r>
        <w:rPr>
          <w:rFonts w:hint="eastAsia" w:ascii="宋体" w:hAnsi="宋体" w:cs="宋体"/>
          <w:color w:val="000000"/>
          <w:sz w:val="24"/>
          <w:szCs w:val="24"/>
        </w:rPr>
        <w:t>.</w:t>
      </w:r>
      <w:r>
        <w:rPr>
          <w:rFonts w:hint="eastAsia" w:ascii="宋体" w:hAnsi="宋体" w:cs="宋体"/>
          <w:color w:val="000000"/>
          <w:sz w:val="24"/>
          <w:szCs w:val="24"/>
          <w:lang w:val="en-US" w:eastAsia="zh-CN"/>
        </w:rPr>
        <w:t>3预付款的扣回</w:t>
      </w:r>
    </w:p>
    <w:p w14:paraId="4FE3DAA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w:t>
      </w:r>
    </w:p>
    <w:p w14:paraId="5ED74B84">
      <w:pPr>
        <w:spacing w:line="360" w:lineRule="auto"/>
        <w:ind w:firstLine="360" w:firstLineChars="150"/>
        <w:rPr>
          <w:rFonts w:hint="default" w:ascii="宋体" w:hAnsi="宋体" w:cs="宋体"/>
          <w:color w:val="000000"/>
          <w:sz w:val="24"/>
          <w:szCs w:val="24"/>
          <w:u w:val="single"/>
          <w:lang w:val="en-US"/>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本项目预付款在支付第一笔过程进度款中予以扣除，不计息。</w:t>
      </w:r>
    </w:p>
    <w:p w14:paraId="76B55104">
      <w:pPr>
        <w:spacing w:line="360" w:lineRule="auto"/>
        <w:ind w:firstLine="360" w:firstLineChars="150"/>
        <w:rPr>
          <w:rFonts w:hint="eastAsia" w:ascii="宋体" w:hAnsi="宋体" w:cs="宋体"/>
          <w:color w:val="000000"/>
          <w:sz w:val="24"/>
          <w:szCs w:val="24"/>
        </w:rPr>
      </w:pPr>
    </w:p>
    <w:p w14:paraId="6E721F45">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80.</w:t>
      </w:r>
      <w:r>
        <w:rPr>
          <w:rFonts w:hint="eastAsia" w:ascii="宋体" w:hAnsi="宋体" w:cs="宋体"/>
          <w:b/>
          <w:color w:val="000000"/>
          <w:sz w:val="24"/>
          <w:szCs w:val="24"/>
          <w:lang w:val="en-US" w:eastAsia="zh-CN"/>
        </w:rPr>
        <w:t>绿色施工</w:t>
      </w:r>
      <w:r>
        <w:rPr>
          <w:rFonts w:hint="eastAsia" w:ascii="宋体" w:hAnsi="宋体" w:cs="宋体"/>
          <w:b/>
          <w:color w:val="000000"/>
          <w:sz w:val="24"/>
          <w:szCs w:val="24"/>
        </w:rPr>
        <w:t>安全</w:t>
      </w:r>
      <w:r>
        <w:rPr>
          <w:rFonts w:hint="eastAsia" w:ascii="宋体" w:hAnsi="宋体" w:cs="宋体"/>
          <w:b/>
          <w:color w:val="000000"/>
          <w:sz w:val="24"/>
          <w:szCs w:val="24"/>
          <w:lang w:val="en-US" w:eastAsia="zh-CN"/>
        </w:rPr>
        <w:t>防护措施</w:t>
      </w:r>
      <w:r>
        <w:rPr>
          <w:rFonts w:hint="eastAsia" w:ascii="宋体" w:hAnsi="宋体" w:cs="宋体"/>
          <w:b/>
          <w:color w:val="000000"/>
          <w:sz w:val="24"/>
          <w:szCs w:val="24"/>
        </w:rPr>
        <w:t>费</w:t>
      </w:r>
    </w:p>
    <w:p w14:paraId="58826B9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80.1</w:t>
      </w:r>
      <w:r>
        <w:rPr>
          <w:rFonts w:hint="eastAsia" w:ascii="宋体" w:hAnsi="宋体" w:cs="宋体"/>
          <w:color w:val="000000"/>
          <w:sz w:val="24"/>
          <w:szCs w:val="24"/>
          <w:lang w:val="en-US" w:eastAsia="zh-CN"/>
        </w:rPr>
        <w:t>绿色施工</w:t>
      </w:r>
      <w:r>
        <w:rPr>
          <w:rFonts w:hint="eastAsia" w:ascii="宋体" w:hAnsi="宋体" w:cs="宋体"/>
          <w:color w:val="000000"/>
          <w:sz w:val="24"/>
          <w:szCs w:val="24"/>
        </w:rPr>
        <w:t>安全</w:t>
      </w:r>
      <w:r>
        <w:rPr>
          <w:rFonts w:hint="eastAsia" w:ascii="宋体" w:hAnsi="宋体" w:cs="宋体"/>
          <w:color w:val="000000"/>
          <w:sz w:val="24"/>
          <w:szCs w:val="24"/>
          <w:lang w:val="en-US" w:eastAsia="zh-CN"/>
        </w:rPr>
        <w:t>防护措施费</w:t>
      </w:r>
      <w:r>
        <w:rPr>
          <w:rFonts w:hint="eastAsia" w:ascii="宋体" w:hAnsi="宋体" w:cs="宋体"/>
          <w:color w:val="000000"/>
          <w:sz w:val="24"/>
          <w:szCs w:val="24"/>
        </w:rPr>
        <w:t>的内容、范围和金额</w:t>
      </w:r>
    </w:p>
    <w:p w14:paraId="72A4042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（1）内容和范围</w:t>
      </w:r>
    </w:p>
    <w:p w14:paraId="552B38A3">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rPr>
        <w:t xml:space="preserve"> 按通用条款的规定，以现行广东省统一工程计价依据规定为准。</w:t>
      </w:r>
    </w:p>
    <w:p w14:paraId="0D829B50">
      <w:pPr>
        <w:spacing w:line="360" w:lineRule="auto"/>
        <w:ind w:firstLine="360" w:firstLineChars="150"/>
        <w:rPr>
          <w:rFonts w:hint="eastAsia" w:ascii="宋体" w:hAnsi="宋体" w:eastAsia="宋体" w:cs="宋体"/>
          <w:color w:val="000000"/>
          <w:sz w:val="24"/>
          <w:szCs w:val="24"/>
          <w:lang w:val="en-US" w:eastAsia="zh-CN"/>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p>
    <w:p w14:paraId="6E27848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绿色施工</w:t>
      </w:r>
      <w:r>
        <w:rPr>
          <w:rFonts w:hint="eastAsia" w:ascii="宋体" w:hAnsi="宋体" w:cs="宋体"/>
          <w:color w:val="000000"/>
          <w:sz w:val="24"/>
          <w:szCs w:val="24"/>
        </w:rPr>
        <w:t>安全</w:t>
      </w:r>
      <w:r>
        <w:rPr>
          <w:rFonts w:hint="eastAsia" w:ascii="宋体" w:hAnsi="宋体" w:cs="宋体"/>
          <w:color w:val="000000"/>
          <w:sz w:val="24"/>
          <w:szCs w:val="24"/>
          <w:lang w:val="en-US" w:eastAsia="zh-CN"/>
        </w:rPr>
        <w:t>防护措施</w:t>
      </w:r>
      <w:r>
        <w:rPr>
          <w:rFonts w:hint="eastAsia" w:ascii="宋体" w:hAnsi="宋体" w:cs="宋体"/>
          <w:color w:val="000000"/>
          <w:sz w:val="24"/>
          <w:szCs w:val="24"/>
        </w:rPr>
        <w:t>费的总金额为</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1E31B4B2">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80.2支付申请的提交与核实</w:t>
      </w:r>
    </w:p>
    <w:p w14:paraId="4DA669F8">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w:t>
      </w:r>
    </w:p>
    <w:p w14:paraId="3860D52F">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由承包人申请，监理人14天内完成审查，发包人28天内完成支付手续</w:t>
      </w:r>
      <w:r>
        <w:rPr>
          <w:rFonts w:hint="eastAsia" w:ascii="宋体" w:hAnsi="宋体" w:cs="宋体"/>
          <w:color w:val="000000"/>
          <w:sz w:val="24"/>
          <w:szCs w:val="24"/>
          <w:u w:val="single"/>
        </w:rPr>
        <w:t xml:space="preserve">。 </w:t>
      </w:r>
    </w:p>
    <w:p w14:paraId="1A862938">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80.3费用支付</w:t>
      </w:r>
    </w:p>
    <w:p w14:paraId="549D6EA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安全文明施工费的支付办法和抵扣方式：</w:t>
      </w:r>
    </w:p>
    <w:p w14:paraId="7435D30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w:t>
      </w:r>
    </w:p>
    <w:p w14:paraId="7039925E">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本项目</w:t>
      </w:r>
      <w:r>
        <w:rPr>
          <w:rFonts w:hint="eastAsia" w:ascii="宋体" w:hAnsi="宋体" w:cs="宋体"/>
          <w:color w:val="000000"/>
          <w:sz w:val="24"/>
          <w:szCs w:val="24"/>
          <w:u w:val="single"/>
          <w:lang w:val="en-US" w:eastAsia="zh-CN"/>
        </w:rPr>
        <w:t>绿色施工安全防护措施费在开工前与预付款同期一次性支付到位</w:t>
      </w:r>
      <w:r>
        <w:rPr>
          <w:rFonts w:hint="eastAsia" w:ascii="宋体" w:hAnsi="宋体" w:cs="宋体"/>
          <w:color w:val="000000"/>
          <w:sz w:val="24"/>
          <w:szCs w:val="24"/>
          <w:u w:val="single"/>
        </w:rPr>
        <w:t xml:space="preserve">。  </w:t>
      </w:r>
    </w:p>
    <w:p w14:paraId="78F66081">
      <w:pPr>
        <w:spacing w:line="360" w:lineRule="auto"/>
        <w:ind w:firstLine="360" w:firstLineChars="150"/>
        <w:rPr>
          <w:rFonts w:hint="default" w:ascii="宋体" w:hAnsi="宋体" w:cs="宋体"/>
          <w:color w:val="000000"/>
          <w:sz w:val="24"/>
          <w:szCs w:val="24"/>
          <w:u w:val="single"/>
          <w:lang w:val="en-US"/>
        </w:rPr>
      </w:pPr>
      <w:r>
        <w:rPr>
          <w:rFonts w:hint="eastAsia" w:ascii="宋体" w:hAnsi="宋体" w:cs="宋体"/>
          <w:color w:val="000000"/>
          <w:sz w:val="24"/>
          <w:szCs w:val="24"/>
        </w:rPr>
        <w:t>■ 另作约定：</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本项目预付款在支付第一笔过程进度款中予以扣除，不计息。</w:t>
      </w:r>
    </w:p>
    <w:p w14:paraId="55668D33">
      <w:pPr>
        <w:spacing w:line="360" w:lineRule="auto"/>
        <w:ind w:firstLine="0" w:firstLineChars="0"/>
        <w:rPr>
          <w:rFonts w:hint="eastAsia" w:ascii="宋体" w:hAnsi="宋体" w:cs="宋体"/>
          <w:color w:val="000000"/>
          <w:sz w:val="24"/>
          <w:szCs w:val="24"/>
        </w:rPr>
      </w:pPr>
    </w:p>
    <w:p w14:paraId="42931EB6">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81. 进度款</w:t>
      </w:r>
    </w:p>
    <w:p w14:paraId="08EFB54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81.1约定支付期限和提交支付申请</w:t>
      </w:r>
    </w:p>
    <w:p w14:paraId="57FC00B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（1）支付期限</w:t>
      </w:r>
    </w:p>
    <w:p w14:paraId="596DD0F2">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以月为单位。</w:t>
      </w:r>
    </w:p>
    <w:p w14:paraId="199CF0D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以季度为单位。</w:t>
      </w:r>
    </w:p>
    <w:p w14:paraId="3C109008">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以形象进度为准，具体为：</w:t>
      </w:r>
    </w:p>
    <w:p w14:paraId="09631B5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仿宋"/>
          <w:sz w:val="24"/>
          <w:szCs w:val="24"/>
          <w:u w:val="single"/>
        </w:rPr>
        <w:t>按</w:t>
      </w:r>
      <w:r>
        <w:rPr>
          <w:rFonts w:hint="eastAsia" w:ascii="宋体" w:hAnsi="宋体" w:cs="仿宋"/>
          <w:sz w:val="24"/>
          <w:szCs w:val="24"/>
          <w:u w:val="single"/>
          <w:lang w:val="en-US" w:eastAsia="zh-CN"/>
        </w:rPr>
        <w:t>承包人</w:t>
      </w:r>
      <w:r>
        <w:rPr>
          <w:rFonts w:hint="eastAsia" w:ascii="宋体" w:hAnsi="宋体" w:cs="仿宋"/>
          <w:sz w:val="24"/>
          <w:szCs w:val="24"/>
          <w:u w:val="single"/>
        </w:rPr>
        <w:t>当月完成、且经</w:t>
      </w:r>
      <w:r>
        <w:rPr>
          <w:rFonts w:hint="eastAsia" w:ascii="宋体" w:hAnsi="宋体" w:cs="仿宋"/>
          <w:sz w:val="24"/>
          <w:szCs w:val="24"/>
          <w:u w:val="single"/>
          <w:lang w:val="en-US" w:eastAsia="zh-CN"/>
        </w:rPr>
        <w:t>监理人（如有）及发包人</w:t>
      </w:r>
      <w:r>
        <w:rPr>
          <w:rFonts w:hint="eastAsia" w:ascii="宋体" w:hAnsi="宋体" w:cs="仿宋"/>
          <w:sz w:val="24"/>
          <w:szCs w:val="24"/>
          <w:u w:val="single"/>
        </w:rPr>
        <w:t>核定月合格工程量，每期进度款支付金额为当期确认形象进度的80%，按月向承包人支付</w:t>
      </w:r>
      <w:r>
        <w:rPr>
          <w:rFonts w:hint="eastAsia" w:ascii="宋体" w:hAnsi="宋体" w:cs="宋体"/>
          <w:color w:val="000000"/>
          <w:sz w:val="24"/>
          <w:szCs w:val="24"/>
        </w:rPr>
        <w:t>（</w:t>
      </w:r>
      <w:r>
        <w:rPr>
          <w:rFonts w:hint="eastAsia" w:ascii="宋体" w:hAnsi="宋体" w:cs="宋体"/>
          <w:color w:val="000000"/>
          <w:sz w:val="24"/>
          <w:szCs w:val="24"/>
          <w:u w:val="none"/>
          <w:lang w:val="en-US" w:eastAsia="zh-CN"/>
        </w:rPr>
        <w:t>已考虑</w:t>
      </w:r>
      <w:r>
        <w:rPr>
          <w:rFonts w:hint="eastAsia" w:ascii="宋体" w:hAnsi="宋体" w:cs="宋体"/>
          <w:color w:val="000000"/>
          <w:sz w:val="24"/>
          <w:szCs w:val="24"/>
          <w:u w:val="none"/>
        </w:rPr>
        <w:t>预付款</w:t>
      </w:r>
      <w:r>
        <w:rPr>
          <w:rFonts w:hint="eastAsia" w:ascii="宋体" w:hAnsi="宋体" w:cs="宋体"/>
          <w:color w:val="000000"/>
          <w:sz w:val="24"/>
          <w:szCs w:val="24"/>
          <w:u w:val="none"/>
          <w:lang w:val="en-US" w:eastAsia="zh-CN"/>
        </w:rPr>
        <w:t>和绿色施工安全防护措施费的扣回</w:t>
      </w:r>
      <w:r>
        <w:rPr>
          <w:rFonts w:hint="eastAsia" w:ascii="宋体" w:hAnsi="宋体" w:cs="宋体"/>
          <w:color w:val="000000"/>
          <w:sz w:val="24"/>
          <w:szCs w:val="24"/>
        </w:rPr>
        <w:t>）。</w:t>
      </w:r>
    </w:p>
    <w:p w14:paraId="04853372">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w:t>
      </w:r>
      <w:r>
        <w:rPr>
          <w:rFonts w:hint="eastAsia" w:ascii="宋体" w:hAnsi="宋体" w:cs="宋体"/>
          <w:color w:val="000000"/>
          <w:sz w:val="24"/>
          <w:szCs w:val="24"/>
          <w:u w:val="single"/>
          <w:lang w:val="en-US" w:eastAsia="zh-CN"/>
        </w:rPr>
        <w:t>项目</w:t>
      </w:r>
      <w:r>
        <w:rPr>
          <w:rFonts w:hint="eastAsia" w:ascii="宋体" w:hAnsi="宋体" w:cs="宋体"/>
          <w:color w:val="000000"/>
          <w:sz w:val="24"/>
          <w:szCs w:val="24"/>
          <w:u w:val="single"/>
        </w:rPr>
        <w:t>竣工验收</w:t>
      </w:r>
      <w:r>
        <w:rPr>
          <w:rFonts w:hint="eastAsia" w:ascii="宋体" w:hAnsi="宋体" w:cs="宋体"/>
          <w:color w:val="000000"/>
          <w:sz w:val="24"/>
          <w:szCs w:val="24"/>
          <w:u w:val="single"/>
          <w:lang w:val="en-US" w:eastAsia="zh-CN"/>
        </w:rPr>
        <w:t>通过</w:t>
      </w:r>
      <w:r>
        <w:rPr>
          <w:rFonts w:hint="eastAsia" w:ascii="宋体" w:hAnsi="宋体" w:cs="宋体"/>
          <w:color w:val="000000"/>
          <w:sz w:val="24"/>
          <w:szCs w:val="24"/>
          <w:u w:val="single"/>
        </w:rPr>
        <w:t>后</w:t>
      </w:r>
      <w:r>
        <w:rPr>
          <w:rFonts w:hint="eastAsia" w:ascii="宋体" w:hAnsi="宋体" w:cs="宋体"/>
          <w:color w:val="000000"/>
          <w:sz w:val="24"/>
          <w:szCs w:val="24"/>
          <w:u w:val="single"/>
          <w:lang w:eastAsia="zh-CN"/>
        </w:rPr>
        <w:t>，</w:t>
      </w:r>
      <w:r>
        <w:rPr>
          <w:rFonts w:hint="eastAsia" w:ascii="宋体" w:hAnsi="宋体" w:cs="宋体"/>
          <w:color w:val="000000"/>
          <w:sz w:val="24"/>
          <w:szCs w:val="24"/>
          <w:u w:val="single"/>
        </w:rPr>
        <w:t>由发包人向承包人</w:t>
      </w:r>
      <w:r>
        <w:rPr>
          <w:rFonts w:hint="eastAsia" w:ascii="宋体" w:hAnsi="宋体" w:cs="宋体"/>
          <w:color w:val="000000"/>
          <w:sz w:val="24"/>
          <w:szCs w:val="24"/>
          <w:u w:val="single"/>
          <w:lang w:val="en-US" w:eastAsia="zh-CN"/>
        </w:rPr>
        <w:t>支付</w:t>
      </w:r>
      <w:r>
        <w:rPr>
          <w:rFonts w:hint="eastAsia" w:ascii="宋体" w:hAnsi="宋体" w:cs="宋体"/>
          <w:color w:val="000000"/>
          <w:sz w:val="24"/>
          <w:szCs w:val="24"/>
          <w:u w:val="single"/>
        </w:rPr>
        <w:t>至核定完成合格工程量的90%</w:t>
      </w:r>
      <w:r>
        <w:rPr>
          <w:rFonts w:hint="eastAsia" w:ascii="宋体" w:hAnsi="宋体" w:cs="宋体"/>
          <w:color w:val="000000"/>
          <w:sz w:val="24"/>
          <w:szCs w:val="24"/>
        </w:rPr>
        <w:t>（</w:t>
      </w:r>
      <w:r>
        <w:rPr>
          <w:rFonts w:hint="eastAsia" w:ascii="宋体" w:hAnsi="宋体" w:cs="宋体"/>
          <w:color w:val="000000"/>
          <w:sz w:val="24"/>
          <w:szCs w:val="24"/>
          <w:u w:val="none"/>
          <w:lang w:val="en-US" w:eastAsia="zh-CN"/>
        </w:rPr>
        <w:t>已考虑</w:t>
      </w:r>
      <w:r>
        <w:rPr>
          <w:rFonts w:hint="eastAsia" w:ascii="宋体" w:hAnsi="宋体" w:cs="宋体"/>
          <w:color w:val="000000"/>
          <w:sz w:val="24"/>
          <w:szCs w:val="24"/>
          <w:u w:val="none"/>
        </w:rPr>
        <w:t>预付款</w:t>
      </w:r>
      <w:r>
        <w:rPr>
          <w:rFonts w:hint="eastAsia" w:ascii="宋体" w:hAnsi="宋体" w:cs="宋体"/>
          <w:color w:val="000000"/>
          <w:sz w:val="24"/>
          <w:szCs w:val="24"/>
          <w:u w:val="none"/>
          <w:lang w:val="en-US" w:eastAsia="zh-CN"/>
        </w:rPr>
        <w:t>和绿色施工安全防护措施费的扣回</w:t>
      </w:r>
      <w:r>
        <w:rPr>
          <w:rFonts w:hint="eastAsia" w:ascii="宋体" w:hAnsi="宋体" w:cs="宋体"/>
          <w:color w:val="000000"/>
          <w:sz w:val="24"/>
          <w:szCs w:val="24"/>
        </w:rPr>
        <w:t>）。</w:t>
      </w:r>
    </w:p>
    <w:p w14:paraId="536901BC">
      <w:pPr>
        <w:spacing w:line="360" w:lineRule="auto"/>
        <w:ind w:firstLine="360" w:firstLineChars="15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cs="宋体"/>
          <w:sz w:val="24"/>
          <w:szCs w:val="24"/>
          <w:lang w:val="en-US" w:eastAsia="zh-CN"/>
        </w:rPr>
        <w:t>承包人</w:t>
      </w:r>
      <w:r>
        <w:rPr>
          <w:rFonts w:hint="eastAsia" w:ascii="宋体" w:hAnsi="宋体" w:cs="宋体"/>
          <w:sz w:val="24"/>
          <w:szCs w:val="24"/>
        </w:rPr>
        <w:t>提交</w:t>
      </w:r>
      <w:r>
        <w:rPr>
          <w:rFonts w:hint="eastAsia" w:ascii="宋体" w:hAnsi="宋体" w:cs="宋体"/>
          <w:sz w:val="24"/>
          <w:szCs w:val="24"/>
          <w:lang w:val="en-US" w:eastAsia="zh-CN"/>
        </w:rPr>
        <w:t>项目</w:t>
      </w:r>
      <w:r>
        <w:rPr>
          <w:rFonts w:ascii="宋体" w:hAnsi="宋体" w:cs="宋体"/>
          <w:sz w:val="24"/>
          <w:szCs w:val="24"/>
        </w:rPr>
        <w:t>全部</w:t>
      </w:r>
      <w:r>
        <w:rPr>
          <w:rFonts w:hint="eastAsia" w:ascii="宋体" w:hAnsi="宋体" w:cs="宋体"/>
          <w:sz w:val="24"/>
          <w:szCs w:val="24"/>
        </w:rPr>
        <w:t>结算资料</w:t>
      </w:r>
      <w:r>
        <w:rPr>
          <w:rFonts w:ascii="宋体" w:hAnsi="宋体" w:cs="宋体"/>
          <w:sz w:val="24"/>
          <w:szCs w:val="24"/>
        </w:rPr>
        <w:t>、项目</w:t>
      </w:r>
      <w:r>
        <w:rPr>
          <w:rFonts w:hint="eastAsia" w:ascii="宋体" w:hAnsi="宋体" w:cs="宋体"/>
          <w:sz w:val="24"/>
          <w:szCs w:val="24"/>
          <w:lang w:val="en-US" w:eastAsia="zh-CN"/>
        </w:rPr>
        <w:t>结算金额</w:t>
      </w:r>
      <w:r>
        <w:rPr>
          <w:rFonts w:ascii="宋体" w:hAnsi="宋体" w:cs="宋体"/>
          <w:sz w:val="24"/>
          <w:szCs w:val="24"/>
        </w:rPr>
        <w:t>通过</w:t>
      </w:r>
      <w:r>
        <w:rPr>
          <w:rFonts w:hint="eastAsia" w:ascii="宋体" w:hAnsi="宋体" w:cs="宋体"/>
          <w:sz w:val="24"/>
          <w:szCs w:val="24"/>
          <w:lang w:val="en-US" w:eastAsia="zh-CN"/>
        </w:rPr>
        <w:t>发包人</w:t>
      </w:r>
      <w:r>
        <w:rPr>
          <w:rFonts w:ascii="宋体" w:hAnsi="宋体" w:cs="宋体"/>
          <w:sz w:val="24"/>
          <w:szCs w:val="24"/>
        </w:rPr>
        <w:t>认可后，</w:t>
      </w:r>
      <w:r>
        <w:rPr>
          <w:rFonts w:hint="eastAsia" w:ascii="宋体" w:hAnsi="宋体" w:cs="宋体"/>
          <w:sz w:val="24"/>
          <w:szCs w:val="24"/>
          <w:lang w:val="en-US" w:eastAsia="zh-CN"/>
        </w:rPr>
        <w:t>发包人</w:t>
      </w:r>
      <w:r>
        <w:rPr>
          <w:rFonts w:ascii="宋体" w:hAnsi="宋体" w:cs="宋体"/>
          <w:sz w:val="24"/>
          <w:szCs w:val="24"/>
        </w:rPr>
        <w:t>在收到有效发票后</w:t>
      </w:r>
      <w:r>
        <w:rPr>
          <w:rFonts w:hint="eastAsia" w:ascii="宋体" w:hAnsi="宋体" w:cs="宋体"/>
          <w:sz w:val="24"/>
          <w:szCs w:val="24"/>
        </w:rPr>
        <w:t>30</w:t>
      </w:r>
      <w:r>
        <w:rPr>
          <w:rFonts w:ascii="宋体" w:hAnsi="宋体" w:cs="宋体"/>
          <w:sz w:val="24"/>
          <w:szCs w:val="24"/>
        </w:rPr>
        <w:t>日内向</w:t>
      </w:r>
      <w:r>
        <w:rPr>
          <w:rFonts w:hint="eastAsia" w:ascii="宋体" w:hAnsi="宋体" w:cs="宋体"/>
          <w:sz w:val="24"/>
          <w:szCs w:val="24"/>
          <w:lang w:val="en-US" w:eastAsia="zh-CN"/>
        </w:rPr>
        <w:t>承包人</w:t>
      </w:r>
      <w:r>
        <w:rPr>
          <w:rFonts w:ascii="宋体" w:hAnsi="宋体" w:cs="宋体"/>
          <w:sz w:val="24"/>
          <w:szCs w:val="24"/>
        </w:rPr>
        <w:t>支付结算价</w:t>
      </w:r>
      <w:r>
        <w:rPr>
          <w:rFonts w:hint="eastAsia" w:ascii="宋体" w:hAnsi="宋体" w:cs="宋体"/>
          <w:sz w:val="24"/>
          <w:szCs w:val="24"/>
          <w:lang w:val="en-US" w:eastAsia="zh-CN"/>
        </w:rPr>
        <w:t>的</w:t>
      </w:r>
      <w:r>
        <w:rPr>
          <w:rFonts w:ascii="宋体" w:hAnsi="宋体" w:cs="宋体"/>
          <w:sz w:val="24"/>
          <w:szCs w:val="24"/>
        </w:rPr>
        <w:t>所有余款</w:t>
      </w:r>
      <w:r>
        <w:rPr>
          <w:rFonts w:hint="eastAsia" w:ascii="宋体" w:hAnsi="宋体" w:cs="宋体"/>
          <w:color w:val="000000"/>
          <w:sz w:val="24"/>
          <w:szCs w:val="24"/>
        </w:rPr>
        <w:t>。</w:t>
      </w:r>
    </w:p>
    <w:p w14:paraId="6ED49D58">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上述“支付”指发包人向相关政府部门启动财政支付程序。</w:t>
      </w:r>
    </w:p>
    <w:p w14:paraId="644492BA">
      <w:pPr>
        <w:spacing w:line="360" w:lineRule="auto"/>
        <w:ind w:firstLine="360" w:firstLineChars="150"/>
        <w:rPr>
          <w:rFonts w:hint="eastAsia" w:ascii="宋体" w:hAnsi="宋体" w:cs="宋体"/>
          <w:color w:val="000000"/>
          <w:sz w:val="24"/>
          <w:szCs w:val="24"/>
        </w:rPr>
      </w:pPr>
    </w:p>
    <w:p w14:paraId="737EB9BC">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82.竣工结算</w:t>
      </w:r>
    </w:p>
    <w:p w14:paraId="68B7B7D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82.1竣工结算的程序和时限：</w:t>
      </w:r>
    </w:p>
    <w:p w14:paraId="203083C3">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按通用条款的规定办理。</w:t>
      </w:r>
    </w:p>
    <w:p w14:paraId="7AE069B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另作约定：</w:t>
      </w:r>
      <w:r>
        <w:rPr>
          <w:rFonts w:hint="eastAsia" w:ascii="宋体" w:hAnsi="宋体"/>
          <w:kern w:val="0"/>
          <w:sz w:val="24"/>
          <w:u w:val="single"/>
          <w:lang w:val="en-US" w:eastAsia="zh-CN"/>
        </w:rPr>
        <w:t xml:space="preserve">                                                    </w:t>
      </w:r>
      <w:r>
        <w:rPr>
          <w:rFonts w:hint="eastAsia" w:ascii="宋体" w:hAnsi="宋体"/>
          <w:kern w:val="0"/>
          <w:sz w:val="24"/>
          <w:u w:val="none"/>
          <w:lang w:val="en-US" w:eastAsia="zh-CN"/>
        </w:rPr>
        <w:t xml:space="preserve"> </w:t>
      </w:r>
      <w:r>
        <w:rPr>
          <w:rFonts w:hint="eastAsia" w:ascii="宋体" w:hAnsi="宋体" w:cs="宋体"/>
          <w:color w:val="000000"/>
          <w:sz w:val="24"/>
          <w:szCs w:val="24"/>
          <w:u w:val="none"/>
        </w:rPr>
        <w:t>。</w:t>
      </w:r>
    </w:p>
    <w:p w14:paraId="50BDFDE3">
      <w:pPr>
        <w:spacing w:line="360" w:lineRule="auto"/>
        <w:ind w:firstLine="360" w:firstLineChars="150"/>
        <w:rPr>
          <w:rFonts w:hint="eastAsia" w:ascii="宋体" w:hAnsi="宋体" w:cs="宋体"/>
          <w:color w:val="000000"/>
          <w:sz w:val="24"/>
          <w:szCs w:val="24"/>
        </w:rPr>
      </w:pPr>
    </w:p>
    <w:p w14:paraId="233C1A26">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83.结算款</w:t>
      </w:r>
    </w:p>
    <w:p w14:paraId="2D027CF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83.1提交竣工支付申请</w:t>
      </w:r>
    </w:p>
    <w:p w14:paraId="102FA32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（1）竣工支付期限</w:t>
      </w:r>
    </w:p>
    <w:p w14:paraId="0AAE1A8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按通用条款的规定，在造价工程师签发竣工结算支付证书后的28天内。</w:t>
      </w:r>
    </w:p>
    <w:p w14:paraId="3FCB70A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■另作约定：</w:t>
      </w:r>
      <w:r>
        <w:rPr>
          <w:rFonts w:hint="eastAsia" w:ascii="宋体" w:hAnsi="宋体" w:cs="宋体"/>
          <w:color w:val="000000"/>
          <w:sz w:val="24"/>
          <w:szCs w:val="24"/>
          <w:u w:val="single"/>
        </w:rPr>
        <w:t>按发包人要求或者财政评审程序进行。</w:t>
      </w:r>
    </w:p>
    <w:p w14:paraId="108F595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（2）政府资金投资工程的支付期、支付办法</w:t>
      </w:r>
    </w:p>
    <w:p w14:paraId="5223FACA">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w:t>
      </w:r>
    </w:p>
    <w:p w14:paraId="1C747DF8">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■另作约定：</w:t>
      </w:r>
      <w:r>
        <w:rPr>
          <w:rFonts w:hint="eastAsia" w:ascii="宋体" w:hAnsi="宋体" w:cs="宋体"/>
          <w:color w:val="000000"/>
          <w:sz w:val="24"/>
          <w:szCs w:val="24"/>
          <w:u w:val="single"/>
        </w:rPr>
        <w:t>按发包人要求或者财政评审程序结算后，按</w:t>
      </w:r>
      <w:r>
        <w:rPr>
          <w:rFonts w:hint="eastAsia" w:ascii="宋体" w:hAnsi="宋体" w:cs="宋体"/>
          <w:color w:val="000000"/>
          <w:sz w:val="24"/>
          <w:szCs w:val="24"/>
        </w:rPr>
        <w:t>政府资金投资工程的支付期、支付办法支付</w:t>
      </w:r>
      <w:r>
        <w:rPr>
          <w:rFonts w:hint="eastAsia" w:ascii="宋体" w:hAnsi="宋体" w:cs="宋体"/>
          <w:color w:val="000000"/>
          <w:sz w:val="24"/>
          <w:szCs w:val="24"/>
          <w:u w:val="single"/>
        </w:rPr>
        <w:t xml:space="preserve">。   </w:t>
      </w:r>
    </w:p>
    <w:p w14:paraId="5615E745">
      <w:pPr>
        <w:spacing w:line="360" w:lineRule="auto"/>
        <w:ind w:firstLine="360" w:firstLineChars="150"/>
        <w:rPr>
          <w:rFonts w:hint="eastAsia" w:ascii="宋体" w:hAnsi="宋体" w:cs="宋体"/>
          <w:color w:val="000000"/>
          <w:sz w:val="24"/>
          <w:szCs w:val="24"/>
        </w:rPr>
      </w:pPr>
    </w:p>
    <w:p w14:paraId="0DD223C0">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84.质量保证金</w:t>
      </w:r>
    </w:p>
    <w:p w14:paraId="7D8DC95F">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84.2质量保证金的约定与扣留</w:t>
      </w:r>
    </w:p>
    <w:p w14:paraId="4BC9E3C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（1）质量保证金的约定</w:t>
      </w:r>
    </w:p>
    <w:p w14:paraId="36D829C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xml:space="preserve">□ 按通用条款规定为合同条款的3%，即 </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336E20D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■另有约定：</w:t>
      </w:r>
      <w:r>
        <w:rPr>
          <w:rFonts w:hint="eastAsia" w:ascii="宋体" w:hAnsi="宋体" w:cs="宋体"/>
          <w:color w:val="000000"/>
          <w:sz w:val="24"/>
          <w:szCs w:val="24"/>
          <w:u w:val="single"/>
        </w:rPr>
        <w:t>本项目不要求。</w:t>
      </w:r>
    </w:p>
    <w:p w14:paraId="05E6822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（2）质量保证金的扣留</w:t>
      </w:r>
    </w:p>
    <w:p w14:paraId="25A0964C">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按通用条款的规定，按每支付期应支付给承包人的进度款和结算款的3%扣留。</w:t>
      </w:r>
    </w:p>
    <w:p w14:paraId="3688571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■另有约定：</w:t>
      </w:r>
      <w:r>
        <w:rPr>
          <w:rFonts w:hint="eastAsia" w:ascii="宋体" w:hAnsi="宋体" w:cs="宋体"/>
          <w:color w:val="000000"/>
          <w:sz w:val="24"/>
          <w:szCs w:val="24"/>
          <w:u w:val="single"/>
        </w:rPr>
        <w:t>本项目不要求。</w:t>
      </w:r>
    </w:p>
    <w:p w14:paraId="7F3F0B20">
      <w:pPr>
        <w:spacing w:line="360" w:lineRule="auto"/>
        <w:ind w:firstLine="360" w:firstLineChars="150"/>
        <w:rPr>
          <w:rFonts w:hint="eastAsia" w:ascii="宋体" w:hAnsi="宋体" w:cs="宋体"/>
          <w:color w:val="000000"/>
          <w:sz w:val="24"/>
          <w:szCs w:val="24"/>
        </w:rPr>
      </w:pPr>
    </w:p>
    <w:p w14:paraId="3212B6AA">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85.最终清算款</w:t>
      </w:r>
    </w:p>
    <w:p w14:paraId="491C987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85.1提交最终清算支付申请</w:t>
      </w:r>
    </w:p>
    <w:p w14:paraId="433151E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（1）最终清算支付申请</w:t>
      </w:r>
    </w:p>
    <w:p w14:paraId="044BF581">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提交份数：</w:t>
      </w:r>
      <w:r>
        <w:rPr>
          <w:rFonts w:hint="eastAsia" w:ascii="宋体" w:hAnsi="宋体" w:cs="宋体"/>
          <w:color w:val="000000"/>
          <w:sz w:val="24"/>
          <w:szCs w:val="24"/>
          <w:u w:val="single"/>
        </w:rPr>
        <w:t xml:space="preserve">   /     </w:t>
      </w:r>
    </w:p>
    <w:p w14:paraId="3788DB9A">
      <w:pPr>
        <w:spacing w:line="360" w:lineRule="auto"/>
        <w:ind w:firstLine="360" w:firstLineChars="150"/>
        <w:rPr>
          <w:rFonts w:hint="eastAsia" w:ascii="宋体" w:hAnsi="宋体" w:cs="宋体"/>
          <w:color w:val="000000"/>
          <w:sz w:val="24"/>
          <w:szCs w:val="24"/>
          <w:u w:val="single"/>
        </w:rPr>
      </w:pPr>
      <w:r>
        <w:rPr>
          <w:rFonts w:hint="eastAsia" w:ascii="宋体" w:hAnsi="宋体" w:cs="宋体"/>
          <w:color w:val="000000"/>
          <w:sz w:val="24"/>
          <w:szCs w:val="24"/>
        </w:rPr>
        <w:t>提交期限：</w:t>
      </w:r>
      <w:r>
        <w:rPr>
          <w:rFonts w:hint="eastAsia" w:ascii="宋体" w:hAnsi="宋体" w:cs="宋体"/>
          <w:color w:val="000000"/>
          <w:sz w:val="24"/>
          <w:szCs w:val="24"/>
          <w:u w:val="single"/>
        </w:rPr>
        <w:t xml:space="preserve">   /     </w:t>
      </w:r>
    </w:p>
    <w:p w14:paraId="011735DB">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（2）最终清算支付时限</w:t>
      </w:r>
    </w:p>
    <w:p w14:paraId="1DB86E8F">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按通用条款的规定，在造价工程师签发最终清算支付证书后的14天内。</w:t>
      </w:r>
    </w:p>
    <w:p w14:paraId="32DD2A6D">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■另有约定：</w:t>
      </w:r>
      <w:r>
        <w:rPr>
          <w:rFonts w:hint="eastAsia" w:ascii="宋体" w:hAnsi="宋体" w:cs="宋体"/>
          <w:color w:val="000000"/>
          <w:sz w:val="24"/>
          <w:szCs w:val="24"/>
          <w:u w:val="single"/>
        </w:rPr>
        <w:t>工程质量保修期且缺陷责任期期满，并取得工程保修期任期终止证书后，按工程款支付办法向承包人支付工程结算余款（无息）。</w:t>
      </w:r>
    </w:p>
    <w:p w14:paraId="7BCB9A16">
      <w:pPr>
        <w:spacing w:line="360" w:lineRule="auto"/>
        <w:ind w:firstLine="360" w:firstLineChars="150"/>
        <w:rPr>
          <w:rFonts w:hint="eastAsia" w:ascii="宋体" w:hAnsi="宋体" w:cs="宋体"/>
          <w:color w:val="000000"/>
          <w:sz w:val="24"/>
          <w:szCs w:val="24"/>
        </w:rPr>
      </w:pPr>
    </w:p>
    <w:p w14:paraId="1CBFBF77">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86.合同争议</w:t>
      </w:r>
    </w:p>
    <w:p w14:paraId="4FA4B332">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86.4调解或认定</w:t>
      </w:r>
    </w:p>
    <w:p w14:paraId="231159A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争议调解或认定机构：</w:t>
      </w:r>
    </w:p>
    <w:p w14:paraId="4A508D8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w:t>
      </w:r>
    </w:p>
    <w:p w14:paraId="56CECED3">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另有约定：</w:t>
      </w:r>
    </w:p>
    <w:p w14:paraId="58C4289E">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u w:val="single"/>
        </w:rPr>
        <w:t xml:space="preserve">                                                           </w:t>
      </w:r>
    </w:p>
    <w:p w14:paraId="26C0AD4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u w:val="single"/>
        </w:rPr>
        <w:t xml:space="preserve">                                                           </w:t>
      </w:r>
    </w:p>
    <w:p w14:paraId="3AE1DD77">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u w:val="single"/>
        </w:rPr>
        <w:t xml:space="preserve">                                                           </w:t>
      </w:r>
    </w:p>
    <w:p w14:paraId="4A9C14B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86.6仲裁或诉讼</w:t>
      </w:r>
    </w:p>
    <w:p w14:paraId="6A56C69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解决争议的最终方式：</w:t>
      </w:r>
    </w:p>
    <w:p w14:paraId="30BBF482">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向广州仲裁委员会申请仲裁。</w:t>
      </w:r>
    </w:p>
    <w:p w14:paraId="3B6DA0A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■向有管辖权的人民法院提起诉讼。</w:t>
      </w:r>
    </w:p>
    <w:p w14:paraId="78413EB5">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补充内容：向工程所在地人民法院提起诉讼。</w:t>
      </w:r>
    </w:p>
    <w:p w14:paraId="72414DE5">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91.保密要求</w:t>
      </w:r>
    </w:p>
    <w:p w14:paraId="36B2B5F8">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91.1提供保密信息的期限：</w:t>
      </w:r>
      <w:r>
        <w:rPr>
          <w:rFonts w:hint="eastAsia" w:ascii="宋体" w:hAnsi="宋体" w:cs="宋体"/>
          <w:color w:val="000000"/>
          <w:sz w:val="24"/>
          <w:szCs w:val="24"/>
          <w:u w:val="single"/>
        </w:rPr>
        <w:t>不因本合同终止而结束，应长期保密。</w:t>
      </w:r>
    </w:p>
    <w:p w14:paraId="0293D94B">
      <w:pPr>
        <w:spacing w:line="360" w:lineRule="auto"/>
        <w:ind w:firstLine="360" w:firstLineChars="150"/>
        <w:rPr>
          <w:rFonts w:hint="eastAsia" w:ascii="宋体" w:hAnsi="宋体" w:cs="宋体"/>
          <w:color w:val="000000"/>
          <w:sz w:val="24"/>
          <w:szCs w:val="24"/>
        </w:rPr>
      </w:pPr>
    </w:p>
    <w:p w14:paraId="575FF2FD">
      <w:pPr>
        <w:spacing w:line="360" w:lineRule="auto"/>
        <w:ind w:firstLine="361" w:firstLineChars="150"/>
        <w:rPr>
          <w:rFonts w:hint="eastAsia" w:ascii="宋体" w:hAnsi="宋体" w:cs="宋体"/>
          <w:b/>
          <w:color w:val="000000"/>
          <w:sz w:val="24"/>
          <w:szCs w:val="24"/>
        </w:rPr>
      </w:pPr>
      <w:r>
        <w:rPr>
          <w:rFonts w:hint="eastAsia" w:ascii="宋体" w:hAnsi="宋体" w:cs="宋体"/>
          <w:b/>
          <w:color w:val="000000"/>
          <w:sz w:val="24"/>
          <w:szCs w:val="24"/>
        </w:rPr>
        <w:t>94.合同份数</w:t>
      </w:r>
    </w:p>
    <w:p w14:paraId="28E90DA4">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94.1约定提供合同文件</w:t>
      </w:r>
    </w:p>
    <w:p w14:paraId="103A84D0">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提供合同文本：</w:t>
      </w:r>
    </w:p>
    <w:p w14:paraId="2EE50A4A">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按通用条款的规定，由发包人向承包人提供。</w:t>
      </w:r>
    </w:p>
    <w:p w14:paraId="32416346">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 另有约定：</w:t>
      </w:r>
      <w:r>
        <w:rPr>
          <w:rFonts w:hint="eastAsia" w:ascii="宋体" w:hAnsi="宋体" w:cs="宋体"/>
          <w:color w:val="000000"/>
          <w:sz w:val="24"/>
          <w:szCs w:val="24"/>
          <w:u w:val="single"/>
        </w:rPr>
        <w:t>由发包人提供合同范本给承包人，承包人按照专用条款94.2条约定份数向发包人免费提供正式合同文本。</w:t>
      </w:r>
    </w:p>
    <w:p w14:paraId="1991B427">
      <w:pPr>
        <w:spacing w:line="360" w:lineRule="auto"/>
        <w:ind w:firstLine="360" w:firstLineChars="150"/>
        <w:rPr>
          <w:rFonts w:hint="eastAsia" w:ascii="宋体" w:hAnsi="宋体" w:cs="宋体"/>
          <w:color w:val="000000"/>
          <w:sz w:val="24"/>
          <w:szCs w:val="24"/>
        </w:rPr>
      </w:pPr>
    </w:p>
    <w:p w14:paraId="13CF3769">
      <w:pPr>
        <w:spacing w:line="360" w:lineRule="auto"/>
        <w:ind w:firstLine="360" w:firstLineChars="150"/>
        <w:rPr>
          <w:rFonts w:hint="eastAsia" w:ascii="宋体" w:hAnsi="宋体" w:cs="宋体"/>
          <w:color w:val="000000"/>
          <w:sz w:val="24"/>
          <w:szCs w:val="24"/>
        </w:rPr>
      </w:pPr>
      <w:r>
        <w:rPr>
          <w:rFonts w:hint="eastAsia" w:ascii="宋体" w:hAnsi="宋体" w:cs="宋体"/>
          <w:color w:val="000000"/>
          <w:sz w:val="24"/>
          <w:szCs w:val="24"/>
        </w:rPr>
        <w:t>94.2正副本效力</w:t>
      </w:r>
    </w:p>
    <w:p w14:paraId="67C62626">
      <w:pPr>
        <w:spacing w:line="360" w:lineRule="auto"/>
        <w:ind w:firstLine="360" w:firstLineChars="150"/>
        <w:rPr>
          <w:rFonts w:hint="eastAsia" w:ascii="宋体" w:hAnsi="宋体" w:cs="宋体"/>
          <w:color w:val="000000"/>
          <w:sz w:val="28"/>
          <w:szCs w:val="28"/>
        </w:rPr>
      </w:pPr>
      <w:r>
        <w:rPr>
          <w:rFonts w:hint="eastAsia" w:ascii="宋体" w:hAnsi="宋体" w:cs="宋体"/>
          <w:color w:val="000000"/>
          <w:sz w:val="24"/>
          <w:szCs w:val="24"/>
        </w:rPr>
        <w:t>合同的份数：正本一式陆份。其中：发包人</w:t>
      </w:r>
      <w:r>
        <w:rPr>
          <w:rFonts w:hint="eastAsia" w:ascii="宋体" w:hAnsi="宋体" w:cs="宋体"/>
          <w:color w:val="000000"/>
          <w:sz w:val="24"/>
          <w:szCs w:val="24"/>
          <w:u w:val="single"/>
        </w:rPr>
        <w:t>肆</w:t>
      </w:r>
      <w:r>
        <w:rPr>
          <w:rFonts w:hint="eastAsia" w:ascii="宋体" w:hAnsi="宋体" w:cs="宋体"/>
          <w:color w:val="000000"/>
          <w:sz w:val="24"/>
          <w:szCs w:val="24"/>
        </w:rPr>
        <w:t>份；承包人</w:t>
      </w:r>
      <w:r>
        <w:rPr>
          <w:rFonts w:hint="eastAsia" w:ascii="宋体" w:hAnsi="宋体" w:cs="宋体"/>
          <w:color w:val="000000"/>
          <w:sz w:val="24"/>
          <w:szCs w:val="24"/>
          <w:u w:val="single"/>
        </w:rPr>
        <w:t>贰</w:t>
      </w:r>
      <w:r>
        <w:rPr>
          <w:rFonts w:hint="eastAsia" w:ascii="宋体" w:hAnsi="宋体" w:cs="宋体"/>
          <w:color w:val="000000"/>
          <w:sz w:val="24"/>
          <w:szCs w:val="24"/>
        </w:rPr>
        <w:t>份。</w:t>
      </w:r>
    </w:p>
    <w:p w14:paraId="47E1CC53">
      <w:pPr>
        <w:rPr>
          <w:rFonts w:hint="eastAsia" w:ascii="宋体" w:hAnsi="宋体"/>
          <w:color w:val="000000"/>
        </w:rPr>
      </w:pPr>
      <w:bookmarkStart w:id="20" w:name="_Toc266892926"/>
      <w:r>
        <w:rPr>
          <w:rFonts w:ascii="宋体" w:hAnsi="宋体"/>
          <w:color w:val="000000"/>
        </w:rPr>
        <w:br w:type="page"/>
      </w:r>
    </w:p>
    <w:p w14:paraId="7E4A96D1">
      <w:pPr>
        <w:rPr>
          <w:rFonts w:hint="eastAsia" w:ascii="宋体" w:hAnsi="宋体"/>
          <w:b/>
          <w:color w:val="000000"/>
        </w:rPr>
      </w:pPr>
      <w:r>
        <w:rPr>
          <w:rFonts w:hint="eastAsia" w:ascii="宋体" w:hAnsi="宋体"/>
          <w:b/>
          <w:color w:val="000000"/>
        </w:rPr>
        <w:t>附件</w:t>
      </w:r>
      <w:bookmarkEnd w:id="20"/>
    </w:p>
    <w:p w14:paraId="35AD9C2F">
      <w:pPr>
        <w:jc w:val="center"/>
        <w:rPr>
          <w:rFonts w:hint="eastAsia" w:ascii="宋体" w:hAnsi="宋体"/>
          <w:b/>
          <w:color w:val="000000"/>
          <w:sz w:val="36"/>
          <w:szCs w:val="36"/>
        </w:rPr>
      </w:pPr>
      <w:r>
        <w:rPr>
          <w:rFonts w:hint="eastAsia" w:ascii="宋体" w:hAnsi="宋体"/>
          <w:b/>
          <w:color w:val="000000"/>
          <w:sz w:val="36"/>
          <w:szCs w:val="36"/>
        </w:rPr>
        <w:t>廉 政 合 同</w:t>
      </w:r>
    </w:p>
    <w:p w14:paraId="3763A305">
      <w:pPr>
        <w:rPr>
          <w:rFonts w:hint="eastAsia" w:ascii="宋体" w:hAnsi="宋体"/>
          <w:color w:val="000000"/>
        </w:rPr>
      </w:pPr>
    </w:p>
    <w:p w14:paraId="0D25A7D2">
      <w:pPr>
        <w:spacing w:line="360" w:lineRule="auto"/>
        <w:rPr>
          <w:rFonts w:hint="eastAsia" w:ascii="宋体" w:hAnsi="宋体"/>
          <w:color w:val="000000"/>
          <w:sz w:val="24"/>
          <w:szCs w:val="24"/>
          <w:u w:val="single"/>
        </w:rPr>
      </w:pPr>
      <w:r>
        <w:rPr>
          <w:rFonts w:hint="eastAsia" w:ascii="宋体" w:hAnsi="宋体"/>
          <w:color w:val="000000"/>
          <w:sz w:val="24"/>
          <w:szCs w:val="24"/>
        </w:rPr>
        <w:t>发包人：（全称）</w:t>
      </w:r>
    </w:p>
    <w:p w14:paraId="6FA3AEEE">
      <w:pPr>
        <w:spacing w:line="360" w:lineRule="auto"/>
        <w:rPr>
          <w:rFonts w:hint="eastAsia" w:ascii="宋体" w:hAnsi="宋体"/>
          <w:color w:val="000000"/>
          <w:sz w:val="24"/>
          <w:szCs w:val="24"/>
          <w:u w:val="single"/>
        </w:rPr>
      </w:pPr>
      <w:r>
        <w:rPr>
          <w:rFonts w:hint="eastAsia" w:ascii="宋体" w:hAnsi="宋体"/>
          <w:color w:val="000000"/>
          <w:sz w:val="24"/>
          <w:szCs w:val="24"/>
        </w:rPr>
        <w:t>承包人：（全称）</w:t>
      </w:r>
    </w:p>
    <w:p w14:paraId="7F5E0387">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根据国家、省有关廉政建设的规定，为做好合同工程的廉政建设，保证工程质量与施工安</w:t>
      </w:r>
      <w:r>
        <w:rPr>
          <w:rFonts w:ascii="宋体" w:hAnsi="宋体"/>
          <w:color w:val="000000"/>
          <w:sz w:val="24"/>
          <w:szCs w:val="24"/>
        </w:rPr>
        <w:t xml:space="preserve"> </w:t>
      </w:r>
      <w:r>
        <w:rPr>
          <w:rFonts w:hint="eastAsia" w:ascii="宋体" w:hAnsi="宋体"/>
          <w:color w:val="000000"/>
          <w:sz w:val="24"/>
          <w:szCs w:val="24"/>
        </w:rPr>
        <w:t>全，提高建设资金的有效使用和投资效益，合同双方当事人就加强合同工程的廉政建设，订立本合同。</w:t>
      </w:r>
    </w:p>
    <w:p w14:paraId="0B60ABBD">
      <w:pPr>
        <w:spacing w:line="360" w:lineRule="auto"/>
        <w:ind w:firstLine="482" w:firstLineChars="200"/>
        <w:jc w:val="left"/>
        <w:rPr>
          <w:rFonts w:hint="eastAsia" w:ascii="宋体" w:hAnsi="宋体"/>
          <w:b/>
          <w:bCs/>
          <w:color w:val="000000"/>
          <w:sz w:val="24"/>
          <w:szCs w:val="24"/>
        </w:rPr>
      </w:pPr>
      <w:r>
        <w:rPr>
          <w:rFonts w:hint="eastAsia" w:ascii="宋体" w:hAnsi="宋体"/>
          <w:b/>
          <w:bCs/>
          <w:color w:val="000000"/>
          <w:sz w:val="24"/>
          <w:szCs w:val="24"/>
        </w:rPr>
        <w:t>1 双方权利和义务</w:t>
      </w:r>
    </w:p>
    <w:p w14:paraId="619DC527">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1.1 严格遵守国家、省有关法律法规的规定。</w:t>
      </w:r>
    </w:p>
    <w:p w14:paraId="707273A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1.2 严格执行合同工程一切合同文件，自觉按合同办事。</w:t>
      </w:r>
    </w:p>
    <w:p w14:paraId="1CE03BA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1.3合同双方当事人的业务活动应坚持公平、公开、公正和诚信的原则（法律认定的商业 秘密和合同文件另有规定除外），不得损害国家和集体利益，不得违反工程建设管理规章制度。</w:t>
      </w:r>
    </w:p>
    <w:p w14:paraId="47B30AF1">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1.4建立健全廉政制度，开展廉政教育，设立廉政告示牌，公布举报电话，监督并认真查处违法违纪行为。</w:t>
      </w:r>
    </w:p>
    <w:p w14:paraId="12BF51CC">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1.5 发现对方在业务活动中有违反廉政建设规定的行为，应及时给予提醒和纠正。</w:t>
      </w:r>
    </w:p>
    <w:p w14:paraId="4EC2EAF3">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1.6发现对方严重违反合同的行为，有向其上级部门举报、建议给予处理并要求告知处理结果的权利。没有上级部门的，可按本合同第二部分《通用条款》第</w:t>
      </w:r>
      <w:r>
        <w:rPr>
          <w:rFonts w:ascii="宋体" w:hAnsi="宋体"/>
          <w:color w:val="000000"/>
          <w:sz w:val="24"/>
          <w:szCs w:val="24"/>
        </w:rPr>
        <w:t xml:space="preserve"> 87 </w:t>
      </w:r>
      <w:r>
        <w:rPr>
          <w:rFonts w:hint="eastAsia" w:ascii="宋体" w:hAnsi="宋体"/>
          <w:color w:val="000000"/>
          <w:sz w:val="24"/>
          <w:szCs w:val="24"/>
        </w:rPr>
        <w:t>条规定处。</w:t>
      </w:r>
    </w:p>
    <w:p w14:paraId="77DD7104">
      <w:pPr>
        <w:spacing w:line="360" w:lineRule="auto"/>
        <w:ind w:firstLine="482" w:firstLineChars="200"/>
        <w:jc w:val="left"/>
        <w:rPr>
          <w:rFonts w:hint="eastAsia" w:ascii="宋体" w:hAnsi="宋体"/>
          <w:b/>
          <w:bCs/>
          <w:color w:val="000000"/>
          <w:sz w:val="24"/>
          <w:szCs w:val="24"/>
        </w:rPr>
      </w:pPr>
      <w:r>
        <w:rPr>
          <w:rFonts w:hint="eastAsia" w:ascii="宋体" w:hAnsi="宋体"/>
          <w:b/>
          <w:bCs/>
          <w:color w:val="000000"/>
          <w:sz w:val="24"/>
          <w:szCs w:val="24"/>
        </w:rPr>
        <w:t>2  发包人义务</w:t>
      </w:r>
    </w:p>
    <w:p w14:paraId="471D5112">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2.1 发包人及其工作人员不得索要或接受承包人的礼金、有价证券和贵重物品，不得在承包人报销任何应由发包人或工作人员个人支付的费用等。</w:t>
      </w:r>
    </w:p>
    <w:p w14:paraId="5D416D5E">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2.2发包人及其工作人员不得参加承包人安排的宴请（工作餐除外）和娱乐活动；不得接受承包人提供的通讯工具、交通工具和高档办公用品等。</w:t>
      </w:r>
    </w:p>
    <w:p w14:paraId="249882D9">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2.3发包人及其工作人员不得要求或者接受承包人为其住房装修、婚丧嫁娶活动、配偶子女的工作安排以及出国出境、旅游等提供方便等。</w:t>
      </w:r>
    </w:p>
    <w:p w14:paraId="649F990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2.4发包人及其工作人员不得以任何理由向承包人推荐分包人、推销材料和工程设备，不</w:t>
      </w:r>
      <w:r>
        <w:rPr>
          <w:rFonts w:hint="eastAsia" w:ascii="宋体" w:hAnsi="宋体" w:cs="宋体"/>
          <w:color w:val="000000"/>
          <w:sz w:val="24"/>
          <w:szCs w:val="24"/>
          <w:lang w:val="zh-CN"/>
        </w:rPr>
        <w:t>得要求承包人购买合同以外的材料和工程设备</w:t>
      </w:r>
      <w:r>
        <w:rPr>
          <w:rFonts w:hint="eastAsia" w:ascii="宋体" w:hAnsi="宋体"/>
          <w:color w:val="000000"/>
          <w:sz w:val="24"/>
          <w:szCs w:val="24"/>
        </w:rPr>
        <w:t>。</w:t>
      </w:r>
    </w:p>
    <w:p w14:paraId="4030870B">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2.5发包人及其工作人员要秉公办事，不准营私舞弊，不准利用职权私自为合同工程安排施工队伍，也不得从事与合同工程有关的各种有偿中介活动。</w:t>
      </w:r>
    </w:p>
    <w:p w14:paraId="1887F60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2.6发包人及其工作人员（含其配偶、子女）不得从事与合同工程有关的材料和工程设备供应、工程分包、劳务等经济活动。</w:t>
      </w:r>
    </w:p>
    <w:p w14:paraId="3240E421">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rPr>
        <w:t>3  承包人义务</w:t>
      </w:r>
    </w:p>
    <w:p w14:paraId="42ABFF0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3.1承包人不得以任何理由向发包人及其工作人员行贿或馈赠礼金、有价证券、贵重礼品。</w:t>
      </w:r>
    </w:p>
    <w:p w14:paraId="48B3A4DD">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3.2承包人不得以任何名义为发包人及其工作人员报销应由发包人或工作人员个人支付的任何费用。</w:t>
      </w:r>
    </w:p>
    <w:p w14:paraId="0ECE2916">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3.3承包人不得以任何理由安排发包人及其工作人员参加宴请（工作餐除外）及娱乐活动。</w:t>
      </w:r>
    </w:p>
    <w:p w14:paraId="64D0D34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3.4承包人不得为发包人和个人购置或提供通讯工具、交通工具和高档办公用品等。</w:t>
      </w:r>
    </w:p>
    <w:p w14:paraId="6FB305D2">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3.5承包人不得为发包人及其工作人员的住房装修、婚丧嫁娶活动、配偶子女工作安排以及出国出境、旅游等提供方便。</w:t>
      </w:r>
    </w:p>
    <w:p w14:paraId="3ADFAAF0">
      <w:pPr>
        <w:tabs>
          <w:tab w:val="left" w:pos="900"/>
        </w:tabs>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rPr>
        <w:t>4  违约责任</w:t>
      </w:r>
    </w:p>
    <w:p w14:paraId="0B6213E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4.1发包人及其工作人员违反本合同第1条和第2条规定，应依据有关规定给予廉政建设规定的处分；涉嫌犯罪的，移交司法机关追究刑事责任；给承包人造成经济损失的，应予赔偿。</w:t>
      </w:r>
    </w:p>
    <w:p w14:paraId="355C41E9">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4.2承包人及其工作人员违反本合同第</w:t>
      </w:r>
      <w:r>
        <w:rPr>
          <w:rFonts w:ascii="宋体" w:hAnsi="宋体"/>
          <w:color w:val="000000"/>
          <w:sz w:val="24"/>
          <w:szCs w:val="24"/>
        </w:rPr>
        <w:t xml:space="preserve"> 1 </w:t>
      </w:r>
      <w:r>
        <w:rPr>
          <w:rFonts w:hint="eastAsia" w:ascii="宋体" w:hAnsi="宋体"/>
          <w:color w:val="000000"/>
          <w:sz w:val="24"/>
          <w:szCs w:val="24"/>
        </w:rPr>
        <w:t>条和第</w:t>
      </w:r>
      <w:r>
        <w:rPr>
          <w:rFonts w:ascii="宋体" w:hAnsi="宋体"/>
          <w:color w:val="000000"/>
          <w:sz w:val="24"/>
          <w:szCs w:val="24"/>
        </w:rPr>
        <w:t xml:space="preserve"> 3 </w:t>
      </w:r>
      <w:r>
        <w:rPr>
          <w:rFonts w:hint="eastAsia" w:ascii="宋体" w:hAnsi="宋体"/>
          <w:color w:val="000000"/>
          <w:sz w:val="24"/>
          <w:szCs w:val="24"/>
        </w:rPr>
        <w:t>条规定，应按照廉政建设的有关规定给</w:t>
      </w:r>
      <w:r>
        <w:rPr>
          <w:rFonts w:ascii="宋体" w:hAnsi="宋体"/>
          <w:color w:val="000000"/>
          <w:sz w:val="24"/>
          <w:szCs w:val="24"/>
        </w:rPr>
        <w:t xml:space="preserve"> </w:t>
      </w:r>
      <w:r>
        <w:rPr>
          <w:rFonts w:hint="eastAsia" w:ascii="宋体" w:hAnsi="宋体"/>
          <w:color w:val="000000"/>
          <w:sz w:val="24"/>
          <w:szCs w:val="24"/>
        </w:rPr>
        <w:t>予处分；情节严重的，给予承包人</w:t>
      </w:r>
      <w:r>
        <w:rPr>
          <w:rFonts w:ascii="宋体" w:hAnsi="宋体"/>
          <w:color w:val="000000"/>
          <w:sz w:val="24"/>
          <w:szCs w:val="24"/>
        </w:rPr>
        <w:t xml:space="preserve"> 1</w:t>
      </w:r>
      <w:r>
        <w:rPr>
          <w:rFonts w:hint="eastAsia" w:ascii="宋体" w:hAnsi="宋体"/>
          <w:color w:val="000000"/>
          <w:sz w:val="24"/>
          <w:szCs w:val="24"/>
        </w:rPr>
        <w:t>～</w:t>
      </w:r>
      <w:r>
        <w:rPr>
          <w:rFonts w:ascii="宋体" w:hAnsi="宋体"/>
          <w:color w:val="000000"/>
          <w:sz w:val="24"/>
          <w:szCs w:val="24"/>
        </w:rPr>
        <w:t xml:space="preserve">3 </w:t>
      </w:r>
      <w:r>
        <w:rPr>
          <w:rFonts w:hint="eastAsia" w:ascii="宋体" w:hAnsi="宋体"/>
          <w:color w:val="000000"/>
          <w:sz w:val="24"/>
          <w:szCs w:val="24"/>
        </w:rPr>
        <w:t>年内不得进入工程建设市场的处罚；涉嫌犯罪的，移交</w:t>
      </w:r>
      <w:r>
        <w:rPr>
          <w:rFonts w:ascii="宋体" w:hAnsi="宋体"/>
          <w:color w:val="000000"/>
          <w:sz w:val="24"/>
          <w:szCs w:val="24"/>
        </w:rPr>
        <w:t xml:space="preserve"> </w:t>
      </w:r>
      <w:r>
        <w:rPr>
          <w:rFonts w:hint="eastAsia" w:ascii="宋体" w:hAnsi="宋体"/>
          <w:color w:val="000000"/>
          <w:sz w:val="24"/>
          <w:szCs w:val="24"/>
        </w:rPr>
        <w:t>司法机关追究刑事责任；给发包人造成损失的，应予赔偿；</w:t>
      </w:r>
    </w:p>
    <w:p w14:paraId="6B9E1E34">
      <w:pPr>
        <w:numPr>
          <w:ilvl w:val="0"/>
          <w:numId w:val="6"/>
        </w:numPr>
        <w:spacing w:line="360" w:lineRule="auto"/>
        <w:rPr>
          <w:rFonts w:hint="eastAsia" w:ascii="宋体" w:hAnsi="宋体"/>
          <w:b/>
          <w:bCs/>
          <w:color w:val="000000"/>
          <w:sz w:val="24"/>
          <w:szCs w:val="24"/>
        </w:rPr>
      </w:pPr>
      <w:r>
        <w:rPr>
          <w:rFonts w:hint="eastAsia" w:ascii="宋体" w:hAnsi="宋体"/>
          <w:b/>
          <w:bCs/>
          <w:color w:val="000000"/>
          <w:sz w:val="24"/>
          <w:szCs w:val="24"/>
        </w:rPr>
        <w:t>双方约定</w:t>
      </w:r>
    </w:p>
    <w:p w14:paraId="3193ABC2">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本合同由合同双方当事人或其上级部门负责监督执行，并由合同双方当事人或其上级部门</w:t>
      </w:r>
      <w:r>
        <w:rPr>
          <w:rFonts w:ascii="宋体" w:hAnsi="宋体"/>
          <w:color w:val="000000"/>
          <w:sz w:val="24"/>
          <w:szCs w:val="24"/>
        </w:rPr>
        <w:t xml:space="preserve"> </w:t>
      </w:r>
      <w:r>
        <w:rPr>
          <w:rFonts w:hint="eastAsia" w:ascii="宋体" w:hAnsi="宋体"/>
          <w:color w:val="000000"/>
          <w:sz w:val="24"/>
          <w:szCs w:val="24"/>
        </w:rPr>
        <w:t>相互约请对本合同执行情况进行检查。</w:t>
      </w:r>
    </w:p>
    <w:p w14:paraId="5375796A">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rPr>
        <w:t>6  合同法律效力</w:t>
      </w:r>
    </w:p>
    <w:p w14:paraId="2F610AF6">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本合同作为</w:t>
      </w:r>
      <w:r>
        <w:rPr>
          <w:rFonts w:hint="eastAsia" w:ascii="宋体" w:hAnsi="宋体" w:cs="宋体"/>
          <w:color w:val="000000"/>
          <w:sz w:val="24"/>
          <w:szCs w:val="24"/>
          <w:u w:val="single"/>
        </w:rPr>
        <w:t>广河高铁白云机场T3至江村西段工程项目（人和镇段）拆卸工程</w:t>
      </w:r>
      <w:r>
        <w:rPr>
          <w:rFonts w:hint="eastAsia" w:ascii="宋体" w:hAnsi="宋体"/>
          <w:color w:val="000000"/>
          <w:sz w:val="24"/>
          <w:szCs w:val="24"/>
        </w:rPr>
        <w:t>施工合同的附件，与施工合同具有同等的法律效力。</w:t>
      </w:r>
    </w:p>
    <w:p w14:paraId="6E76F5DE">
      <w:pPr>
        <w:spacing w:line="360" w:lineRule="auto"/>
        <w:ind w:firstLine="472" w:firstLineChars="196"/>
        <w:rPr>
          <w:rFonts w:hint="eastAsia" w:ascii="宋体" w:hAnsi="宋体"/>
          <w:b/>
          <w:bCs/>
          <w:color w:val="000000"/>
          <w:sz w:val="24"/>
          <w:szCs w:val="24"/>
        </w:rPr>
      </w:pPr>
      <w:r>
        <w:rPr>
          <w:rFonts w:hint="eastAsia" w:ascii="宋体" w:hAnsi="宋体"/>
          <w:b/>
          <w:bCs/>
          <w:color w:val="000000"/>
          <w:sz w:val="24"/>
          <w:szCs w:val="24"/>
        </w:rPr>
        <w:t>7  合同份数</w:t>
      </w:r>
    </w:p>
    <w:p w14:paraId="5257E57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本合同一式</w:t>
      </w:r>
      <w:r>
        <w:rPr>
          <w:rFonts w:hint="eastAsia" w:ascii="宋体" w:hAnsi="宋体" w:cs="宋体"/>
          <w:color w:val="000000"/>
          <w:sz w:val="24"/>
          <w:szCs w:val="24"/>
        </w:rPr>
        <w:t>陆份</w:t>
      </w:r>
      <w:r>
        <w:rPr>
          <w:rFonts w:hint="eastAsia" w:ascii="宋体" w:hAnsi="宋体"/>
          <w:color w:val="000000"/>
          <w:sz w:val="24"/>
          <w:szCs w:val="24"/>
        </w:rPr>
        <w:t>，</w:t>
      </w:r>
      <w:r>
        <w:rPr>
          <w:rFonts w:hint="eastAsia" w:ascii="宋体" w:hAnsi="宋体" w:cs="宋体"/>
          <w:color w:val="000000"/>
          <w:sz w:val="24"/>
          <w:szCs w:val="24"/>
        </w:rPr>
        <w:t>其中：发包人</w:t>
      </w:r>
      <w:r>
        <w:rPr>
          <w:rFonts w:hint="eastAsia" w:ascii="宋体" w:hAnsi="宋体" w:cs="宋体"/>
          <w:color w:val="000000"/>
          <w:sz w:val="24"/>
          <w:szCs w:val="24"/>
          <w:u w:val="single"/>
        </w:rPr>
        <w:t>肆</w:t>
      </w:r>
      <w:r>
        <w:rPr>
          <w:rFonts w:hint="eastAsia" w:ascii="宋体" w:hAnsi="宋体" w:cs="宋体"/>
          <w:color w:val="000000"/>
          <w:sz w:val="24"/>
          <w:szCs w:val="24"/>
        </w:rPr>
        <w:t>份；承包人</w:t>
      </w:r>
      <w:r>
        <w:rPr>
          <w:rFonts w:hint="eastAsia" w:ascii="宋体" w:hAnsi="宋体" w:cs="宋体"/>
          <w:color w:val="000000"/>
          <w:sz w:val="24"/>
          <w:szCs w:val="24"/>
          <w:u w:val="single"/>
        </w:rPr>
        <w:t>贰</w:t>
      </w:r>
      <w:r>
        <w:rPr>
          <w:rFonts w:hint="eastAsia" w:ascii="宋体" w:hAnsi="宋体" w:cs="宋体"/>
          <w:color w:val="000000"/>
          <w:sz w:val="24"/>
          <w:szCs w:val="24"/>
        </w:rPr>
        <w:t>份。</w:t>
      </w:r>
    </w:p>
    <w:p w14:paraId="745FD52E">
      <w:pPr>
        <w:spacing w:line="360" w:lineRule="auto"/>
        <w:rPr>
          <w:rFonts w:ascii="宋体" w:hAnsi="宋体" w:eastAsia="Times New Roman"/>
          <w:color w:val="000000"/>
          <w:kern w:val="0"/>
          <w:sz w:val="24"/>
          <w:szCs w:val="24"/>
          <w:u w:val="single"/>
        </w:rPr>
      </w:pPr>
    </w:p>
    <w:tbl>
      <w:tblPr>
        <w:tblStyle w:val="47"/>
        <w:tblW w:w="0" w:type="auto"/>
        <w:tblInd w:w="108" w:type="dxa"/>
        <w:tblLayout w:type="autofit"/>
        <w:tblCellMar>
          <w:top w:w="0" w:type="dxa"/>
          <w:left w:w="108" w:type="dxa"/>
          <w:bottom w:w="0" w:type="dxa"/>
          <w:right w:w="108" w:type="dxa"/>
        </w:tblCellMar>
      </w:tblPr>
      <w:tblGrid>
        <w:gridCol w:w="4261"/>
        <w:gridCol w:w="4261"/>
      </w:tblGrid>
      <w:tr w14:paraId="4449D9D3">
        <w:tblPrEx>
          <w:tblCellMar>
            <w:top w:w="0" w:type="dxa"/>
            <w:left w:w="108" w:type="dxa"/>
            <w:bottom w:w="0" w:type="dxa"/>
            <w:right w:w="108" w:type="dxa"/>
          </w:tblCellMar>
        </w:tblPrEx>
        <w:tc>
          <w:tcPr>
            <w:tcW w:w="4261" w:type="dxa"/>
          </w:tcPr>
          <w:p w14:paraId="5B60BAB3">
            <w:pPr>
              <w:rPr>
                <w:color w:val="000000"/>
                <w:sz w:val="24"/>
                <w:szCs w:val="24"/>
              </w:rPr>
            </w:pPr>
            <w:r>
              <w:rPr>
                <w:rFonts w:hint="eastAsia"/>
                <w:color w:val="000000"/>
                <w:sz w:val="24"/>
                <w:szCs w:val="24"/>
              </w:rPr>
              <w:t xml:space="preserve">发 包 人：（盖章）  </w:t>
            </w:r>
          </w:p>
        </w:tc>
        <w:tc>
          <w:tcPr>
            <w:tcW w:w="4261" w:type="dxa"/>
          </w:tcPr>
          <w:p w14:paraId="6789344E">
            <w:pPr>
              <w:rPr>
                <w:color w:val="000000"/>
                <w:sz w:val="24"/>
                <w:szCs w:val="24"/>
              </w:rPr>
            </w:pPr>
            <w:r>
              <w:rPr>
                <w:rFonts w:hint="eastAsia"/>
                <w:color w:val="000000"/>
                <w:sz w:val="24"/>
                <w:szCs w:val="24"/>
              </w:rPr>
              <w:t xml:space="preserve"> </w:t>
            </w:r>
            <w:r>
              <w:rPr>
                <w:color w:val="000000"/>
                <w:sz w:val="24"/>
                <w:szCs w:val="24"/>
              </w:rPr>
              <w:t xml:space="preserve"> </w:t>
            </w:r>
            <w:r>
              <w:rPr>
                <w:rFonts w:hint="eastAsia"/>
                <w:color w:val="000000"/>
                <w:sz w:val="24"/>
                <w:szCs w:val="24"/>
              </w:rPr>
              <w:t>承 包 人：（盖章）</w:t>
            </w:r>
          </w:p>
          <w:p w14:paraId="3152D83B">
            <w:pPr>
              <w:rPr>
                <w:color w:val="000000"/>
                <w:sz w:val="24"/>
                <w:szCs w:val="24"/>
              </w:rPr>
            </w:pPr>
          </w:p>
        </w:tc>
      </w:tr>
      <w:tr w14:paraId="492EF125">
        <w:tblPrEx>
          <w:tblCellMar>
            <w:top w:w="0" w:type="dxa"/>
            <w:left w:w="108" w:type="dxa"/>
            <w:bottom w:w="0" w:type="dxa"/>
            <w:right w:w="108" w:type="dxa"/>
          </w:tblCellMar>
        </w:tblPrEx>
        <w:tc>
          <w:tcPr>
            <w:tcW w:w="4261" w:type="dxa"/>
          </w:tcPr>
          <w:p w14:paraId="3C4A4738">
            <w:pPr>
              <w:rPr>
                <w:color w:val="000000"/>
                <w:sz w:val="24"/>
                <w:szCs w:val="24"/>
              </w:rPr>
            </w:pPr>
            <w:r>
              <w:rPr>
                <w:rFonts w:hint="eastAsia"/>
                <w:color w:val="000000"/>
                <w:sz w:val="24"/>
                <w:szCs w:val="24"/>
              </w:rPr>
              <w:t>法定代表人或委托代理人：（签字）</w:t>
            </w:r>
          </w:p>
        </w:tc>
        <w:tc>
          <w:tcPr>
            <w:tcW w:w="4261" w:type="dxa"/>
          </w:tcPr>
          <w:p w14:paraId="0E5EFE4E">
            <w:pPr>
              <w:ind w:left="210" w:leftChars="100"/>
              <w:rPr>
                <w:color w:val="000000"/>
                <w:sz w:val="24"/>
                <w:szCs w:val="24"/>
              </w:rPr>
            </w:pPr>
            <w:r>
              <w:rPr>
                <w:rFonts w:hint="eastAsia"/>
                <w:color w:val="000000"/>
                <w:sz w:val="24"/>
                <w:szCs w:val="24"/>
              </w:rPr>
              <w:t>法定代表人或委托代理人：（签字）</w:t>
            </w:r>
          </w:p>
          <w:p w14:paraId="179B0014">
            <w:pPr>
              <w:rPr>
                <w:color w:val="000000"/>
                <w:sz w:val="24"/>
                <w:szCs w:val="24"/>
              </w:rPr>
            </w:pPr>
          </w:p>
        </w:tc>
      </w:tr>
      <w:tr w14:paraId="6DEEB75B">
        <w:tblPrEx>
          <w:tblCellMar>
            <w:top w:w="0" w:type="dxa"/>
            <w:left w:w="108" w:type="dxa"/>
            <w:bottom w:w="0" w:type="dxa"/>
            <w:right w:w="108" w:type="dxa"/>
          </w:tblCellMar>
        </w:tblPrEx>
        <w:tc>
          <w:tcPr>
            <w:tcW w:w="4261" w:type="dxa"/>
          </w:tcPr>
          <w:p w14:paraId="2EB34AEF">
            <w:pPr>
              <w:rPr>
                <w:color w:val="000000"/>
                <w:sz w:val="24"/>
                <w:szCs w:val="24"/>
              </w:rPr>
            </w:pPr>
            <w:r>
              <w:rPr>
                <w:rFonts w:hint="eastAsia"/>
                <w:color w:val="000000"/>
                <w:sz w:val="24"/>
                <w:szCs w:val="24"/>
              </w:rPr>
              <w:t xml:space="preserve">联系电话：               </w:t>
            </w:r>
          </w:p>
        </w:tc>
        <w:tc>
          <w:tcPr>
            <w:tcW w:w="4261" w:type="dxa"/>
          </w:tcPr>
          <w:p w14:paraId="757A4BA7">
            <w:pPr>
              <w:ind w:firstLine="240" w:firstLineChars="100"/>
              <w:rPr>
                <w:color w:val="000000"/>
                <w:sz w:val="24"/>
                <w:szCs w:val="24"/>
              </w:rPr>
            </w:pPr>
            <w:r>
              <w:rPr>
                <w:rFonts w:hint="eastAsia"/>
                <w:color w:val="000000"/>
                <w:sz w:val="24"/>
                <w:szCs w:val="24"/>
              </w:rPr>
              <w:t xml:space="preserve">联系电话：               </w:t>
            </w:r>
          </w:p>
        </w:tc>
      </w:tr>
      <w:tr w14:paraId="70C5FB9A">
        <w:tblPrEx>
          <w:tblCellMar>
            <w:top w:w="0" w:type="dxa"/>
            <w:left w:w="108" w:type="dxa"/>
            <w:bottom w:w="0" w:type="dxa"/>
            <w:right w:w="108" w:type="dxa"/>
          </w:tblCellMar>
        </w:tblPrEx>
        <w:tc>
          <w:tcPr>
            <w:tcW w:w="4261" w:type="dxa"/>
          </w:tcPr>
          <w:p w14:paraId="528A6D67">
            <w:pPr>
              <w:rPr>
                <w:color w:val="000000"/>
                <w:sz w:val="24"/>
                <w:szCs w:val="24"/>
                <w:highlight w:val="none"/>
              </w:rPr>
            </w:pPr>
            <w:r>
              <w:rPr>
                <w:color w:val="000000"/>
                <w:sz w:val="24"/>
                <w:szCs w:val="24"/>
                <w:highlight w:val="none"/>
              </w:rPr>
              <w:t xml:space="preserve">   </w:t>
            </w:r>
          </w:p>
        </w:tc>
        <w:tc>
          <w:tcPr>
            <w:tcW w:w="4261" w:type="dxa"/>
          </w:tcPr>
          <w:p w14:paraId="6B0EF339">
            <w:pPr>
              <w:ind w:firstLine="240" w:firstLineChars="100"/>
              <w:rPr>
                <w:color w:val="000000"/>
                <w:sz w:val="24"/>
                <w:szCs w:val="24"/>
                <w:highlight w:val="none"/>
              </w:rPr>
            </w:pPr>
            <w:r>
              <w:rPr>
                <w:color w:val="000000"/>
                <w:sz w:val="24"/>
                <w:szCs w:val="24"/>
                <w:highlight w:val="none"/>
              </w:rPr>
              <w:t xml:space="preserve">   </w:t>
            </w:r>
          </w:p>
        </w:tc>
      </w:tr>
      <w:tr w14:paraId="0DD299D7">
        <w:tblPrEx>
          <w:tblCellMar>
            <w:top w:w="0" w:type="dxa"/>
            <w:left w:w="108" w:type="dxa"/>
            <w:bottom w:w="0" w:type="dxa"/>
            <w:right w:w="108" w:type="dxa"/>
          </w:tblCellMar>
        </w:tblPrEx>
        <w:tc>
          <w:tcPr>
            <w:tcW w:w="4261" w:type="dxa"/>
          </w:tcPr>
          <w:p w14:paraId="54185F2C">
            <w:pPr>
              <w:rPr>
                <w:color w:val="000000"/>
                <w:sz w:val="24"/>
                <w:szCs w:val="24"/>
                <w:highlight w:val="none"/>
              </w:rPr>
            </w:pPr>
            <w:r>
              <w:rPr>
                <w:rFonts w:hint="eastAsia"/>
                <w:color w:val="000000"/>
                <w:sz w:val="24"/>
                <w:szCs w:val="24"/>
                <w:highlight w:val="none"/>
              </w:rPr>
              <w:t xml:space="preserve">         年     月     日 </w:t>
            </w:r>
          </w:p>
        </w:tc>
        <w:tc>
          <w:tcPr>
            <w:tcW w:w="4261" w:type="dxa"/>
          </w:tcPr>
          <w:p w14:paraId="4FD14391">
            <w:pPr>
              <w:rPr>
                <w:color w:val="000000"/>
                <w:sz w:val="24"/>
                <w:szCs w:val="24"/>
                <w:highlight w:val="none"/>
              </w:rPr>
            </w:pPr>
            <w:r>
              <w:rPr>
                <w:rFonts w:hint="eastAsia"/>
                <w:color w:val="000000"/>
                <w:sz w:val="24"/>
                <w:szCs w:val="24"/>
                <w:highlight w:val="none"/>
              </w:rPr>
              <w:t xml:space="preserve">            年     月    日 </w:t>
            </w:r>
          </w:p>
          <w:p w14:paraId="2D7BE74D">
            <w:pPr>
              <w:rPr>
                <w:color w:val="000000"/>
                <w:sz w:val="24"/>
                <w:szCs w:val="24"/>
                <w:highlight w:val="none"/>
              </w:rPr>
            </w:pPr>
          </w:p>
        </w:tc>
      </w:tr>
    </w:tbl>
    <w:p w14:paraId="23D63589">
      <w:pPr>
        <w:pStyle w:val="92"/>
        <w:spacing w:line="480" w:lineRule="auto"/>
        <w:ind w:firstLine="0" w:firstLineChars="0"/>
        <w:jc w:val="center"/>
        <w:rPr>
          <w:ins w:id="61" w:author="李工" w:date="2025-07-10T17:10:59Z"/>
          <w:rFonts w:hint="eastAsia" w:ascii="宋体" w:hAnsi="宋体"/>
          <w:b/>
          <w:color w:val="000000"/>
          <w:sz w:val="32"/>
          <w:szCs w:val="32"/>
        </w:rPr>
      </w:pPr>
      <w:ins w:id="62" w:author="李工" w:date="2025-07-10T17:10:59Z">
        <w:r>
          <w:rPr>
            <w:rFonts w:hint="eastAsia" w:ascii="宋体" w:hAnsi="宋体"/>
            <w:b/>
            <w:color w:val="000000"/>
            <w:sz w:val="32"/>
            <w:szCs w:val="32"/>
          </w:rPr>
          <w:t>履约管理</w:t>
        </w:r>
      </w:ins>
    </w:p>
    <w:p w14:paraId="677BFF74">
      <w:pPr>
        <w:pStyle w:val="92"/>
        <w:spacing w:line="480" w:lineRule="auto"/>
        <w:ind w:firstLine="0" w:firstLineChars="0"/>
        <w:rPr>
          <w:ins w:id="63" w:author="李工" w:date="2025-07-10T17:10:59Z"/>
          <w:rFonts w:hint="eastAsia" w:ascii="宋体" w:hAnsi="宋体"/>
          <w:b/>
          <w:bCs w:val="0"/>
          <w:color w:val="000000"/>
          <w:sz w:val="24"/>
          <w:szCs w:val="24"/>
        </w:rPr>
      </w:pPr>
      <w:ins w:id="64" w:author="李工" w:date="2025-07-10T17:10:59Z">
        <w:r>
          <w:rPr>
            <w:rFonts w:hint="eastAsia" w:ascii="宋体" w:hAnsi="宋体"/>
            <w:b/>
            <w:bCs w:val="0"/>
            <w:color w:val="000000"/>
            <w:sz w:val="24"/>
            <w:szCs w:val="24"/>
          </w:rPr>
          <w:t>(一)加强合同履约管理</w:t>
        </w:r>
      </w:ins>
    </w:p>
    <w:p w14:paraId="327C34D0">
      <w:pPr>
        <w:pStyle w:val="92"/>
        <w:spacing w:line="480" w:lineRule="auto"/>
        <w:ind w:firstLine="420" w:firstLineChars="175"/>
        <w:rPr>
          <w:ins w:id="65" w:author="李工" w:date="2025-07-10T17:11:44Z"/>
          <w:rFonts w:hint="eastAsia" w:ascii="宋体" w:hAnsi="宋体"/>
          <w:b w:val="0"/>
          <w:bCs/>
          <w:color w:val="000000"/>
          <w:sz w:val="24"/>
          <w:szCs w:val="24"/>
        </w:rPr>
      </w:pPr>
      <w:ins w:id="66" w:author="李工" w:date="2025-07-10T17:10:59Z">
        <w:r>
          <w:rPr>
            <w:rFonts w:hint="eastAsia" w:ascii="宋体" w:hAnsi="宋体"/>
            <w:b w:val="0"/>
            <w:bCs/>
            <w:color w:val="000000"/>
            <w:sz w:val="24"/>
            <w:szCs w:val="24"/>
          </w:rPr>
          <w:t>建设单位应使用广州市建设工程施工合同范本，在合同中</w:t>
        </w:r>
        <w:commentRangeStart w:id="0"/>
        <w:r>
          <w:rPr>
            <w:rFonts w:hint="eastAsia" w:ascii="宋体" w:hAnsi="宋体"/>
            <w:b w:val="0"/>
            <w:bCs/>
            <w:color w:val="000000"/>
            <w:sz w:val="24"/>
            <w:szCs w:val="24"/>
          </w:rPr>
          <w:t>明确约定工程拆除和回收价值费用的支付方式及合同结算事项</w:t>
        </w:r>
        <w:commentRangeEnd w:id="0"/>
      </w:ins>
      <w:r>
        <w:commentReference w:id="0"/>
      </w:r>
      <w:ins w:id="67" w:author="李工" w:date="2025-07-10T17:10:59Z">
        <w:r>
          <w:rPr>
            <w:rFonts w:hint="eastAsia" w:ascii="宋体" w:hAnsi="宋体"/>
            <w:b w:val="0"/>
            <w:bCs/>
            <w:color w:val="000000"/>
            <w:sz w:val="24"/>
            <w:szCs w:val="24"/>
          </w:rPr>
          <w:t>。同时应要求施工单位采取有力措施加强拆除工程施工现场安全生产和文明施工管理，推动建筑废弃物的循环利用</w:t>
        </w:r>
        <w:bookmarkStart w:id="21" w:name="_GoBack"/>
        <w:bookmarkEnd w:id="21"/>
        <w:r>
          <w:rPr>
            <w:rFonts w:hint="eastAsia" w:ascii="宋体" w:hAnsi="宋体"/>
            <w:b w:val="0"/>
            <w:bCs/>
            <w:color w:val="000000"/>
            <w:sz w:val="24"/>
            <w:szCs w:val="24"/>
          </w:rPr>
          <w:t>，明确施工单位的违约责任及处理方式。通过建立健全合同履行监督机制，定期对合同履行情况进行检查和评估</w:t>
        </w:r>
      </w:ins>
      <w:ins w:id="68" w:author="李工" w:date="2025-07-10T17:15:23Z">
        <w:r>
          <w:rPr>
            <w:rFonts w:hint="eastAsia" w:ascii="宋体" w:hAnsi="宋体"/>
            <w:b w:val="0"/>
            <w:bCs/>
            <w:color w:val="000000"/>
            <w:sz w:val="24"/>
            <w:szCs w:val="24"/>
            <w:lang w:eastAsia="zh-CN"/>
          </w:rPr>
          <w:t>；</w:t>
        </w:r>
      </w:ins>
      <w:ins w:id="69" w:author="李工" w:date="2025-07-10T17:10:59Z">
        <w:r>
          <w:rPr>
            <w:rFonts w:hint="eastAsia" w:ascii="宋体" w:hAnsi="宋体"/>
            <w:b w:val="0"/>
            <w:bCs/>
            <w:color w:val="000000"/>
            <w:sz w:val="24"/>
            <w:szCs w:val="24"/>
          </w:rPr>
          <w:t>发现问题应及时采取措施予以纠正和解决。</w:t>
        </w:r>
      </w:ins>
    </w:p>
    <w:p w14:paraId="3449FB5E">
      <w:pPr>
        <w:pStyle w:val="92"/>
        <w:spacing w:line="480" w:lineRule="auto"/>
        <w:ind w:firstLine="0" w:firstLineChars="0"/>
        <w:rPr>
          <w:ins w:id="70" w:author="李工" w:date="2025-07-10T17:11:45Z"/>
          <w:rFonts w:hint="eastAsia" w:ascii="宋体" w:hAnsi="宋体"/>
          <w:b/>
          <w:bCs w:val="0"/>
          <w:color w:val="000000"/>
          <w:sz w:val="24"/>
          <w:szCs w:val="24"/>
        </w:rPr>
      </w:pPr>
      <w:ins w:id="71" w:author="李工" w:date="2025-07-10T17:11:45Z">
        <w:r>
          <w:rPr>
            <w:rFonts w:hint="eastAsia" w:ascii="宋体" w:hAnsi="宋体"/>
            <w:b/>
            <w:bCs w:val="0"/>
            <w:color w:val="000000"/>
            <w:sz w:val="24"/>
            <w:szCs w:val="24"/>
          </w:rPr>
          <w:t>(二)加强人员履职管理</w:t>
        </w:r>
      </w:ins>
    </w:p>
    <w:p w14:paraId="04291A87">
      <w:pPr>
        <w:pStyle w:val="92"/>
        <w:spacing w:line="480" w:lineRule="auto"/>
        <w:ind w:firstLine="420" w:firstLineChars="175"/>
        <w:rPr>
          <w:ins w:id="72" w:author="李工" w:date="2025-07-10T17:12:02Z"/>
          <w:rFonts w:hint="eastAsia" w:ascii="宋体" w:hAnsi="宋体" w:eastAsia="宋体"/>
          <w:b w:val="0"/>
          <w:bCs/>
          <w:color w:val="000000"/>
          <w:sz w:val="24"/>
          <w:szCs w:val="24"/>
          <w:lang w:eastAsia="zh-CN"/>
        </w:rPr>
      </w:pPr>
      <w:ins w:id="73" w:author="李工" w:date="2025-07-10T17:11:45Z">
        <w:r>
          <w:rPr>
            <w:rFonts w:hint="eastAsia" w:ascii="宋体" w:hAnsi="宋体"/>
            <w:b w:val="0"/>
            <w:bCs/>
            <w:color w:val="000000"/>
            <w:sz w:val="24"/>
            <w:szCs w:val="24"/>
          </w:rPr>
          <w:t>在交易过程中，施工单位需要按照建设单位的要求提供项目管理机构人员名单，包括项目负责人、技术负责人、安全负责人等，中标后上述项目管理团队人员信息应作为合同的一部分，供建设单位及各相关单位在履约过程中进行比对、查核。施工单位委派的主要管理人员应按合同约定到场全面履职</w:t>
        </w:r>
      </w:ins>
      <w:ins w:id="74" w:author="李工" w:date="2025-07-10T17:16:07Z">
        <w:r>
          <w:rPr>
            <w:rFonts w:hint="eastAsia" w:ascii="宋体" w:hAnsi="宋体"/>
            <w:b w:val="0"/>
            <w:bCs/>
            <w:color w:val="000000"/>
            <w:sz w:val="24"/>
            <w:szCs w:val="24"/>
            <w:lang w:eastAsia="zh-CN"/>
          </w:rPr>
          <w:t>；</w:t>
        </w:r>
      </w:ins>
      <w:ins w:id="75" w:author="李工" w:date="2025-07-10T17:11:45Z">
        <w:r>
          <w:rPr>
            <w:rFonts w:hint="eastAsia" w:ascii="宋体" w:hAnsi="宋体"/>
            <w:b w:val="0"/>
            <w:bCs/>
            <w:color w:val="000000"/>
            <w:sz w:val="24"/>
            <w:szCs w:val="24"/>
          </w:rPr>
          <w:t>确需更换相关负责人的，需经建设单位同意，并按有关规定办理变更手续</w:t>
        </w:r>
      </w:ins>
      <w:ins w:id="76" w:author="李工" w:date="2025-07-10T17:16:18Z">
        <w:r>
          <w:rPr>
            <w:rFonts w:hint="eastAsia" w:ascii="宋体" w:hAnsi="宋体"/>
            <w:b w:val="0"/>
            <w:bCs/>
            <w:color w:val="000000"/>
            <w:sz w:val="24"/>
            <w:szCs w:val="24"/>
            <w:lang w:eastAsia="zh-CN"/>
          </w:rPr>
          <w:t>。</w:t>
        </w:r>
      </w:ins>
    </w:p>
    <w:p w14:paraId="2151BD33">
      <w:pPr>
        <w:pStyle w:val="92"/>
        <w:spacing w:line="480" w:lineRule="auto"/>
        <w:ind w:firstLine="0" w:firstLineChars="0"/>
        <w:rPr>
          <w:ins w:id="77" w:author="李工" w:date="2025-07-10T17:12:02Z"/>
          <w:rFonts w:hint="eastAsia" w:ascii="宋体" w:hAnsi="宋体"/>
          <w:b/>
          <w:bCs w:val="0"/>
          <w:color w:val="000000"/>
          <w:sz w:val="24"/>
          <w:szCs w:val="24"/>
        </w:rPr>
      </w:pPr>
      <w:ins w:id="78" w:author="李工" w:date="2025-07-10T17:12:02Z">
        <w:r>
          <w:rPr>
            <w:rFonts w:hint="eastAsia" w:ascii="宋体" w:hAnsi="宋体"/>
            <w:b/>
            <w:bCs w:val="0"/>
            <w:color w:val="000000"/>
            <w:sz w:val="24"/>
            <w:szCs w:val="24"/>
          </w:rPr>
          <w:t>(三)加强施工现场管理</w:t>
        </w:r>
      </w:ins>
    </w:p>
    <w:p w14:paraId="273DCE31">
      <w:pPr>
        <w:pStyle w:val="92"/>
        <w:spacing w:line="480" w:lineRule="auto"/>
        <w:ind w:firstLine="420" w:firstLineChars="175"/>
        <w:rPr>
          <w:ins w:id="79" w:author="李工" w:date="2025-07-10T17:16:42Z"/>
          <w:rFonts w:hint="eastAsia" w:ascii="宋体" w:hAnsi="宋体"/>
          <w:b w:val="0"/>
          <w:bCs/>
          <w:color w:val="000000"/>
          <w:sz w:val="24"/>
          <w:szCs w:val="24"/>
          <w:lang w:eastAsia="zh-CN"/>
        </w:rPr>
      </w:pPr>
      <w:ins w:id="80" w:author="李工" w:date="2025-07-10T17:12:02Z">
        <w:r>
          <w:rPr>
            <w:rFonts w:hint="eastAsia" w:ascii="宋体" w:hAnsi="宋体"/>
            <w:b w:val="0"/>
            <w:bCs/>
            <w:color w:val="000000"/>
            <w:sz w:val="24"/>
            <w:szCs w:val="24"/>
          </w:rPr>
          <w:t>1.建设单位应严格执行《广州市白云区住房建设和交通局关于印发〈关于加强拆除工程安全生产的工作方案)及〈广州市白云区房屋建筑拆除工程安全生产指引〉的通知》(云住建交通〔2025】7号，附件3)，加强建设项目建(构)筑物拆除工程安全生产管理，规范拆除工程施工作业，有效</w:t>
        </w:r>
      </w:ins>
      <w:ins w:id="81" w:author="李工" w:date="2025-07-10T17:12:18Z">
        <w:r>
          <w:rPr>
            <w:rFonts w:hint="eastAsia" w:ascii="宋体" w:hAnsi="宋体"/>
            <w:b w:val="0"/>
            <w:bCs/>
            <w:color w:val="000000"/>
            <w:sz w:val="24"/>
            <w:szCs w:val="24"/>
          </w:rPr>
          <w:t>防范安全事故的发生</w:t>
        </w:r>
      </w:ins>
      <w:ins w:id="82" w:author="李工" w:date="2025-07-10T17:16:40Z">
        <w:r>
          <w:rPr>
            <w:rFonts w:hint="eastAsia" w:ascii="宋体" w:hAnsi="宋体"/>
            <w:b w:val="0"/>
            <w:bCs/>
            <w:color w:val="000000"/>
            <w:sz w:val="24"/>
            <w:szCs w:val="24"/>
            <w:lang w:eastAsia="zh-CN"/>
          </w:rPr>
          <w:t>。</w:t>
        </w:r>
      </w:ins>
    </w:p>
    <w:p w14:paraId="1D91820C">
      <w:pPr>
        <w:pStyle w:val="92"/>
        <w:spacing w:line="480" w:lineRule="auto"/>
        <w:ind w:firstLine="420" w:firstLineChars="175"/>
        <w:rPr>
          <w:ins w:id="83" w:author="李工" w:date="2025-07-10T17:17:02Z"/>
          <w:rFonts w:hint="eastAsia" w:ascii="宋体" w:hAnsi="宋体"/>
          <w:b w:val="0"/>
          <w:bCs/>
          <w:color w:val="000000"/>
          <w:sz w:val="24"/>
          <w:szCs w:val="24"/>
        </w:rPr>
      </w:pPr>
      <w:ins w:id="84" w:author="李工" w:date="2025-07-10T17:12:18Z">
        <w:r>
          <w:rPr>
            <w:rFonts w:hint="eastAsia" w:ascii="宋体" w:hAnsi="宋体"/>
            <w:b w:val="0"/>
            <w:bCs/>
            <w:color w:val="000000"/>
            <w:sz w:val="24"/>
            <w:szCs w:val="24"/>
          </w:rPr>
          <w:t>2.建设单位应根据有关法律、法规的规定加强拆除工程文明施工管理,维护城市环境整洁,拆除工程应严格落实《广州市建设工程扬尘防治“6 个 100%”管理标准细化措施》的要求，全过程湿法作业。</w:t>
        </w:r>
      </w:ins>
    </w:p>
    <w:p w14:paraId="3BEF0964">
      <w:pPr>
        <w:pStyle w:val="92"/>
        <w:spacing w:line="480" w:lineRule="auto"/>
        <w:ind w:firstLine="420" w:firstLineChars="175"/>
        <w:rPr>
          <w:ins w:id="85" w:author="李工" w:date="2025-07-10T17:17:04Z"/>
          <w:rFonts w:hint="eastAsia" w:ascii="宋体" w:hAnsi="宋体"/>
          <w:b w:val="0"/>
          <w:bCs/>
          <w:color w:val="000000"/>
          <w:sz w:val="24"/>
          <w:szCs w:val="24"/>
        </w:rPr>
      </w:pPr>
      <w:ins w:id="86" w:author="李工" w:date="2025-07-10T17:12:18Z">
        <w:r>
          <w:rPr>
            <w:rFonts w:hint="eastAsia" w:ascii="宋体" w:hAnsi="宋体"/>
            <w:b w:val="0"/>
            <w:bCs/>
            <w:color w:val="000000"/>
            <w:sz w:val="24"/>
            <w:szCs w:val="24"/>
          </w:rPr>
          <w:t>3.拆除的实物应优先进入资源化厂进行再生利用，无法进行资源化利用的部分进入消纳场填埋。危险废物交由具备相应危险废物经营资质的单位处理。</w:t>
        </w:r>
      </w:ins>
    </w:p>
    <w:p w14:paraId="7950AA00">
      <w:pPr>
        <w:pStyle w:val="92"/>
        <w:spacing w:line="480" w:lineRule="auto"/>
        <w:ind w:firstLine="420" w:firstLineChars="175"/>
        <w:rPr>
          <w:ins w:id="87" w:author="李工" w:date="2025-07-10T17:13:12Z"/>
          <w:rFonts w:hint="eastAsia" w:ascii="宋体" w:hAnsi="宋体" w:eastAsia="宋体"/>
          <w:b w:val="0"/>
          <w:bCs/>
          <w:color w:val="000000"/>
          <w:sz w:val="24"/>
          <w:szCs w:val="24"/>
          <w:lang w:eastAsia="zh-CN"/>
        </w:rPr>
      </w:pPr>
      <w:ins w:id="88" w:author="李工" w:date="2025-07-10T17:12:18Z">
        <w:r>
          <w:rPr>
            <w:rFonts w:hint="eastAsia" w:ascii="宋体" w:hAnsi="宋体"/>
            <w:b w:val="0"/>
            <w:bCs/>
            <w:color w:val="000000"/>
            <w:sz w:val="24"/>
            <w:szCs w:val="24"/>
          </w:rPr>
          <w:t>4.拆除的实物应按有关规定将金属类、无机金属类和其他类进行分类和堆放，并由不同车辆分类及时清运。建设单位应对清运的时效性提出具体要求，避免因长期堆放造成环境问题和安全隐患</w:t>
        </w:r>
      </w:ins>
      <w:ins w:id="89" w:author="李工" w:date="2025-07-10T17:17:09Z">
        <w:r>
          <w:rPr>
            <w:rFonts w:hint="eastAsia" w:ascii="宋体" w:hAnsi="宋体"/>
            <w:b w:val="0"/>
            <w:bCs/>
            <w:color w:val="000000"/>
            <w:sz w:val="24"/>
            <w:szCs w:val="24"/>
            <w:lang w:eastAsia="zh-CN"/>
          </w:rPr>
          <w:t>。</w:t>
        </w:r>
      </w:ins>
    </w:p>
    <w:p w14:paraId="3B406A57">
      <w:pPr>
        <w:pStyle w:val="92"/>
        <w:spacing w:line="480" w:lineRule="auto"/>
        <w:ind w:firstLine="0" w:firstLineChars="0"/>
        <w:rPr>
          <w:ins w:id="90" w:author="李工" w:date="2025-07-10T17:13:12Z"/>
          <w:rFonts w:hint="eastAsia" w:ascii="宋体" w:hAnsi="宋体"/>
          <w:b/>
          <w:color w:val="000000"/>
          <w:sz w:val="24"/>
          <w:szCs w:val="24"/>
        </w:rPr>
      </w:pPr>
    </w:p>
    <w:tbl>
      <w:tblPr>
        <w:tblStyle w:val="47"/>
        <w:tblW w:w="0" w:type="auto"/>
        <w:tblInd w:w="108" w:type="dxa"/>
        <w:tblLayout w:type="autofit"/>
        <w:tblCellMar>
          <w:top w:w="0" w:type="dxa"/>
          <w:left w:w="108" w:type="dxa"/>
          <w:bottom w:w="0" w:type="dxa"/>
          <w:right w:w="108" w:type="dxa"/>
        </w:tblCellMar>
      </w:tblPr>
      <w:tblGrid>
        <w:gridCol w:w="4261"/>
        <w:gridCol w:w="4261"/>
      </w:tblGrid>
      <w:tr w14:paraId="2905FFD0">
        <w:tblPrEx>
          <w:tblCellMar>
            <w:top w:w="0" w:type="dxa"/>
            <w:left w:w="108" w:type="dxa"/>
            <w:bottom w:w="0" w:type="dxa"/>
            <w:right w:w="108" w:type="dxa"/>
          </w:tblCellMar>
        </w:tblPrEx>
        <w:trPr>
          <w:ins w:id="91" w:author="李工" w:date="2025-07-10T17:13:12Z"/>
        </w:trPr>
        <w:tc>
          <w:tcPr>
            <w:tcW w:w="4261" w:type="dxa"/>
          </w:tcPr>
          <w:p w14:paraId="675FFDC3">
            <w:pPr>
              <w:rPr>
                <w:ins w:id="92" w:author="李工" w:date="2025-07-10T17:13:12Z"/>
                <w:color w:val="000000"/>
                <w:sz w:val="24"/>
                <w:szCs w:val="24"/>
              </w:rPr>
            </w:pPr>
            <w:ins w:id="93" w:author="李工" w:date="2025-07-10T17:13:12Z">
              <w:r>
                <w:rPr>
                  <w:rFonts w:hint="eastAsia"/>
                  <w:color w:val="000000"/>
                  <w:sz w:val="24"/>
                  <w:szCs w:val="24"/>
                </w:rPr>
                <w:t xml:space="preserve">发 包 人：（盖章）  </w:t>
              </w:r>
            </w:ins>
          </w:p>
        </w:tc>
        <w:tc>
          <w:tcPr>
            <w:tcW w:w="4261" w:type="dxa"/>
          </w:tcPr>
          <w:p w14:paraId="5265AF8D">
            <w:pPr>
              <w:rPr>
                <w:ins w:id="94" w:author="李工" w:date="2025-07-10T17:13:12Z"/>
                <w:color w:val="000000"/>
                <w:sz w:val="24"/>
                <w:szCs w:val="24"/>
              </w:rPr>
            </w:pPr>
            <w:ins w:id="95" w:author="李工" w:date="2025-07-10T17:13:12Z">
              <w:r>
                <w:rPr>
                  <w:rFonts w:hint="eastAsia"/>
                  <w:color w:val="000000"/>
                  <w:sz w:val="24"/>
                  <w:szCs w:val="24"/>
                </w:rPr>
                <w:t xml:space="preserve"> </w:t>
              </w:r>
            </w:ins>
            <w:ins w:id="96" w:author="李工" w:date="2025-07-10T17:13:12Z">
              <w:r>
                <w:rPr>
                  <w:color w:val="000000"/>
                  <w:sz w:val="24"/>
                  <w:szCs w:val="24"/>
                </w:rPr>
                <w:t xml:space="preserve"> </w:t>
              </w:r>
            </w:ins>
            <w:ins w:id="97" w:author="李工" w:date="2025-07-10T17:13:12Z">
              <w:r>
                <w:rPr>
                  <w:rFonts w:hint="eastAsia"/>
                  <w:color w:val="000000"/>
                  <w:sz w:val="24"/>
                  <w:szCs w:val="24"/>
                </w:rPr>
                <w:t>承 包 人：（盖章）</w:t>
              </w:r>
            </w:ins>
          </w:p>
          <w:p w14:paraId="0EFDB699">
            <w:pPr>
              <w:rPr>
                <w:ins w:id="98" w:author="李工" w:date="2025-07-10T17:13:12Z"/>
                <w:color w:val="000000"/>
                <w:sz w:val="24"/>
                <w:szCs w:val="24"/>
              </w:rPr>
            </w:pPr>
          </w:p>
        </w:tc>
      </w:tr>
      <w:tr w14:paraId="3E1EC5CB">
        <w:tblPrEx>
          <w:tblCellMar>
            <w:top w:w="0" w:type="dxa"/>
            <w:left w:w="108" w:type="dxa"/>
            <w:bottom w:w="0" w:type="dxa"/>
            <w:right w:w="108" w:type="dxa"/>
          </w:tblCellMar>
        </w:tblPrEx>
        <w:trPr>
          <w:ins w:id="99" w:author="李工" w:date="2025-07-10T17:13:12Z"/>
        </w:trPr>
        <w:tc>
          <w:tcPr>
            <w:tcW w:w="4261" w:type="dxa"/>
          </w:tcPr>
          <w:p w14:paraId="1C25E8A2">
            <w:pPr>
              <w:rPr>
                <w:ins w:id="100" w:author="李工" w:date="2025-07-10T17:13:12Z"/>
                <w:color w:val="000000"/>
                <w:sz w:val="24"/>
                <w:szCs w:val="24"/>
              </w:rPr>
            </w:pPr>
            <w:ins w:id="101" w:author="李工" w:date="2025-07-10T17:13:12Z">
              <w:r>
                <w:rPr>
                  <w:rFonts w:hint="eastAsia"/>
                  <w:color w:val="000000"/>
                  <w:sz w:val="24"/>
                  <w:szCs w:val="24"/>
                </w:rPr>
                <w:t>法定代表人或委托代理人：（签字）</w:t>
              </w:r>
            </w:ins>
          </w:p>
        </w:tc>
        <w:tc>
          <w:tcPr>
            <w:tcW w:w="4261" w:type="dxa"/>
          </w:tcPr>
          <w:p w14:paraId="05AC7359">
            <w:pPr>
              <w:ind w:left="210" w:leftChars="100"/>
              <w:rPr>
                <w:ins w:id="102" w:author="李工" w:date="2025-07-10T17:13:12Z"/>
                <w:color w:val="000000"/>
                <w:sz w:val="24"/>
                <w:szCs w:val="24"/>
              </w:rPr>
            </w:pPr>
            <w:ins w:id="103" w:author="李工" w:date="2025-07-10T17:13:12Z">
              <w:r>
                <w:rPr>
                  <w:rFonts w:hint="eastAsia"/>
                  <w:color w:val="000000"/>
                  <w:sz w:val="24"/>
                  <w:szCs w:val="24"/>
                </w:rPr>
                <w:t>法定代表人或委托代理人：（签字）</w:t>
              </w:r>
            </w:ins>
          </w:p>
          <w:p w14:paraId="2022A058">
            <w:pPr>
              <w:rPr>
                <w:ins w:id="104" w:author="李工" w:date="2025-07-10T17:13:12Z"/>
                <w:color w:val="000000"/>
                <w:sz w:val="24"/>
                <w:szCs w:val="24"/>
              </w:rPr>
            </w:pPr>
          </w:p>
        </w:tc>
      </w:tr>
      <w:tr w14:paraId="73782951">
        <w:tblPrEx>
          <w:tblCellMar>
            <w:top w:w="0" w:type="dxa"/>
            <w:left w:w="108" w:type="dxa"/>
            <w:bottom w:w="0" w:type="dxa"/>
            <w:right w:w="108" w:type="dxa"/>
          </w:tblCellMar>
        </w:tblPrEx>
        <w:trPr>
          <w:ins w:id="105" w:author="李工" w:date="2025-07-10T17:13:12Z"/>
        </w:trPr>
        <w:tc>
          <w:tcPr>
            <w:tcW w:w="4261" w:type="dxa"/>
          </w:tcPr>
          <w:p w14:paraId="3812E408">
            <w:pPr>
              <w:rPr>
                <w:ins w:id="106" w:author="李工" w:date="2025-07-10T17:13:12Z"/>
                <w:color w:val="000000"/>
                <w:sz w:val="24"/>
                <w:szCs w:val="24"/>
              </w:rPr>
            </w:pPr>
            <w:ins w:id="107" w:author="李工" w:date="2025-07-10T17:13:12Z">
              <w:r>
                <w:rPr>
                  <w:rFonts w:hint="eastAsia"/>
                  <w:color w:val="000000"/>
                  <w:sz w:val="24"/>
                  <w:szCs w:val="24"/>
                </w:rPr>
                <w:t xml:space="preserve">联系电话：               </w:t>
              </w:r>
            </w:ins>
          </w:p>
        </w:tc>
        <w:tc>
          <w:tcPr>
            <w:tcW w:w="4261" w:type="dxa"/>
          </w:tcPr>
          <w:p w14:paraId="201F5183">
            <w:pPr>
              <w:ind w:firstLine="240" w:firstLineChars="100"/>
              <w:rPr>
                <w:ins w:id="108" w:author="李工" w:date="2025-07-10T17:13:12Z"/>
                <w:color w:val="000000"/>
                <w:sz w:val="24"/>
                <w:szCs w:val="24"/>
              </w:rPr>
            </w:pPr>
            <w:ins w:id="109" w:author="李工" w:date="2025-07-10T17:13:12Z">
              <w:r>
                <w:rPr>
                  <w:rFonts w:hint="eastAsia"/>
                  <w:color w:val="000000"/>
                  <w:sz w:val="24"/>
                  <w:szCs w:val="24"/>
                </w:rPr>
                <w:t xml:space="preserve">联系电话：               </w:t>
              </w:r>
            </w:ins>
          </w:p>
        </w:tc>
      </w:tr>
      <w:tr w14:paraId="19DDC398">
        <w:tblPrEx>
          <w:tblCellMar>
            <w:top w:w="0" w:type="dxa"/>
            <w:left w:w="108" w:type="dxa"/>
            <w:bottom w:w="0" w:type="dxa"/>
            <w:right w:w="108" w:type="dxa"/>
          </w:tblCellMar>
        </w:tblPrEx>
        <w:trPr>
          <w:ins w:id="110" w:author="李工" w:date="2025-07-10T17:13:12Z"/>
        </w:trPr>
        <w:tc>
          <w:tcPr>
            <w:tcW w:w="4261" w:type="dxa"/>
          </w:tcPr>
          <w:p w14:paraId="38CCE86B">
            <w:pPr>
              <w:rPr>
                <w:ins w:id="111" w:author="李工" w:date="2025-07-10T17:13:12Z"/>
                <w:color w:val="000000"/>
                <w:sz w:val="24"/>
                <w:szCs w:val="24"/>
                <w:highlight w:val="none"/>
              </w:rPr>
            </w:pPr>
            <w:ins w:id="112" w:author="李工" w:date="2025-07-10T17:13:12Z">
              <w:r>
                <w:rPr>
                  <w:color w:val="000000"/>
                  <w:sz w:val="24"/>
                  <w:szCs w:val="24"/>
                  <w:highlight w:val="none"/>
                </w:rPr>
                <w:t xml:space="preserve">   </w:t>
              </w:r>
            </w:ins>
          </w:p>
        </w:tc>
        <w:tc>
          <w:tcPr>
            <w:tcW w:w="4261" w:type="dxa"/>
          </w:tcPr>
          <w:p w14:paraId="457BDC25">
            <w:pPr>
              <w:ind w:firstLine="240" w:firstLineChars="100"/>
              <w:rPr>
                <w:ins w:id="113" w:author="李工" w:date="2025-07-10T17:13:12Z"/>
                <w:color w:val="000000"/>
                <w:sz w:val="24"/>
                <w:szCs w:val="24"/>
                <w:highlight w:val="none"/>
              </w:rPr>
            </w:pPr>
            <w:ins w:id="114" w:author="李工" w:date="2025-07-10T17:13:12Z">
              <w:r>
                <w:rPr>
                  <w:color w:val="000000"/>
                  <w:sz w:val="24"/>
                  <w:szCs w:val="24"/>
                  <w:highlight w:val="none"/>
                </w:rPr>
                <w:t xml:space="preserve">   </w:t>
              </w:r>
            </w:ins>
          </w:p>
        </w:tc>
      </w:tr>
      <w:tr w14:paraId="60DB2016">
        <w:tblPrEx>
          <w:tblCellMar>
            <w:top w:w="0" w:type="dxa"/>
            <w:left w:w="108" w:type="dxa"/>
            <w:bottom w:w="0" w:type="dxa"/>
            <w:right w:w="108" w:type="dxa"/>
          </w:tblCellMar>
        </w:tblPrEx>
        <w:trPr>
          <w:ins w:id="115" w:author="李工" w:date="2025-07-10T17:13:12Z"/>
        </w:trPr>
        <w:tc>
          <w:tcPr>
            <w:tcW w:w="4261" w:type="dxa"/>
          </w:tcPr>
          <w:p w14:paraId="208AA3D9">
            <w:pPr>
              <w:rPr>
                <w:ins w:id="116" w:author="李工" w:date="2025-07-10T17:13:12Z"/>
                <w:color w:val="000000"/>
                <w:sz w:val="24"/>
                <w:szCs w:val="24"/>
                <w:highlight w:val="none"/>
              </w:rPr>
            </w:pPr>
            <w:ins w:id="117" w:author="李工" w:date="2025-07-10T17:13:12Z">
              <w:r>
                <w:rPr>
                  <w:rFonts w:hint="eastAsia"/>
                  <w:color w:val="000000"/>
                  <w:sz w:val="24"/>
                  <w:szCs w:val="24"/>
                  <w:highlight w:val="none"/>
                </w:rPr>
                <w:t xml:space="preserve">         年     月     日 </w:t>
              </w:r>
            </w:ins>
          </w:p>
        </w:tc>
        <w:tc>
          <w:tcPr>
            <w:tcW w:w="4261" w:type="dxa"/>
          </w:tcPr>
          <w:p w14:paraId="0CB4BABF">
            <w:pPr>
              <w:rPr>
                <w:ins w:id="118" w:author="李工" w:date="2025-07-10T17:13:12Z"/>
                <w:color w:val="000000"/>
                <w:sz w:val="24"/>
                <w:szCs w:val="24"/>
                <w:highlight w:val="none"/>
              </w:rPr>
            </w:pPr>
            <w:ins w:id="119" w:author="李工" w:date="2025-07-10T17:13:12Z">
              <w:r>
                <w:rPr>
                  <w:rFonts w:hint="eastAsia"/>
                  <w:color w:val="000000"/>
                  <w:sz w:val="24"/>
                  <w:szCs w:val="24"/>
                  <w:highlight w:val="none"/>
                </w:rPr>
                <w:t xml:space="preserve">            年     月    日 </w:t>
              </w:r>
            </w:ins>
          </w:p>
          <w:p w14:paraId="71188120">
            <w:pPr>
              <w:rPr>
                <w:ins w:id="120" w:author="李工" w:date="2025-07-10T17:13:12Z"/>
                <w:color w:val="000000"/>
                <w:sz w:val="24"/>
                <w:szCs w:val="24"/>
                <w:highlight w:val="none"/>
              </w:rPr>
            </w:pPr>
          </w:p>
        </w:tc>
      </w:tr>
    </w:tbl>
    <w:p w14:paraId="7A4B528A">
      <w:pPr>
        <w:pStyle w:val="92"/>
        <w:spacing w:line="480" w:lineRule="auto"/>
        <w:ind w:firstLine="0" w:firstLineChars="0"/>
        <w:rPr>
          <w:rFonts w:hint="eastAsia" w:ascii="宋体" w:hAnsi="宋体"/>
          <w:b/>
          <w:color w:val="000000"/>
          <w:sz w:val="24"/>
          <w:szCs w:val="24"/>
        </w:rPr>
      </w:pPr>
    </w:p>
    <w:sectPr>
      <w:footerReference r:id="rId12" w:type="default"/>
      <w:pgSz w:w="11906" w:h="16838"/>
      <w:pgMar w:top="1440" w:right="1083" w:bottom="1440" w:left="1083" w:header="851" w:footer="992" w:gutter="0"/>
      <w:pgNumType w:fmt="numberInDash"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工" w:date="2025-07-10T17:14:30Z" w:initials="A">
    <w:p w14:paraId="1533B903">
      <w:pPr>
        <w:pStyle w:val="20"/>
        <w:rPr>
          <w:rFonts w:hint="default" w:eastAsia="宋体"/>
          <w:lang w:val="en-US" w:eastAsia="zh-CN"/>
        </w:rPr>
      </w:pPr>
      <w:r>
        <w:rPr>
          <w:rFonts w:hint="eastAsia" w:eastAsia="宋体"/>
          <w:lang w:val="en-US" w:eastAsia="zh-CN"/>
        </w:rPr>
        <w:t>请在合同中补充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33B9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BA31">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839C92F">
                          <w:pPr>
                            <w:pStyle w:val="33"/>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6839C92F">
                    <w:pPr>
                      <w:pStyle w:val="3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C93B">
    <w:pPr>
      <w:pStyle w:val="33"/>
      <w:framePr w:wrap="around" w:vAnchor="text" w:hAnchor="margin" w:xAlign="center" w:yAlign="top"/>
      <w:rPr>
        <w:rStyle w:val="52"/>
        <w:rFonts w:eastAsia="楷体_GB2312"/>
      </w:rPr>
    </w:pPr>
    <w:r>
      <w:fldChar w:fldCharType="begin"/>
    </w:r>
    <w:r>
      <w:rPr>
        <w:rStyle w:val="52"/>
        <w:rFonts w:eastAsia="楷体_GB2312"/>
      </w:rPr>
      <w:instrText xml:space="preserve">PAGE  </w:instrText>
    </w:r>
    <w:r>
      <w:fldChar w:fldCharType="end"/>
    </w:r>
  </w:p>
  <w:p w14:paraId="554A9ADB">
    <w:pPr>
      <w:pStyle w:val="3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F68C">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220CB97">
                          <w:pPr>
                            <w:pStyle w:val="3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R+eU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WfApZ1YYavjh54/D/e/D&#10;r+9sGu1pnc8p69ZRXujeQkdDk6R6dwPyq2cWrmthN+oKEdpaiZLoTeLL7NHTHsdHkHX7AUqqI7YB&#10;ElBXoYnekRuM0Kk1+1NrVBeYpMPZ+fnFjDNJN5PXk7Oz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50fnlCgIAAAEEAAAOAAAAAAAAAAEAIAAAAB8BAABk&#10;cnMvZTJvRG9jLnhtbFBLBQYAAAAABgAGAFkBAACbBQAAAAA=&#10;">
              <v:fill on="f" focussize="0,0"/>
              <v:stroke on="f"/>
              <v:imagedata o:title=""/>
              <o:lock v:ext="edit" aspectratio="f"/>
              <v:textbox inset="0mm,0mm,0mm,0mm" style="mso-fit-shape-to-text:t;">
                <w:txbxContent>
                  <w:p w14:paraId="3220CB97">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E73E">
    <w:pPr>
      <w:spacing w:line="230" w:lineRule="auto"/>
      <w:ind w:left="4128"/>
      <w:rPr>
        <w:rFonts w:ascii="仿宋" w:hAnsi="仿宋" w:eastAsia="仿宋" w:cs="仿宋"/>
        <w:sz w:val="18"/>
        <w:szCs w:val="18"/>
      </w:rPr>
    </w:pPr>
    <w:r>
      <w:rPr>
        <w:rFonts w:ascii="仿宋" w:hAnsi="仿宋" w:eastAsia="仿宋" w:cs="仿宋"/>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C312">
    <w:pPr>
      <w:spacing w:line="230" w:lineRule="auto"/>
      <w:ind w:left="4952"/>
      <w:rPr>
        <w:rFonts w:ascii="仿宋" w:hAnsi="仿宋" w:eastAsia="仿宋" w:cs="仿宋"/>
        <w:sz w:val="18"/>
        <w:szCs w:val="18"/>
      </w:rPr>
    </w:pPr>
    <w:r>
      <w:rPr>
        <w:rFonts w:ascii="仿宋" w:hAnsi="仿宋" w:eastAsia="仿宋" w:cs="仿宋"/>
        <w:spacing w:val="-5"/>
        <w:sz w:val="18"/>
        <w:szCs w:val="18"/>
      </w:rPr>
      <w:t>133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2240">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7A0F9F69">
                          <w:pPr>
                            <w:pStyle w:val="33"/>
                          </w:pPr>
                          <w:r>
                            <w:fldChar w:fldCharType="begin"/>
                          </w:r>
                          <w:r>
                            <w:instrText xml:space="preserve"> PAGE  \* MERGEFORMAT </w:instrText>
                          </w:r>
                          <w:r>
                            <w:fldChar w:fldCharType="separate"/>
                          </w:r>
                          <w:r>
                            <w:t>- 29 -</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AlF/0qCgIAAAIEAAAOAAAAAAAAAAEAIAAAAB8BAABk&#10;cnMvZTJvRG9jLnhtbFBLBQYAAAAABgAGAFkBAACbBQAAAAA=&#10;">
              <v:fill on="f" focussize="0,0"/>
              <v:stroke on="f"/>
              <v:imagedata o:title=""/>
              <o:lock v:ext="edit" aspectratio="f"/>
              <v:textbox inset="0mm,0mm,0mm,0mm" style="mso-fit-shape-to-text:t;">
                <w:txbxContent>
                  <w:p w14:paraId="7A0F9F69">
                    <w:pPr>
                      <w:pStyle w:val="33"/>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A25F">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D4D9">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AA65D"/>
    <w:multiLevelType w:val="singleLevel"/>
    <w:tmpl w:val="83EAA65D"/>
    <w:lvl w:ilvl="0" w:tentative="0">
      <w:start w:val="10"/>
      <w:numFmt w:val="chineseCounting"/>
      <w:suff w:val="nothing"/>
      <w:lvlText w:val="%1、"/>
      <w:lvlJc w:val="left"/>
      <w:rPr>
        <w:rFonts w:hint="eastAsia"/>
      </w:rPr>
    </w:lvl>
  </w:abstractNum>
  <w:abstractNum w:abstractNumId="1">
    <w:nsid w:val="0C8E8415"/>
    <w:multiLevelType w:val="singleLevel"/>
    <w:tmpl w:val="0C8E8415"/>
    <w:lvl w:ilvl="0" w:tentative="0">
      <w:start w:val="1"/>
      <w:numFmt w:val="chineseCounting"/>
      <w:suff w:val="nothing"/>
      <w:lvlText w:val="%1、"/>
      <w:lvlJc w:val="left"/>
      <w:rPr>
        <w:rFonts w:hint="eastAsia"/>
      </w:rPr>
    </w:lvl>
  </w:abstractNum>
  <w:abstractNum w:abstractNumId="2">
    <w:nsid w:val="1F8868E1"/>
    <w:multiLevelType w:val="multilevel"/>
    <w:tmpl w:val="1F8868E1"/>
    <w:lvl w:ilvl="0" w:tentative="0">
      <w:start w:val="1"/>
      <w:numFmt w:val="bullet"/>
      <w:pStyle w:val="23"/>
      <w:lvlText w:val=""/>
      <w:lvlJc w:val="left"/>
      <w:pPr>
        <w:ind w:left="4107" w:hanging="420"/>
      </w:pPr>
      <w:rPr>
        <w:rFonts w:hint="default" w:ascii="Wingdings" w:hAnsi="Wingdings"/>
      </w:rPr>
    </w:lvl>
    <w:lvl w:ilvl="1" w:tentative="0">
      <w:start w:val="1"/>
      <w:numFmt w:val="bullet"/>
      <w:lvlText w:val=""/>
      <w:lvlJc w:val="left"/>
      <w:pPr>
        <w:ind w:left="4527" w:hanging="420"/>
      </w:pPr>
      <w:rPr>
        <w:rFonts w:hint="default" w:ascii="Wingdings" w:hAnsi="Wingdings"/>
      </w:rPr>
    </w:lvl>
    <w:lvl w:ilvl="2" w:tentative="0">
      <w:start w:val="1"/>
      <w:numFmt w:val="bullet"/>
      <w:lvlText w:val=""/>
      <w:lvlJc w:val="left"/>
      <w:pPr>
        <w:ind w:left="4947" w:hanging="420"/>
      </w:pPr>
      <w:rPr>
        <w:rFonts w:hint="default" w:ascii="Wingdings" w:hAnsi="Wingdings"/>
      </w:rPr>
    </w:lvl>
    <w:lvl w:ilvl="3" w:tentative="0">
      <w:start w:val="1"/>
      <w:numFmt w:val="bullet"/>
      <w:lvlText w:val=""/>
      <w:lvlJc w:val="left"/>
      <w:pPr>
        <w:ind w:left="5367" w:hanging="420"/>
      </w:pPr>
      <w:rPr>
        <w:rFonts w:hint="default" w:ascii="Wingdings" w:hAnsi="Wingdings"/>
      </w:rPr>
    </w:lvl>
    <w:lvl w:ilvl="4" w:tentative="0">
      <w:start w:val="1"/>
      <w:numFmt w:val="bullet"/>
      <w:lvlText w:val=""/>
      <w:lvlJc w:val="left"/>
      <w:pPr>
        <w:ind w:left="5787" w:hanging="420"/>
      </w:pPr>
      <w:rPr>
        <w:rFonts w:hint="default" w:ascii="Wingdings" w:hAnsi="Wingdings"/>
      </w:rPr>
    </w:lvl>
    <w:lvl w:ilvl="5" w:tentative="0">
      <w:start w:val="1"/>
      <w:numFmt w:val="bullet"/>
      <w:lvlText w:val=""/>
      <w:lvlJc w:val="left"/>
      <w:pPr>
        <w:ind w:left="6207" w:hanging="420"/>
      </w:pPr>
      <w:rPr>
        <w:rFonts w:hint="default" w:ascii="Wingdings" w:hAnsi="Wingdings"/>
      </w:rPr>
    </w:lvl>
    <w:lvl w:ilvl="6" w:tentative="0">
      <w:start w:val="1"/>
      <w:numFmt w:val="bullet"/>
      <w:lvlText w:val=""/>
      <w:lvlJc w:val="left"/>
      <w:pPr>
        <w:ind w:left="6627" w:hanging="420"/>
      </w:pPr>
      <w:rPr>
        <w:rFonts w:hint="default" w:ascii="Wingdings" w:hAnsi="Wingdings"/>
      </w:rPr>
    </w:lvl>
    <w:lvl w:ilvl="7" w:tentative="0">
      <w:start w:val="1"/>
      <w:numFmt w:val="bullet"/>
      <w:lvlText w:val=""/>
      <w:lvlJc w:val="left"/>
      <w:pPr>
        <w:ind w:left="7047" w:hanging="420"/>
      </w:pPr>
      <w:rPr>
        <w:rFonts w:hint="default" w:ascii="Wingdings" w:hAnsi="Wingdings"/>
      </w:rPr>
    </w:lvl>
    <w:lvl w:ilvl="8" w:tentative="0">
      <w:start w:val="1"/>
      <w:numFmt w:val="bullet"/>
      <w:lvlText w:val=""/>
      <w:lvlJc w:val="left"/>
      <w:pPr>
        <w:ind w:left="7467" w:hanging="420"/>
      </w:pPr>
      <w:rPr>
        <w:rFonts w:hint="default" w:ascii="Wingdings" w:hAnsi="Wingdings"/>
      </w:rPr>
    </w:lvl>
  </w:abstractNum>
  <w:abstractNum w:abstractNumId="3">
    <w:nsid w:val="51880536"/>
    <w:multiLevelType w:val="multilevel"/>
    <w:tmpl w:val="5188053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4">
    <w:nsid w:val="585037AF"/>
    <w:multiLevelType w:val="singleLevel"/>
    <w:tmpl w:val="585037AF"/>
    <w:lvl w:ilvl="0" w:tentative="0">
      <w:start w:val="8"/>
      <w:numFmt w:val="decimal"/>
      <w:pStyle w:val="18"/>
      <w:suff w:val="nothing"/>
      <w:lvlText w:val="%1．"/>
      <w:lvlJc w:val="left"/>
    </w:lvl>
  </w:abstractNum>
  <w:abstractNum w:abstractNumId="5">
    <w:nsid w:val="6D180A00"/>
    <w:multiLevelType w:val="multilevel"/>
    <w:tmpl w:val="6D180A00"/>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工">
    <w15:presenceInfo w15:providerId="None" w15:userId="李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270249"/>
    <w:rsid w:val="0001162A"/>
    <w:rsid w:val="00011E11"/>
    <w:rsid w:val="00015946"/>
    <w:rsid w:val="00016DAF"/>
    <w:rsid w:val="0002074B"/>
    <w:rsid w:val="000223EA"/>
    <w:rsid w:val="000248D9"/>
    <w:rsid w:val="00025398"/>
    <w:rsid w:val="00025FF3"/>
    <w:rsid w:val="00031DAF"/>
    <w:rsid w:val="00036E69"/>
    <w:rsid w:val="0004340C"/>
    <w:rsid w:val="0005021B"/>
    <w:rsid w:val="00052D41"/>
    <w:rsid w:val="000601B3"/>
    <w:rsid w:val="000637A6"/>
    <w:rsid w:val="00063B48"/>
    <w:rsid w:val="00064027"/>
    <w:rsid w:val="000654EA"/>
    <w:rsid w:val="00065C69"/>
    <w:rsid w:val="0007180C"/>
    <w:rsid w:val="00071CFE"/>
    <w:rsid w:val="00072128"/>
    <w:rsid w:val="00075A06"/>
    <w:rsid w:val="0007763D"/>
    <w:rsid w:val="000859A2"/>
    <w:rsid w:val="00087AA1"/>
    <w:rsid w:val="00087C1C"/>
    <w:rsid w:val="00094103"/>
    <w:rsid w:val="00095A86"/>
    <w:rsid w:val="000A41FF"/>
    <w:rsid w:val="000A5262"/>
    <w:rsid w:val="000B42D3"/>
    <w:rsid w:val="000B6F27"/>
    <w:rsid w:val="000C04B9"/>
    <w:rsid w:val="000C6CDA"/>
    <w:rsid w:val="000D50D8"/>
    <w:rsid w:val="000D79AD"/>
    <w:rsid w:val="000E166F"/>
    <w:rsid w:val="000E1C0A"/>
    <w:rsid w:val="000E2260"/>
    <w:rsid w:val="000E2A46"/>
    <w:rsid w:val="000E46D2"/>
    <w:rsid w:val="000E5BA3"/>
    <w:rsid w:val="000E5D6F"/>
    <w:rsid w:val="000E71A6"/>
    <w:rsid w:val="000E72EF"/>
    <w:rsid w:val="0010730C"/>
    <w:rsid w:val="00112438"/>
    <w:rsid w:val="00113C89"/>
    <w:rsid w:val="00121759"/>
    <w:rsid w:val="00122C54"/>
    <w:rsid w:val="001258B6"/>
    <w:rsid w:val="00131FE9"/>
    <w:rsid w:val="00135492"/>
    <w:rsid w:val="00150BB2"/>
    <w:rsid w:val="00152BDE"/>
    <w:rsid w:val="001532A6"/>
    <w:rsid w:val="001565B3"/>
    <w:rsid w:val="00163109"/>
    <w:rsid w:val="00165B7E"/>
    <w:rsid w:val="00165E21"/>
    <w:rsid w:val="00166004"/>
    <w:rsid w:val="00166090"/>
    <w:rsid w:val="001665C9"/>
    <w:rsid w:val="00166C5B"/>
    <w:rsid w:val="00176DA7"/>
    <w:rsid w:val="00176F77"/>
    <w:rsid w:val="00177D27"/>
    <w:rsid w:val="0018033F"/>
    <w:rsid w:val="001825FF"/>
    <w:rsid w:val="00184517"/>
    <w:rsid w:val="00187ADF"/>
    <w:rsid w:val="00191705"/>
    <w:rsid w:val="001919EF"/>
    <w:rsid w:val="001930C9"/>
    <w:rsid w:val="00194FD9"/>
    <w:rsid w:val="0019798E"/>
    <w:rsid w:val="001A06A2"/>
    <w:rsid w:val="001A1B44"/>
    <w:rsid w:val="001A4978"/>
    <w:rsid w:val="001A5F3C"/>
    <w:rsid w:val="001A7E4D"/>
    <w:rsid w:val="001B1576"/>
    <w:rsid w:val="001B1E49"/>
    <w:rsid w:val="001B2754"/>
    <w:rsid w:val="001B45EC"/>
    <w:rsid w:val="001B684A"/>
    <w:rsid w:val="001C174A"/>
    <w:rsid w:val="001C3B21"/>
    <w:rsid w:val="001C3DBA"/>
    <w:rsid w:val="001C42B1"/>
    <w:rsid w:val="001C6088"/>
    <w:rsid w:val="001C63A7"/>
    <w:rsid w:val="001C7551"/>
    <w:rsid w:val="001D7544"/>
    <w:rsid w:val="001E5725"/>
    <w:rsid w:val="001E6D1C"/>
    <w:rsid w:val="001E7043"/>
    <w:rsid w:val="001E7870"/>
    <w:rsid w:val="001E7D02"/>
    <w:rsid w:val="001F220F"/>
    <w:rsid w:val="00201030"/>
    <w:rsid w:val="002046DF"/>
    <w:rsid w:val="00207CD8"/>
    <w:rsid w:val="002132DB"/>
    <w:rsid w:val="00214155"/>
    <w:rsid w:val="00222D94"/>
    <w:rsid w:val="0022451E"/>
    <w:rsid w:val="00225F84"/>
    <w:rsid w:val="0023757F"/>
    <w:rsid w:val="00241973"/>
    <w:rsid w:val="00242790"/>
    <w:rsid w:val="00242A78"/>
    <w:rsid w:val="002440E5"/>
    <w:rsid w:val="00244BBB"/>
    <w:rsid w:val="002461E1"/>
    <w:rsid w:val="002620B8"/>
    <w:rsid w:val="0026354C"/>
    <w:rsid w:val="00265F44"/>
    <w:rsid w:val="00267615"/>
    <w:rsid w:val="00270249"/>
    <w:rsid w:val="00285C31"/>
    <w:rsid w:val="002A17DE"/>
    <w:rsid w:val="002A3005"/>
    <w:rsid w:val="002A30A3"/>
    <w:rsid w:val="002A32E9"/>
    <w:rsid w:val="002A4CC8"/>
    <w:rsid w:val="002A7A0D"/>
    <w:rsid w:val="002B2F70"/>
    <w:rsid w:val="002B3A08"/>
    <w:rsid w:val="002B79D6"/>
    <w:rsid w:val="002B7A20"/>
    <w:rsid w:val="002C002E"/>
    <w:rsid w:val="002C06F1"/>
    <w:rsid w:val="002C0E41"/>
    <w:rsid w:val="002C1B8C"/>
    <w:rsid w:val="002C7629"/>
    <w:rsid w:val="002D0FD0"/>
    <w:rsid w:val="002D252F"/>
    <w:rsid w:val="002D26A8"/>
    <w:rsid w:val="002D4232"/>
    <w:rsid w:val="002D4884"/>
    <w:rsid w:val="002D5BF8"/>
    <w:rsid w:val="002E0D6F"/>
    <w:rsid w:val="002E15B6"/>
    <w:rsid w:val="002E3592"/>
    <w:rsid w:val="002E76C4"/>
    <w:rsid w:val="002E7780"/>
    <w:rsid w:val="002E77E2"/>
    <w:rsid w:val="002F1050"/>
    <w:rsid w:val="002F1D4F"/>
    <w:rsid w:val="002F3DA8"/>
    <w:rsid w:val="002F588A"/>
    <w:rsid w:val="002F74E7"/>
    <w:rsid w:val="0030412B"/>
    <w:rsid w:val="00307BE7"/>
    <w:rsid w:val="00315240"/>
    <w:rsid w:val="003156B4"/>
    <w:rsid w:val="003161CC"/>
    <w:rsid w:val="00316CE3"/>
    <w:rsid w:val="00316EA9"/>
    <w:rsid w:val="00321C8E"/>
    <w:rsid w:val="00325289"/>
    <w:rsid w:val="00325908"/>
    <w:rsid w:val="003274DE"/>
    <w:rsid w:val="00330EEC"/>
    <w:rsid w:val="0033645D"/>
    <w:rsid w:val="00336F5E"/>
    <w:rsid w:val="00337342"/>
    <w:rsid w:val="00345011"/>
    <w:rsid w:val="003455F2"/>
    <w:rsid w:val="0035062E"/>
    <w:rsid w:val="003517D5"/>
    <w:rsid w:val="0036024B"/>
    <w:rsid w:val="003607D8"/>
    <w:rsid w:val="00364E00"/>
    <w:rsid w:val="00371E61"/>
    <w:rsid w:val="003727AD"/>
    <w:rsid w:val="00373E97"/>
    <w:rsid w:val="00374E0F"/>
    <w:rsid w:val="00377B98"/>
    <w:rsid w:val="00381594"/>
    <w:rsid w:val="0038466C"/>
    <w:rsid w:val="00385C2B"/>
    <w:rsid w:val="00390EA4"/>
    <w:rsid w:val="00395DD1"/>
    <w:rsid w:val="00395DF1"/>
    <w:rsid w:val="0039633F"/>
    <w:rsid w:val="0039654F"/>
    <w:rsid w:val="003A12EC"/>
    <w:rsid w:val="003A41A7"/>
    <w:rsid w:val="003A5261"/>
    <w:rsid w:val="003B2B33"/>
    <w:rsid w:val="003B3762"/>
    <w:rsid w:val="003B64FD"/>
    <w:rsid w:val="003C03C2"/>
    <w:rsid w:val="003C3C0C"/>
    <w:rsid w:val="003D0676"/>
    <w:rsid w:val="003D1066"/>
    <w:rsid w:val="003D1C35"/>
    <w:rsid w:val="003D6DD1"/>
    <w:rsid w:val="003E6C56"/>
    <w:rsid w:val="003E71A7"/>
    <w:rsid w:val="003E7573"/>
    <w:rsid w:val="003F0D35"/>
    <w:rsid w:val="003F4F3E"/>
    <w:rsid w:val="004005C1"/>
    <w:rsid w:val="0040364B"/>
    <w:rsid w:val="0040407E"/>
    <w:rsid w:val="00404F61"/>
    <w:rsid w:val="00406462"/>
    <w:rsid w:val="00407530"/>
    <w:rsid w:val="004178C7"/>
    <w:rsid w:val="00422730"/>
    <w:rsid w:val="00423391"/>
    <w:rsid w:val="00424202"/>
    <w:rsid w:val="00426249"/>
    <w:rsid w:val="00427041"/>
    <w:rsid w:val="004275DB"/>
    <w:rsid w:val="00427D77"/>
    <w:rsid w:val="00430672"/>
    <w:rsid w:val="00430858"/>
    <w:rsid w:val="004308D0"/>
    <w:rsid w:val="004328D9"/>
    <w:rsid w:val="004366F5"/>
    <w:rsid w:val="004410E3"/>
    <w:rsid w:val="00441852"/>
    <w:rsid w:val="00442518"/>
    <w:rsid w:val="00456DF5"/>
    <w:rsid w:val="00457551"/>
    <w:rsid w:val="00457B97"/>
    <w:rsid w:val="00460281"/>
    <w:rsid w:val="00461991"/>
    <w:rsid w:val="00461F3B"/>
    <w:rsid w:val="004637FB"/>
    <w:rsid w:val="0046527D"/>
    <w:rsid w:val="00475227"/>
    <w:rsid w:val="00482978"/>
    <w:rsid w:val="0048623E"/>
    <w:rsid w:val="00486B22"/>
    <w:rsid w:val="004873B2"/>
    <w:rsid w:val="00490443"/>
    <w:rsid w:val="00493002"/>
    <w:rsid w:val="004949FD"/>
    <w:rsid w:val="004954D1"/>
    <w:rsid w:val="00495B90"/>
    <w:rsid w:val="00496FDD"/>
    <w:rsid w:val="00497330"/>
    <w:rsid w:val="004A1FC4"/>
    <w:rsid w:val="004C5ABC"/>
    <w:rsid w:val="004D05A7"/>
    <w:rsid w:val="004D113B"/>
    <w:rsid w:val="004D187D"/>
    <w:rsid w:val="004D2763"/>
    <w:rsid w:val="004D288E"/>
    <w:rsid w:val="004D33E3"/>
    <w:rsid w:val="004D4F2C"/>
    <w:rsid w:val="004D65C9"/>
    <w:rsid w:val="004E1E50"/>
    <w:rsid w:val="004E2C56"/>
    <w:rsid w:val="004E35E8"/>
    <w:rsid w:val="004E3FF3"/>
    <w:rsid w:val="004E4DCF"/>
    <w:rsid w:val="00500DD7"/>
    <w:rsid w:val="005065DD"/>
    <w:rsid w:val="00507FAD"/>
    <w:rsid w:val="0051328F"/>
    <w:rsid w:val="00513A7F"/>
    <w:rsid w:val="0052057B"/>
    <w:rsid w:val="00521CF3"/>
    <w:rsid w:val="00523F4F"/>
    <w:rsid w:val="00532BEC"/>
    <w:rsid w:val="00533F2D"/>
    <w:rsid w:val="005346BB"/>
    <w:rsid w:val="00540759"/>
    <w:rsid w:val="00541F68"/>
    <w:rsid w:val="00542480"/>
    <w:rsid w:val="00542847"/>
    <w:rsid w:val="00551382"/>
    <w:rsid w:val="00552281"/>
    <w:rsid w:val="0055737B"/>
    <w:rsid w:val="0056282D"/>
    <w:rsid w:val="00563857"/>
    <w:rsid w:val="00563E7E"/>
    <w:rsid w:val="00570807"/>
    <w:rsid w:val="0057519E"/>
    <w:rsid w:val="005772F1"/>
    <w:rsid w:val="00582332"/>
    <w:rsid w:val="00584C96"/>
    <w:rsid w:val="00587A9D"/>
    <w:rsid w:val="0059173C"/>
    <w:rsid w:val="00592070"/>
    <w:rsid w:val="005940CD"/>
    <w:rsid w:val="005A1524"/>
    <w:rsid w:val="005B0005"/>
    <w:rsid w:val="005B22F3"/>
    <w:rsid w:val="005B47A3"/>
    <w:rsid w:val="005C0CC4"/>
    <w:rsid w:val="005C43C9"/>
    <w:rsid w:val="005D730E"/>
    <w:rsid w:val="005E03BA"/>
    <w:rsid w:val="005E153B"/>
    <w:rsid w:val="005F0212"/>
    <w:rsid w:val="005F0AD3"/>
    <w:rsid w:val="006004DD"/>
    <w:rsid w:val="006038A3"/>
    <w:rsid w:val="006114BB"/>
    <w:rsid w:val="0061609B"/>
    <w:rsid w:val="0062019C"/>
    <w:rsid w:val="00623335"/>
    <w:rsid w:val="00625024"/>
    <w:rsid w:val="00630E38"/>
    <w:rsid w:val="00631645"/>
    <w:rsid w:val="00634843"/>
    <w:rsid w:val="00635ADF"/>
    <w:rsid w:val="006455C8"/>
    <w:rsid w:val="00653B4A"/>
    <w:rsid w:val="00654BF8"/>
    <w:rsid w:val="00655137"/>
    <w:rsid w:val="006557D1"/>
    <w:rsid w:val="0065755A"/>
    <w:rsid w:val="00660623"/>
    <w:rsid w:val="00660786"/>
    <w:rsid w:val="00664D84"/>
    <w:rsid w:val="00666871"/>
    <w:rsid w:val="00670D82"/>
    <w:rsid w:val="00672673"/>
    <w:rsid w:val="006767A1"/>
    <w:rsid w:val="006769D4"/>
    <w:rsid w:val="00681415"/>
    <w:rsid w:val="00682323"/>
    <w:rsid w:val="00684B3B"/>
    <w:rsid w:val="00684BD5"/>
    <w:rsid w:val="00691194"/>
    <w:rsid w:val="00696721"/>
    <w:rsid w:val="006978F3"/>
    <w:rsid w:val="006A01D1"/>
    <w:rsid w:val="006A0289"/>
    <w:rsid w:val="006A37DD"/>
    <w:rsid w:val="006B2BD6"/>
    <w:rsid w:val="006B539A"/>
    <w:rsid w:val="006B6799"/>
    <w:rsid w:val="006B7BD0"/>
    <w:rsid w:val="006C3041"/>
    <w:rsid w:val="006C3048"/>
    <w:rsid w:val="006C3708"/>
    <w:rsid w:val="006C64FF"/>
    <w:rsid w:val="006C7A9B"/>
    <w:rsid w:val="006C7FFE"/>
    <w:rsid w:val="006D3172"/>
    <w:rsid w:val="006D518E"/>
    <w:rsid w:val="006E085B"/>
    <w:rsid w:val="006E2FD0"/>
    <w:rsid w:val="006E6A92"/>
    <w:rsid w:val="006F4420"/>
    <w:rsid w:val="006F4C7B"/>
    <w:rsid w:val="006F511B"/>
    <w:rsid w:val="006F6B81"/>
    <w:rsid w:val="00700494"/>
    <w:rsid w:val="00701EF7"/>
    <w:rsid w:val="0070314B"/>
    <w:rsid w:val="007058B9"/>
    <w:rsid w:val="00706B7D"/>
    <w:rsid w:val="007079ED"/>
    <w:rsid w:val="00713BFE"/>
    <w:rsid w:val="00724A71"/>
    <w:rsid w:val="00725667"/>
    <w:rsid w:val="00726DEC"/>
    <w:rsid w:val="00727369"/>
    <w:rsid w:val="0073016E"/>
    <w:rsid w:val="00732CE1"/>
    <w:rsid w:val="007342A9"/>
    <w:rsid w:val="0074233B"/>
    <w:rsid w:val="00745F6C"/>
    <w:rsid w:val="007529E8"/>
    <w:rsid w:val="007551E0"/>
    <w:rsid w:val="00762EAF"/>
    <w:rsid w:val="00763022"/>
    <w:rsid w:val="00764FC7"/>
    <w:rsid w:val="00771B88"/>
    <w:rsid w:val="0077208F"/>
    <w:rsid w:val="00774688"/>
    <w:rsid w:val="007748DF"/>
    <w:rsid w:val="00775634"/>
    <w:rsid w:val="007800E8"/>
    <w:rsid w:val="00786312"/>
    <w:rsid w:val="00786344"/>
    <w:rsid w:val="00786CFB"/>
    <w:rsid w:val="007913E7"/>
    <w:rsid w:val="007975C3"/>
    <w:rsid w:val="007A2BA1"/>
    <w:rsid w:val="007A49A8"/>
    <w:rsid w:val="007A59C4"/>
    <w:rsid w:val="007A6BCC"/>
    <w:rsid w:val="007B2FB8"/>
    <w:rsid w:val="007B3F3D"/>
    <w:rsid w:val="007B6129"/>
    <w:rsid w:val="007C1523"/>
    <w:rsid w:val="007C1E91"/>
    <w:rsid w:val="007C20A4"/>
    <w:rsid w:val="007C5813"/>
    <w:rsid w:val="007C6596"/>
    <w:rsid w:val="007D08E6"/>
    <w:rsid w:val="007D0D68"/>
    <w:rsid w:val="007D34DD"/>
    <w:rsid w:val="007D4E16"/>
    <w:rsid w:val="007D4E3A"/>
    <w:rsid w:val="007D4FC0"/>
    <w:rsid w:val="007E2661"/>
    <w:rsid w:val="007E4A83"/>
    <w:rsid w:val="007E4B65"/>
    <w:rsid w:val="007E67FE"/>
    <w:rsid w:val="007F3E27"/>
    <w:rsid w:val="00801A21"/>
    <w:rsid w:val="00801B85"/>
    <w:rsid w:val="00802830"/>
    <w:rsid w:val="008039CB"/>
    <w:rsid w:val="0081254A"/>
    <w:rsid w:val="00813DA6"/>
    <w:rsid w:val="0081787A"/>
    <w:rsid w:val="00824440"/>
    <w:rsid w:val="00825BCF"/>
    <w:rsid w:val="00832685"/>
    <w:rsid w:val="00832DA1"/>
    <w:rsid w:val="00832F0C"/>
    <w:rsid w:val="00836B6D"/>
    <w:rsid w:val="008378ED"/>
    <w:rsid w:val="00837E99"/>
    <w:rsid w:val="0084092C"/>
    <w:rsid w:val="00840FA6"/>
    <w:rsid w:val="00845284"/>
    <w:rsid w:val="00846C4C"/>
    <w:rsid w:val="008478FC"/>
    <w:rsid w:val="008520CE"/>
    <w:rsid w:val="00853599"/>
    <w:rsid w:val="008557E4"/>
    <w:rsid w:val="00864868"/>
    <w:rsid w:val="008706D9"/>
    <w:rsid w:val="00873E3B"/>
    <w:rsid w:val="0087778F"/>
    <w:rsid w:val="008778D5"/>
    <w:rsid w:val="00877944"/>
    <w:rsid w:val="00877B37"/>
    <w:rsid w:val="00881342"/>
    <w:rsid w:val="008820A4"/>
    <w:rsid w:val="00890B0C"/>
    <w:rsid w:val="00890B38"/>
    <w:rsid w:val="00895835"/>
    <w:rsid w:val="00896C6D"/>
    <w:rsid w:val="008970FA"/>
    <w:rsid w:val="008A0441"/>
    <w:rsid w:val="008A0E62"/>
    <w:rsid w:val="008A50B1"/>
    <w:rsid w:val="008A6ECD"/>
    <w:rsid w:val="008B0059"/>
    <w:rsid w:val="008B451C"/>
    <w:rsid w:val="008C2C2A"/>
    <w:rsid w:val="008C3FD7"/>
    <w:rsid w:val="008D07B1"/>
    <w:rsid w:val="008D2166"/>
    <w:rsid w:val="008D3E7D"/>
    <w:rsid w:val="008D5733"/>
    <w:rsid w:val="008E0C6A"/>
    <w:rsid w:val="008E3D3E"/>
    <w:rsid w:val="008F19DB"/>
    <w:rsid w:val="008F2244"/>
    <w:rsid w:val="008F58D1"/>
    <w:rsid w:val="008F6C61"/>
    <w:rsid w:val="00900A03"/>
    <w:rsid w:val="009027C6"/>
    <w:rsid w:val="00905A33"/>
    <w:rsid w:val="00911E14"/>
    <w:rsid w:val="0091396A"/>
    <w:rsid w:val="00914BF3"/>
    <w:rsid w:val="009153E9"/>
    <w:rsid w:val="00921C56"/>
    <w:rsid w:val="00923C3A"/>
    <w:rsid w:val="00927243"/>
    <w:rsid w:val="00927633"/>
    <w:rsid w:val="00936B7A"/>
    <w:rsid w:val="00937367"/>
    <w:rsid w:val="009374B5"/>
    <w:rsid w:val="00943E1E"/>
    <w:rsid w:val="00945F93"/>
    <w:rsid w:val="009521C4"/>
    <w:rsid w:val="00953542"/>
    <w:rsid w:val="00953B1B"/>
    <w:rsid w:val="0095635D"/>
    <w:rsid w:val="00956D64"/>
    <w:rsid w:val="009573AF"/>
    <w:rsid w:val="009604B7"/>
    <w:rsid w:val="00963078"/>
    <w:rsid w:val="00963092"/>
    <w:rsid w:val="00965EC3"/>
    <w:rsid w:val="00970A7C"/>
    <w:rsid w:val="00974D59"/>
    <w:rsid w:val="00975197"/>
    <w:rsid w:val="00981F3D"/>
    <w:rsid w:val="00990B16"/>
    <w:rsid w:val="00992057"/>
    <w:rsid w:val="009A2499"/>
    <w:rsid w:val="009A39F5"/>
    <w:rsid w:val="009A41B6"/>
    <w:rsid w:val="009B3C4B"/>
    <w:rsid w:val="009B4E87"/>
    <w:rsid w:val="009B4EDB"/>
    <w:rsid w:val="009B53A4"/>
    <w:rsid w:val="009B5570"/>
    <w:rsid w:val="009C1318"/>
    <w:rsid w:val="009C2D31"/>
    <w:rsid w:val="009C4312"/>
    <w:rsid w:val="009C46E5"/>
    <w:rsid w:val="009C61BC"/>
    <w:rsid w:val="009C6696"/>
    <w:rsid w:val="009D13D5"/>
    <w:rsid w:val="009E1248"/>
    <w:rsid w:val="009E5AE2"/>
    <w:rsid w:val="009E5EE9"/>
    <w:rsid w:val="009F1714"/>
    <w:rsid w:val="009F32B5"/>
    <w:rsid w:val="009F4DFE"/>
    <w:rsid w:val="009F67DE"/>
    <w:rsid w:val="00A0368F"/>
    <w:rsid w:val="00A037B9"/>
    <w:rsid w:val="00A03983"/>
    <w:rsid w:val="00A03ABB"/>
    <w:rsid w:val="00A03FC0"/>
    <w:rsid w:val="00A07134"/>
    <w:rsid w:val="00A1376D"/>
    <w:rsid w:val="00A1541D"/>
    <w:rsid w:val="00A22F23"/>
    <w:rsid w:val="00A26C99"/>
    <w:rsid w:val="00A3025C"/>
    <w:rsid w:val="00A32938"/>
    <w:rsid w:val="00A335A4"/>
    <w:rsid w:val="00A3422B"/>
    <w:rsid w:val="00A3580C"/>
    <w:rsid w:val="00A36A54"/>
    <w:rsid w:val="00A370E4"/>
    <w:rsid w:val="00A41528"/>
    <w:rsid w:val="00A42E9A"/>
    <w:rsid w:val="00A4432F"/>
    <w:rsid w:val="00A44CE4"/>
    <w:rsid w:val="00A4730D"/>
    <w:rsid w:val="00A54D49"/>
    <w:rsid w:val="00A64EC8"/>
    <w:rsid w:val="00A702CB"/>
    <w:rsid w:val="00A74B22"/>
    <w:rsid w:val="00A80D70"/>
    <w:rsid w:val="00A9460A"/>
    <w:rsid w:val="00A9723A"/>
    <w:rsid w:val="00AA5787"/>
    <w:rsid w:val="00AA6ECF"/>
    <w:rsid w:val="00AB018C"/>
    <w:rsid w:val="00AB1923"/>
    <w:rsid w:val="00AB2112"/>
    <w:rsid w:val="00AB2EA4"/>
    <w:rsid w:val="00AB4DBB"/>
    <w:rsid w:val="00AD0FE8"/>
    <w:rsid w:val="00AD321C"/>
    <w:rsid w:val="00AD5D94"/>
    <w:rsid w:val="00AE26A5"/>
    <w:rsid w:val="00AE5355"/>
    <w:rsid w:val="00AE59D2"/>
    <w:rsid w:val="00AE7A81"/>
    <w:rsid w:val="00AF4399"/>
    <w:rsid w:val="00B01706"/>
    <w:rsid w:val="00B0305E"/>
    <w:rsid w:val="00B03165"/>
    <w:rsid w:val="00B134CE"/>
    <w:rsid w:val="00B14011"/>
    <w:rsid w:val="00B14015"/>
    <w:rsid w:val="00B21C8E"/>
    <w:rsid w:val="00B223A6"/>
    <w:rsid w:val="00B2786A"/>
    <w:rsid w:val="00B320DD"/>
    <w:rsid w:val="00B3221C"/>
    <w:rsid w:val="00B32953"/>
    <w:rsid w:val="00B3353D"/>
    <w:rsid w:val="00B3491A"/>
    <w:rsid w:val="00B40E7D"/>
    <w:rsid w:val="00B436FE"/>
    <w:rsid w:val="00B555CA"/>
    <w:rsid w:val="00B5730E"/>
    <w:rsid w:val="00B60972"/>
    <w:rsid w:val="00B74022"/>
    <w:rsid w:val="00B75D05"/>
    <w:rsid w:val="00B76B74"/>
    <w:rsid w:val="00B80D3D"/>
    <w:rsid w:val="00B92DA0"/>
    <w:rsid w:val="00B9485F"/>
    <w:rsid w:val="00B94A6C"/>
    <w:rsid w:val="00B956EF"/>
    <w:rsid w:val="00B96D5D"/>
    <w:rsid w:val="00BA1D84"/>
    <w:rsid w:val="00BA4B11"/>
    <w:rsid w:val="00BB082B"/>
    <w:rsid w:val="00BB1C29"/>
    <w:rsid w:val="00BB76A4"/>
    <w:rsid w:val="00BC2932"/>
    <w:rsid w:val="00BC2C92"/>
    <w:rsid w:val="00BC3746"/>
    <w:rsid w:val="00BC39B1"/>
    <w:rsid w:val="00BC75FF"/>
    <w:rsid w:val="00BD2830"/>
    <w:rsid w:val="00BD32A6"/>
    <w:rsid w:val="00BD3DD8"/>
    <w:rsid w:val="00BE09D5"/>
    <w:rsid w:val="00BE2AD4"/>
    <w:rsid w:val="00BE5993"/>
    <w:rsid w:val="00BF095C"/>
    <w:rsid w:val="00BF2A95"/>
    <w:rsid w:val="00BF393F"/>
    <w:rsid w:val="00BF77D0"/>
    <w:rsid w:val="00BF7D24"/>
    <w:rsid w:val="00C0170F"/>
    <w:rsid w:val="00C03AA6"/>
    <w:rsid w:val="00C04716"/>
    <w:rsid w:val="00C06EC5"/>
    <w:rsid w:val="00C117F1"/>
    <w:rsid w:val="00C14A77"/>
    <w:rsid w:val="00C15734"/>
    <w:rsid w:val="00C203D3"/>
    <w:rsid w:val="00C2311B"/>
    <w:rsid w:val="00C231BD"/>
    <w:rsid w:val="00C23BE5"/>
    <w:rsid w:val="00C25DDB"/>
    <w:rsid w:val="00C31471"/>
    <w:rsid w:val="00C314C1"/>
    <w:rsid w:val="00C33169"/>
    <w:rsid w:val="00C3416A"/>
    <w:rsid w:val="00C41606"/>
    <w:rsid w:val="00C458F0"/>
    <w:rsid w:val="00C46A40"/>
    <w:rsid w:val="00C53D8C"/>
    <w:rsid w:val="00C54EEF"/>
    <w:rsid w:val="00C61F30"/>
    <w:rsid w:val="00C67271"/>
    <w:rsid w:val="00C72228"/>
    <w:rsid w:val="00C725E0"/>
    <w:rsid w:val="00C72E15"/>
    <w:rsid w:val="00C741C1"/>
    <w:rsid w:val="00C87A2A"/>
    <w:rsid w:val="00C91714"/>
    <w:rsid w:val="00CA0804"/>
    <w:rsid w:val="00CA5EE1"/>
    <w:rsid w:val="00CB0154"/>
    <w:rsid w:val="00CB2689"/>
    <w:rsid w:val="00CB2C97"/>
    <w:rsid w:val="00CB5434"/>
    <w:rsid w:val="00CC0303"/>
    <w:rsid w:val="00CC7CFC"/>
    <w:rsid w:val="00CD1165"/>
    <w:rsid w:val="00CD580D"/>
    <w:rsid w:val="00CD5C2E"/>
    <w:rsid w:val="00CE250C"/>
    <w:rsid w:val="00CF0FCF"/>
    <w:rsid w:val="00CF2016"/>
    <w:rsid w:val="00CF32B5"/>
    <w:rsid w:val="00CF6134"/>
    <w:rsid w:val="00D014BC"/>
    <w:rsid w:val="00D0533A"/>
    <w:rsid w:val="00D07AF6"/>
    <w:rsid w:val="00D10A09"/>
    <w:rsid w:val="00D12E40"/>
    <w:rsid w:val="00D137CF"/>
    <w:rsid w:val="00D20736"/>
    <w:rsid w:val="00D20FE4"/>
    <w:rsid w:val="00D240DF"/>
    <w:rsid w:val="00D25ECF"/>
    <w:rsid w:val="00D320AC"/>
    <w:rsid w:val="00D35BC5"/>
    <w:rsid w:val="00D37A0D"/>
    <w:rsid w:val="00D41367"/>
    <w:rsid w:val="00D43585"/>
    <w:rsid w:val="00D447FF"/>
    <w:rsid w:val="00D454AE"/>
    <w:rsid w:val="00D46669"/>
    <w:rsid w:val="00D570B7"/>
    <w:rsid w:val="00D61C7D"/>
    <w:rsid w:val="00D6245D"/>
    <w:rsid w:val="00D630C8"/>
    <w:rsid w:val="00D64D96"/>
    <w:rsid w:val="00D72607"/>
    <w:rsid w:val="00D801DD"/>
    <w:rsid w:val="00D81574"/>
    <w:rsid w:val="00D84FC1"/>
    <w:rsid w:val="00D857E4"/>
    <w:rsid w:val="00D87EEE"/>
    <w:rsid w:val="00D903CB"/>
    <w:rsid w:val="00D9148E"/>
    <w:rsid w:val="00D92369"/>
    <w:rsid w:val="00D93EE7"/>
    <w:rsid w:val="00D96C1C"/>
    <w:rsid w:val="00D97F09"/>
    <w:rsid w:val="00DA175C"/>
    <w:rsid w:val="00DA43D9"/>
    <w:rsid w:val="00DA554A"/>
    <w:rsid w:val="00DA5D71"/>
    <w:rsid w:val="00DA71E2"/>
    <w:rsid w:val="00DA7731"/>
    <w:rsid w:val="00DB614F"/>
    <w:rsid w:val="00DC03DF"/>
    <w:rsid w:val="00DC4691"/>
    <w:rsid w:val="00DC4DC7"/>
    <w:rsid w:val="00DC72DB"/>
    <w:rsid w:val="00DD0CC8"/>
    <w:rsid w:val="00DD1FE6"/>
    <w:rsid w:val="00DD4738"/>
    <w:rsid w:val="00DE0825"/>
    <w:rsid w:val="00DE7504"/>
    <w:rsid w:val="00DF51B7"/>
    <w:rsid w:val="00DF796B"/>
    <w:rsid w:val="00E0687B"/>
    <w:rsid w:val="00E07A4D"/>
    <w:rsid w:val="00E108E4"/>
    <w:rsid w:val="00E157FE"/>
    <w:rsid w:val="00E16E3E"/>
    <w:rsid w:val="00E2348E"/>
    <w:rsid w:val="00E249E3"/>
    <w:rsid w:val="00E24A42"/>
    <w:rsid w:val="00E25814"/>
    <w:rsid w:val="00E25869"/>
    <w:rsid w:val="00E3078C"/>
    <w:rsid w:val="00E327D3"/>
    <w:rsid w:val="00E32B5C"/>
    <w:rsid w:val="00E3302B"/>
    <w:rsid w:val="00E33DC7"/>
    <w:rsid w:val="00E3500F"/>
    <w:rsid w:val="00E411FF"/>
    <w:rsid w:val="00E41CC4"/>
    <w:rsid w:val="00E432C7"/>
    <w:rsid w:val="00E44FB7"/>
    <w:rsid w:val="00E505A8"/>
    <w:rsid w:val="00E50891"/>
    <w:rsid w:val="00E521BE"/>
    <w:rsid w:val="00E538AA"/>
    <w:rsid w:val="00E5406A"/>
    <w:rsid w:val="00E554DA"/>
    <w:rsid w:val="00E6037D"/>
    <w:rsid w:val="00E63035"/>
    <w:rsid w:val="00E63D16"/>
    <w:rsid w:val="00E701A1"/>
    <w:rsid w:val="00E70C2F"/>
    <w:rsid w:val="00E72AEA"/>
    <w:rsid w:val="00E768F2"/>
    <w:rsid w:val="00E76EB0"/>
    <w:rsid w:val="00E77087"/>
    <w:rsid w:val="00E8307C"/>
    <w:rsid w:val="00E84963"/>
    <w:rsid w:val="00E84F0C"/>
    <w:rsid w:val="00E8706F"/>
    <w:rsid w:val="00E90188"/>
    <w:rsid w:val="00E90492"/>
    <w:rsid w:val="00E92B77"/>
    <w:rsid w:val="00E93727"/>
    <w:rsid w:val="00EA297D"/>
    <w:rsid w:val="00EA42D6"/>
    <w:rsid w:val="00EA4EF2"/>
    <w:rsid w:val="00EA5A82"/>
    <w:rsid w:val="00EB3402"/>
    <w:rsid w:val="00EB38C8"/>
    <w:rsid w:val="00EC2C92"/>
    <w:rsid w:val="00EC58BB"/>
    <w:rsid w:val="00EC7E3D"/>
    <w:rsid w:val="00EE452C"/>
    <w:rsid w:val="00EE4765"/>
    <w:rsid w:val="00EE67D9"/>
    <w:rsid w:val="00EE7F3E"/>
    <w:rsid w:val="00EF0D42"/>
    <w:rsid w:val="00EF1B7F"/>
    <w:rsid w:val="00EF290A"/>
    <w:rsid w:val="00EF50C6"/>
    <w:rsid w:val="00EF56A0"/>
    <w:rsid w:val="00F002E2"/>
    <w:rsid w:val="00F00CDF"/>
    <w:rsid w:val="00F02C17"/>
    <w:rsid w:val="00F03A5A"/>
    <w:rsid w:val="00F05780"/>
    <w:rsid w:val="00F06258"/>
    <w:rsid w:val="00F063A7"/>
    <w:rsid w:val="00F12C9D"/>
    <w:rsid w:val="00F20996"/>
    <w:rsid w:val="00F20B33"/>
    <w:rsid w:val="00F24290"/>
    <w:rsid w:val="00F264EA"/>
    <w:rsid w:val="00F30C9A"/>
    <w:rsid w:val="00F32DF3"/>
    <w:rsid w:val="00F346F5"/>
    <w:rsid w:val="00F34C40"/>
    <w:rsid w:val="00F35094"/>
    <w:rsid w:val="00F37264"/>
    <w:rsid w:val="00F425F8"/>
    <w:rsid w:val="00F47CB5"/>
    <w:rsid w:val="00F47CE9"/>
    <w:rsid w:val="00F5184B"/>
    <w:rsid w:val="00F51F98"/>
    <w:rsid w:val="00F52D2D"/>
    <w:rsid w:val="00F535B5"/>
    <w:rsid w:val="00F571F7"/>
    <w:rsid w:val="00F57C79"/>
    <w:rsid w:val="00F652FD"/>
    <w:rsid w:val="00F722B2"/>
    <w:rsid w:val="00F758A6"/>
    <w:rsid w:val="00F823AB"/>
    <w:rsid w:val="00F82B8B"/>
    <w:rsid w:val="00F839E1"/>
    <w:rsid w:val="00F84602"/>
    <w:rsid w:val="00F860AA"/>
    <w:rsid w:val="00F86D55"/>
    <w:rsid w:val="00F870A2"/>
    <w:rsid w:val="00F874F9"/>
    <w:rsid w:val="00F90314"/>
    <w:rsid w:val="00F903D5"/>
    <w:rsid w:val="00F91EFD"/>
    <w:rsid w:val="00F922A5"/>
    <w:rsid w:val="00F92484"/>
    <w:rsid w:val="00F93001"/>
    <w:rsid w:val="00F945AF"/>
    <w:rsid w:val="00FA211C"/>
    <w:rsid w:val="00FA378C"/>
    <w:rsid w:val="00FA5C08"/>
    <w:rsid w:val="00FA7306"/>
    <w:rsid w:val="00FB4B14"/>
    <w:rsid w:val="00FC18B9"/>
    <w:rsid w:val="00FC1A3E"/>
    <w:rsid w:val="00FC2ABF"/>
    <w:rsid w:val="00FC5D58"/>
    <w:rsid w:val="00FD1D1D"/>
    <w:rsid w:val="00FD3F32"/>
    <w:rsid w:val="00FD5C24"/>
    <w:rsid w:val="00FD6A3E"/>
    <w:rsid w:val="00FD6D14"/>
    <w:rsid w:val="00FD7F77"/>
    <w:rsid w:val="00FE0E1C"/>
    <w:rsid w:val="00FE1384"/>
    <w:rsid w:val="00FE3614"/>
    <w:rsid w:val="00FE3750"/>
    <w:rsid w:val="00FF09A0"/>
    <w:rsid w:val="00FF2D8C"/>
    <w:rsid w:val="00FF5A71"/>
    <w:rsid w:val="016A5229"/>
    <w:rsid w:val="018D431C"/>
    <w:rsid w:val="019329D2"/>
    <w:rsid w:val="01AC3A93"/>
    <w:rsid w:val="01AC4168"/>
    <w:rsid w:val="01C873CA"/>
    <w:rsid w:val="02604264"/>
    <w:rsid w:val="026949BD"/>
    <w:rsid w:val="02EB05EB"/>
    <w:rsid w:val="03127926"/>
    <w:rsid w:val="03192A63"/>
    <w:rsid w:val="03200433"/>
    <w:rsid w:val="037E4FBC"/>
    <w:rsid w:val="041F679F"/>
    <w:rsid w:val="04D8694E"/>
    <w:rsid w:val="04EF2225"/>
    <w:rsid w:val="05855D06"/>
    <w:rsid w:val="05B47256"/>
    <w:rsid w:val="05D13CC4"/>
    <w:rsid w:val="05E7509A"/>
    <w:rsid w:val="063A6D5C"/>
    <w:rsid w:val="06A765D7"/>
    <w:rsid w:val="071C5217"/>
    <w:rsid w:val="07C92481"/>
    <w:rsid w:val="080261BB"/>
    <w:rsid w:val="082C793F"/>
    <w:rsid w:val="0831084F"/>
    <w:rsid w:val="08634780"/>
    <w:rsid w:val="09000221"/>
    <w:rsid w:val="09511F69"/>
    <w:rsid w:val="0A140428"/>
    <w:rsid w:val="0A2E29F4"/>
    <w:rsid w:val="0A8A2498"/>
    <w:rsid w:val="0AC77248"/>
    <w:rsid w:val="0AD100C7"/>
    <w:rsid w:val="0B224DC6"/>
    <w:rsid w:val="0B512FB6"/>
    <w:rsid w:val="0B7A69B0"/>
    <w:rsid w:val="0BF24799"/>
    <w:rsid w:val="0C1464BD"/>
    <w:rsid w:val="0D044784"/>
    <w:rsid w:val="0D094DAC"/>
    <w:rsid w:val="0D2A3ABE"/>
    <w:rsid w:val="0D444B80"/>
    <w:rsid w:val="0D682F64"/>
    <w:rsid w:val="0E2E6AF4"/>
    <w:rsid w:val="0E43308A"/>
    <w:rsid w:val="0E6D45AA"/>
    <w:rsid w:val="0E794CFD"/>
    <w:rsid w:val="0E85096E"/>
    <w:rsid w:val="0EA72878"/>
    <w:rsid w:val="0F0F11BE"/>
    <w:rsid w:val="0F2747E8"/>
    <w:rsid w:val="0F3A0931"/>
    <w:rsid w:val="0F5337A0"/>
    <w:rsid w:val="0F681C80"/>
    <w:rsid w:val="0FA364D6"/>
    <w:rsid w:val="0FC26C4C"/>
    <w:rsid w:val="0FF26B15"/>
    <w:rsid w:val="100F24CE"/>
    <w:rsid w:val="1021389E"/>
    <w:rsid w:val="104430E9"/>
    <w:rsid w:val="109E0A4B"/>
    <w:rsid w:val="10AC760C"/>
    <w:rsid w:val="10AF7616"/>
    <w:rsid w:val="10B71B0D"/>
    <w:rsid w:val="10D601E5"/>
    <w:rsid w:val="119B0E01"/>
    <w:rsid w:val="11D32976"/>
    <w:rsid w:val="12046FD4"/>
    <w:rsid w:val="12064AFA"/>
    <w:rsid w:val="12174F59"/>
    <w:rsid w:val="1288550F"/>
    <w:rsid w:val="12E658DA"/>
    <w:rsid w:val="12ED5CBA"/>
    <w:rsid w:val="13070B2A"/>
    <w:rsid w:val="132E255A"/>
    <w:rsid w:val="13695D6B"/>
    <w:rsid w:val="136A0EE3"/>
    <w:rsid w:val="13703586"/>
    <w:rsid w:val="13D84274"/>
    <w:rsid w:val="145558C5"/>
    <w:rsid w:val="14B56F9C"/>
    <w:rsid w:val="15431BC1"/>
    <w:rsid w:val="157E3550"/>
    <w:rsid w:val="15BF5135"/>
    <w:rsid w:val="16190A19"/>
    <w:rsid w:val="17367C2F"/>
    <w:rsid w:val="17710C68"/>
    <w:rsid w:val="17773DA4"/>
    <w:rsid w:val="177B1AE6"/>
    <w:rsid w:val="186D58D3"/>
    <w:rsid w:val="1881137E"/>
    <w:rsid w:val="18B232E6"/>
    <w:rsid w:val="18C43019"/>
    <w:rsid w:val="18E90CD1"/>
    <w:rsid w:val="18F27B86"/>
    <w:rsid w:val="19213F04"/>
    <w:rsid w:val="192C114A"/>
    <w:rsid w:val="19377C8F"/>
    <w:rsid w:val="19632661"/>
    <w:rsid w:val="19A277FE"/>
    <w:rsid w:val="19CA4F89"/>
    <w:rsid w:val="19CD2B37"/>
    <w:rsid w:val="1A6A2A32"/>
    <w:rsid w:val="1AC13CB4"/>
    <w:rsid w:val="1B4A3CA9"/>
    <w:rsid w:val="1C6C53F3"/>
    <w:rsid w:val="1C737230"/>
    <w:rsid w:val="1CD75A11"/>
    <w:rsid w:val="1CD83055"/>
    <w:rsid w:val="1CF75746"/>
    <w:rsid w:val="1D3C3C06"/>
    <w:rsid w:val="1DA04055"/>
    <w:rsid w:val="1E167CB5"/>
    <w:rsid w:val="1E840DA4"/>
    <w:rsid w:val="1EEA12FF"/>
    <w:rsid w:val="1EEC32CA"/>
    <w:rsid w:val="1EF959B8"/>
    <w:rsid w:val="1F212F73"/>
    <w:rsid w:val="1F43738D"/>
    <w:rsid w:val="1F5A6485"/>
    <w:rsid w:val="1F5D73FC"/>
    <w:rsid w:val="1F6B0692"/>
    <w:rsid w:val="1F7B3866"/>
    <w:rsid w:val="1F7D3F22"/>
    <w:rsid w:val="1FAE057F"/>
    <w:rsid w:val="20CA763A"/>
    <w:rsid w:val="20F41863"/>
    <w:rsid w:val="21156B08"/>
    <w:rsid w:val="211D59BC"/>
    <w:rsid w:val="213D1BBA"/>
    <w:rsid w:val="21522531"/>
    <w:rsid w:val="21DB4227"/>
    <w:rsid w:val="21E6673E"/>
    <w:rsid w:val="21F77FBB"/>
    <w:rsid w:val="22600256"/>
    <w:rsid w:val="22714364"/>
    <w:rsid w:val="22934188"/>
    <w:rsid w:val="22A5210D"/>
    <w:rsid w:val="22C66CC8"/>
    <w:rsid w:val="232E5C5F"/>
    <w:rsid w:val="23C93BD9"/>
    <w:rsid w:val="240F47CD"/>
    <w:rsid w:val="247034F9"/>
    <w:rsid w:val="24977834"/>
    <w:rsid w:val="26296BB1"/>
    <w:rsid w:val="264F486A"/>
    <w:rsid w:val="266F0A68"/>
    <w:rsid w:val="26920BFA"/>
    <w:rsid w:val="26D23C48"/>
    <w:rsid w:val="27206206"/>
    <w:rsid w:val="274830ED"/>
    <w:rsid w:val="27A9420C"/>
    <w:rsid w:val="27EB6814"/>
    <w:rsid w:val="27FF5E1C"/>
    <w:rsid w:val="2816669C"/>
    <w:rsid w:val="2835183D"/>
    <w:rsid w:val="288C6FC6"/>
    <w:rsid w:val="295B3167"/>
    <w:rsid w:val="296879F1"/>
    <w:rsid w:val="2A1F0547"/>
    <w:rsid w:val="2A337FFE"/>
    <w:rsid w:val="2A726D79"/>
    <w:rsid w:val="2AA35184"/>
    <w:rsid w:val="2AAE58D7"/>
    <w:rsid w:val="2AB4113F"/>
    <w:rsid w:val="2ABB0720"/>
    <w:rsid w:val="2ADF3CE2"/>
    <w:rsid w:val="2B25203D"/>
    <w:rsid w:val="2B854CEE"/>
    <w:rsid w:val="2B8F5708"/>
    <w:rsid w:val="2BA864CD"/>
    <w:rsid w:val="2CDF621C"/>
    <w:rsid w:val="2CE41216"/>
    <w:rsid w:val="2DC647B4"/>
    <w:rsid w:val="2DEC0BF0"/>
    <w:rsid w:val="2E2465DC"/>
    <w:rsid w:val="2EE67D35"/>
    <w:rsid w:val="2F24734C"/>
    <w:rsid w:val="2F912229"/>
    <w:rsid w:val="2FCD4A51"/>
    <w:rsid w:val="306C426A"/>
    <w:rsid w:val="30801AC4"/>
    <w:rsid w:val="308A649E"/>
    <w:rsid w:val="30CD6C03"/>
    <w:rsid w:val="3102072B"/>
    <w:rsid w:val="31046F05"/>
    <w:rsid w:val="31316F0D"/>
    <w:rsid w:val="3199108F"/>
    <w:rsid w:val="31AD68E8"/>
    <w:rsid w:val="31E04AB2"/>
    <w:rsid w:val="323E5F09"/>
    <w:rsid w:val="32476D3D"/>
    <w:rsid w:val="328447CA"/>
    <w:rsid w:val="32C1089D"/>
    <w:rsid w:val="32F742BF"/>
    <w:rsid w:val="332E1CAB"/>
    <w:rsid w:val="33332E1D"/>
    <w:rsid w:val="333C7F24"/>
    <w:rsid w:val="33BF2903"/>
    <w:rsid w:val="33D22636"/>
    <w:rsid w:val="33FB3A9C"/>
    <w:rsid w:val="35403269"/>
    <w:rsid w:val="35A97CF1"/>
    <w:rsid w:val="365305C5"/>
    <w:rsid w:val="36535D3F"/>
    <w:rsid w:val="36681030"/>
    <w:rsid w:val="367C4ADB"/>
    <w:rsid w:val="36E562B1"/>
    <w:rsid w:val="36F814ED"/>
    <w:rsid w:val="375124B1"/>
    <w:rsid w:val="37B81B74"/>
    <w:rsid w:val="3881462B"/>
    <w:rsid w:val="396226AE"/>
    <w:rsid w:val="39ED01CA"/>
    <w:rsid w:val="3A045513"/>
    <w:rsid w:val="3A6A7A6C"/>
    <w:rsid w:val="3A7228DE"/>
    <w:rsid w:val="3A921D37"/>
    <w:rsid w:val="3ADB7D20"/>
    <w:rsid w:val="3AE53EB3"/>
    <w:rsid w:val="3B070E17"/>
    <w:rsid w:val="3B077069"/>
    <w:rsid w:val="3BD135AF"/>
    <w:rsid w:val="3BFE0A4D"/>
    <w:rsid w:val="3C320116"/>
    <w:rsid w:val="3C4542ED"/>
    <w:rsid w:val="3D3A1978"/>
    <w:rsid w:val="3D5D5A64"/>
    <w:rsid w:val="3E155F41"/>
    <w:rsid w:val="3E247F32"/>
    <w:rsid w:val="3EB06AA3"/>
    <w:rsid w:val="3F2521B4"/>
    <w:rsid w:val="3F4F7231"/>
    <w:rsid w:val="3F8F2539"/>
    <w:rsid w:val="3FE0432D"/>
    <w:rsid w:val="3FE9555D"/>
    <w:rsid w:val="40076A06"/>
    <w:rsid w:val="403E1AF3"/>
    <w:rsid w:val="403F72A5"/>
    <w:rsid w:val="407D392A"/>
    <w:rsid w:val="409E3FCC"/>
    <w:rsid w:val="40A83D8E"/>
    <w:rsid w:val="40FA4F7A"/>
    <w:rsid w:val="410302D3"/>
    <w:rsid w:val="419B49AF"/>
    <w:rsid w:val="41D63883"/>
    <w:rsid w:val="421107CE"/>
    <w:rsid w:val="423D15C3"/>
    <w:rsid w:val="42442951"/>
    <w:rsid w:val="42731488"/>
    <w:rsid w:val="42FF5C0E"/>
    <w:rsid w:val="43340C18"/>
    <w:rsid w:val="436C1BE0"/>
    <w:rsid w:val="43D4556A"/>
    <w:rsid w:val="43E02B4D"/>
    <w:rsid w:val="440A3726"/>
    <w:rsid w:val="44103433"/>
    <w:rsid w:val="44780FD8"/>
    <w:rsid w:val="453855CF"/>
    <w:rsid w:val="45435142"/>
    <w:rsid w:val="458F65D9"/>
    <w:rsid w:val="45F36B68"/>
    <w:rsid w:val="46012B71"/>
    <w:rsid w:val="462301DC"/>
    <w:rsid w:val="46252A99"/>
    <w:rsid w:val="467B6B5D"/>
    <w:rsid w:val="46AB0A9F"/>
    <w:rsid w:val="46CC1167"/>
    <w:rsid w:val="473302BA"/>
    <w:rsid w:val="47F84572"/>
    <w:rsid w:val="48050DD4"/>
    <w:rsid w:val="48345216"/>
    <w:rsid w:val="48587473"/>
    <w:rsid w:val="487B4BF3"/>
    <w:rsid w:val="497A75A0"/>
    <w:rsid w:val="4A4C4DDE"/>
    <w:rsid w:val="4A5971B6"/>
    <w:rsid w:val="4AF60E36"/>
    <w:rsid w:val="4B58121B"/>
    <w:rsid w:val="4B5856BF"/>
    <w:rsid w:val="4BAD1567"/>
    <w:rsid w:val="4D2C6E03"/>
    <w:rsid w:val="4D970721"/>
    <w:rsid w:val="4DCB03CA"/>
    <w:rsid w:val="4DD54DA5"/>
    <w:rsid w:val="4DDF492E"/>
    <w:rsid w:val="4DE46686"/>
    <w:rsid w:val="4DFA0CB0"/>
    <w:rsid w:val="4E8C5DAC"/>
    <w:rsid w:val="4EBC7D13"/>
    <w:rsid w:val="4EC15329"/>
    <w:rsid w:val="4F1D6B24"/>
    <w:rsid w:val="4F74239C"/>
    <w:rsid w:val="4F91386C"/>
    <w:rsid w:val="4FB54E8E"/>
    <w:rsid w:val="50B82562"/>
    <w:rsid w:val="51234079"/>
    <w:rsid w:val="52045C59"/>
    <w:rsid w:val="521F0CE5"/>
    <w:rsid w:val="52383B54"/>
    <w:rsid w:val="52C853FD"/>
    <w:rsid w:val="53BD07B5"/>
    <w:rsid w:val="53E2646E"/>
    <w:rsid w:val="53F1045F"/>
    <w:rsid w:val="53F758F5"/>
    <w:rsid w:val="540362FF"/>
    <w:rsid w:val="5449696E"/>
    <w:rsid w:val="54947768"/>
    <w:rsid w:val="55623959"/>
    <w:rsid w:val="55680F70"/>
    <w:rsid w:val="558D0AD2"/>
    <w:rsid w:val="56116B96"/>
    <w:rsid w:val="566E3FE9"/>
    <w:rsid w:val="56F91B04"/>
    <w:rsid w:val="571245AB"/>
    <w:rsid w:val="57596A47"/>
    <w:rsid w:val="57790E97"/>
    <w:rsid w:val="57AF5F47"/>
    <w:rsid w:val="58727C47"/>
    <w:rsid w:val="589341AF"/>
    <w:rsid w:val="58AE4B70"/>
    <w:rsid w:val="58FC0FE5"/>
    <w:rsid w:val="59256CA0"/>
    <w:rsid w:val="597C07CB"/>
    <w:rsid w:val="5A094754"/>
    <w:rsid w:val="5AC32B55"/>
    <w:rsid w:val="5AC71F19"/>
    <w:rsid w:val="5AD430E1"/>
    <w:rsid w:val="5AE11C61"/>
    <w:rsid w:val="5B0B0058"/>
    <w:rsid w:val="5B1A2D81"/>
    <w:rsid w:val="5B33135D"/>
    <w:rsid w:val="5D086F45"/>
    <w:rsid w:val="5D37690C"/>
    <w:rsid w:val="5D681792"/>
    <w:rsid w:val="5DB03139"/>
    <w:rsid w:val="5DEA664B"/>
    <w:rsid w:val="5DEC17EF"/>
    <w:rsid w:val="5E4775F9"/>
    <w:rsid w:val="5EBB3B43"/>
    <w:rsid w:val="5EF17565"/>
    <w:rsid w:val="5F0D0843"/>
    <w:rsid w:val="5F294F51"/>
    <w:rsid w:val="5FF23595"/>
    <w:rsid w:val="6022442D"/>
    <w:rsid w:val="60311383"/>
    <w:rsid w:val="608B1DE7"/>
    <w:rsid w:val="60FB3D20"/>
    <w:rsid w:val="6198016C"/>
    <w:rsid w:val="619F45E6"/>
    <w:rsid w:val="61E0223F"/>
    <w:rsid w:val="632C2CF1"/>
    <w:rsid w:val="63304B00"/>
    <w:rsid w:val="63666773"/>
    <w:rsid w:val="63825ABC"/>
    <w:rsid w:val="63844E4C"/>
    <w:rsid w:val="638766EA"/>
    <w:rsid w:val="63C139AA"/>
    <w:rsid w:val="63D556A7"/>
    <w:rsid w:val="63FE69AC"/>
    <w:rsid w:val="6436476A"/>
    <w:rsid w:val="64920BD6"/>
    <w:rsid w:val="64986E00"/>
    <w:rsid w:val="64B96D77"/>
    <w:rsid w:val="64CE4A1D"/>
    <w:rsid w:val="656942F9"/>
    <w:rsid w:val="65B337C6"/>
    <w:rsid w:val="660A5ADC"/>
    <w:rsid w:val="66197FC4"/>
    <w:rsid w:val="662C35D4"/>
    <w:rsid w:val="66320B8F"/>
    <w:rsid w:val="66A82BFF"/>
    <w:rsid w:val="66D155C0"/>
    <w:rsid w:val="672A5D0A"/>
    <w:rsid w:val="67F100D0"/>
    <w:rsid w:val="681B7D03"/>
    <w:rsid w:val="686D2352"/>
    <w:rsid w:val="686D4100"/>
    <w:rsid w:val="68771C51"/>
    <w:rsid w:val="68CC3FC0"/>
    <w:rsid w:val="690C462A"/>
    <w:rsid w:val="693370F8"/>
    <w:rsid w:val="69372765"/>
    <w:rsid w:val="693764BC"/>
    <w:rsid w:val="695B21AB"/>
    <w:rsid w:val="69990F25"/>
    <w:rsid w:val="69AE0617"/>
    <w:rsid w:val="6A7A0D56"/>
    <w:rsid w:val="6AA162E3"/>
    <w:rsid w:val="6AA51412"/>
    <w:rsid w:val="6ABB4B6B"/>
    <w:rsid w:val="6ACE712C"/>
    <w:rsid w:val="6B250CC2"/>
    <w:rsid w:val="6BAE515B"/>
    <w:rsid w:val="6BB57EAE"/>
    <w:rsid w:val="6BD34BC2"/>
    <w:rsid w:val="6C5410BD"/>
    <w:rsid w:val="6C542889"/>
    <w:rsid w:val="6CC67FFB"/>
    <w:rsid w:val="6CC83071"/>
    <w:rsid w:val="6CCB7647"/>
    <w:rsid w:val="6D1160B4"/>
    <w:rsid w:val="6D1B5614"/>
    <w:rsid w:val="6D9667BB"/>
    <w:rsid w:val="6DB427D1"/>
    <w:rsid w:val="6DE035C6"/>
    <w:rsid w:val="6DED4AAA"/>
    <w:rsid w:val="6E032E11"/>
    <w:rsid w:val="6E0D6F64"/>
    <w:rsid w:val="6EFF182A"/>
    <w:rsid w:val="6F8B1310"/>
    <w:rsid w:val="6FD81756"/>
    <w:rsid w:val="70102C22"/>
    <w:rsid w:val="70115CB9"/>
    <w:rsid w:val="70467CA1"/>
    <w:rsid w:val="70796375"/>
    <w:rsid w:val="70D32F6E"/>
    <w:rsid w:val="70F21646"/>
    <w:rsid w:val="710B095A"/>
    <w:rsid w:val="713D684B"/>
    <w:rsid w:val="71614A1E"/>
    <w:rsid w:val="72062ED0"/>
    <w:rsid w:val="724265FE"/>
    <w:rsid w:val="726E2F4F"/>
    <w:rsid w:val="72743B36"/>
    <w:rsid w:val="72952BD1"/>
    <w:rsid w:val="72B017B9"/>
    <w:rsid w:val="72E74AAF"/>
    <w:rsid w:val="72EE5E3E"/>
    <w:rsid w:val="7306587D"/>
    <w:rsid w:val="735B11E2"/>
    <w:rsid w:val="73905147"/>
    <w:rsid w:val="7399049F"/>
    <w:rsid w:val="73FF4D49"/>
    <w:rsid w:val="747F48E4"/>
    <w:rsid w:val="74FF42EB"/>
    <w:rsid w:val="762A53DF"/>
    <w:rsid w:val="765B7C8E"/>
    <w:rsid w:val="76B33626"/>
    <w:rsid w:val="76D96E05"/>
    <w:rsid w:val="774C5829"/>
    <w:rsid w:val="77E56067"/>
    <w:rsid w:val="78300CA6"/>
    <w:rsid w:val="784F737E"/>
    <w:rsid w:val="7866291A"/>
    <w:rsid w:val="78886EC0"/>
    <w:rsid w:val="78D229E0"/>
    <w:rsid w:val="78EC2E1F"/>
    <w:rsid w:val="79177BD0"/>
    <w:rsid w:val="79470F0B"/>
    <w:rsid w:val="795A1F2B"/>
    <w:rsid w:val="79725EB5"/>
    <w:rsid w:val="79A436FA"/>
    <w:rsid w:val="79BD656A"/>
    <w:rsid w:val="79C21DD2"/>
    <w:rsid w:val="79C618C2"/>
    <w:rsid w:val="7A0F14BB"/>
    <w:rsid w:val="7A480529"/>
    <w:rsid w:val="7A664E53"/>
    <w:rsid w:val="7A8B71EB"/>
    <w:rsid w:val="7AA31C03"/>
    <w:rsid w:val="7B451E91"/>
    <w:rsid w:val="7BEA1762"/>
    <w:rsid w:val="7BFC781D"/>
    <w:rsid w:val="7C0466D2"/>
    <w:rsid w:val="7DA550AB"/>
    <w:rsid w:val="7DB56550"/>
    <w:rsid w:val="7DFD787D"/>
    <w:rsid w:val="7E2D63B4"/>
    <w:rsid w:val="7E357016"/>
    <w:rsid w:val="7E61605D"/>
    <w:rsid w:val="7E90249F"/>
    <w:rsid w:val="7F6D27E0"/>
    <w:rsid w:val="7F7928FB"/>
    <w:rsid w:val="7FAF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qFormat="1" w:uiPriority="99" w:semiHidden="0" w:name="HTML Definition"/>
    <w:lsdException w:qFormat="1" w:uiPriority="99"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4"/>
    <w:link w:val="90"/>
    <w:qFormat/>
    <w:locked/>
    <w:uiPriority w:val="0"/>
    <w:pPr>
      <w:keepNext/>
      <w:keepLines/>
      <w:spacing w:line="360" w:lineRule="auto"/>
    </w:pPr>
    <w:rPr>
      <w:rFonts w:eastAsia="黑体"/>
      <w:b w:val="0"/>
      <w:bCs/>
      <w:kern w:val="44"/>
      <w:szCs w:val="44"/>
    </w:rPr>
  </w:style>
  <w:style w:type="paragraph" w:styleId="6">
    <w:name w:val="heading 2"/>
    <w:basedOn w:val="1"/>
    <w:next w:val="1"/>
    <w:link w:val="66"/>
    <w:qFormat/>
    <w:locked/>
    <w:uiPriority w:val="0"/>
    <w:pPr>
      <w:keepNext/>
      <w:keepLines/>
      <w:spacing w:line="360" w:lineRule="auto"/>
      <w:outlineLvl w:val="1"/>
    </w:pPr>
    <w:rPr>
      <w:rFonts w:ascii="Arial" w:hAnsi="Arial" w:eastAsia="黑体"/>
      <w:b/>
      <w:bCs/>
      <w:kern w:val="0"/>
      <w:sz w:val="28"/>
      <w:szCs w:val="32"/>
    </w:rPr>
  </w:style>
  <w:style w:type="paragraph" w:styleId="7">
    <w:name w:val="heading 3"/>
    <w:basedOn w:val="1"/>
    <w:next w:val="1"/>
    <w:link w:val="67"/>
    <w:qFormat/>
    <w:locked/>
    <w:uiPriority w:val="0"/>
    <w:pPr>
      <w:keepNext/>
      <w:keepLines/>
      <w:spacing w:line="360" w:lineRule="auto"/>
      <w:ind w:firstLine="49" w:firstLineChars="49"/>
      <w:outlineLvl w:val="2"/>
    </w:pPr>
    <w:rPr>
      <w:rFonts w:ascii="黑体" w:hAnsi="宋体" w:eastAsia="Times New Roman"/>
      <w:b/>
      <w:bCs/>
      <w:kern w:val="0"/>
      <w:sz w:val="24"/>
      <w:szCs w:val="28"/>
    </w:rPr>
  </w:style>
  <w:style w:type="paragraph" w:styleId="8">
    <w:name w:val="heading 4"/>
    <w:basedOn w:val="1"/>
    <w:next w:val="1"/>
    <w:link w:val="68"/>
    <w:qFormat/>
    <w:locked/>
    <w:uiPriority w:val="0"/>
    <w:pPr>
      <w:keepNext/>
      <w:keepLines/>
      <w:spacing w:before="280" w:after="290" w:line="374" w:lineRule="auto"/>
      <w:outlineLvl w:val="3"/>
    </w:pPr>
    <w:rPr>
      <w:rFonts w:ascii="Arial" w:hAnsi="Arial" w:eastAsia="黑体"/>
      <w:b/>
      <w:bCs/>
      <w:kern w:val="0"/>
      <w:sz w:val="28"/>
      <w:szCs w:val="28"/>
    </w:rPr>
  </w:style>
  <w:style w:type="paragraph" w:styleId="9">
    <w:name w:val="heading 5"/>
    <w:basedOn w:val="1"/>
    <w:next w:val="1"/>
    <w:link w:val="69"/>
    <w:qFormat/>
    <w:locked/>
    <w:uiPriority w:val="0"/>
    <w:pPr>
      <w:keepNext/>
      <w:keepLines/>
      <w:spacing w:before="280" w:after="290" w:line="372" w:lineRule="auto"/>
      <w:outlineLvl w:val="4"/>
    </w:pPr>
    <w:rPr>
      <w:rFonts w:ascii="Calibri" w:hAnsi="Calibri" w:eastAsia="Times New Roman"/>
      <w:b/>
      <w:bCs/>
      <w:kern w:val="0"/>
      <w:sz w:val="28"/>
      <w:szCs w:val="28"/>
    </w:rPr>
  </w:style>
  <w:style w:type="paragraph" w:styleId="10">
    <w:name w:val="heading 6"/>
    <w:basedOn w:val="1"/>
    <w:next w:val="1"/>
    <w:link w:val="70"/>
    <w:qFormat/>
    <w:locked/>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1">
    <w:name w:val="heading 7"/>
    <w:basedOn w:val="1"/>
    <w:next w:val="1"/>
    <w:link w:val="71"/>
    <w:qFormat/>
    <w:locked/>
    <w:uiPriority w:val="0"/>
    <w:pPr>
      <w:keepNext/>
      <w:keepLines/>
      <w:widowControl/>
      <w:tabs>
        <w:tab w:val="left" w:pos="2520"/>
      </w:tabs>
      <w:spacing w:before="240" w:after="64" w:line="319" w:lineRule="auto"/>
      <w:ind w:left="1296" w:hanging="1296"/>
      <w:jc w:val="left"/>
      <w:outlineLvl w:val="6"/>
    </w:pPr>
    <w:rPr>
      <w:rFonts w:eastAsia="Times New Roman"/>
      <w:b/>
      <w:bCs/>
      <w:kern w:val="0"/>
      <w:sz w:val="24"/>
      <w:szCs w:val="24"/>
    </w:rPr>
  </w:style>
  <w:style w:type="paragraph" w:styleId="12">
    <w:name w:val="heading 8"/>
    <w:basedOn w:val="1"/>
    <w:next w:val="1"/>
    <w:link w:val="72"/>
    <w:qFormat/>
    <w:locked/>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3">
    <w:name w:val="heading 9"/>
    <w:basedOn w:val="1"/>
    <w:next w:val="1"/>
    <w:link w:val="73"/>
    <w:qFormat/>
    <w:locked/>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4"/>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62"/>
    <w:qFormat/>
    <w:locked/>
    <w:uiPriority w:val="0"/>
    <w:pPr>
      <w:adjustRightInd w:val="0"/>
      <w:spacing w:before="240" w:after="60" w:line="420" w:lineRule="atLeast"/>
      <w:jc w:val="center"/>
      <w:textAlignment w:val="baseline"/>
      <w:outlineLvl w:val="0"/>
    </w:pPr>
    <w:rPr>
      <w:rFonts w:ascii="Arial" w:hAnsi="Arial" w:eastAsia="Times New Roman"/>
      <w:b/>
      <w:kern w:val="0"/>
      <w:sz w:val="32"/>
      <w:szCs w:val="20"/>
    </w:rPr>
  </w:style>
  <w:style w:type="paragraph" w:styleId="4">
    <w:name w:val="Body Text First Indent"/>
    <w:basedOn w:val="5"/>
    <w:link w:val="65"/>
    <w:qFormat/>
    <w:uiPriority w:val="0"/>
    <w:pPr>
      <w:spacing w:line="312" w:lineRule="auto"/>
      <w:ind w:firstLine="420"/>
    </w:pPr>
  </w:style>
  <w:style w:type="paragraph" w:styleId="5">
    <w:name w:val="Body Text"/>
    <w:basedOn w:val="1"/>
    <w:link w:val="64"/>
    <w:qFormat/>
    <w:uiPriority w:val="0"/>
    <w:pPr>
      <w:spacing w:after="120" w:line="360" w:lineRule="auto"/>
    </w:pPr>
    <w:rPr>
      <w:rFonts w:eastAsia="Times New Roman"/>
      <w:kern w:val="0"/>
      <w:szCs w:val="24"/>
    </w:rPr>
  </w:style>
  <w:style w:type="paragraph" w:styleId="14">
    <w:name w:val="List 3"/>
    <w:basedOn w:val="1"/>
    <w:qFormat/>
    <w:uiPriority w:val="0"/>
    <w:pPr>
      <w:adjustRightInd w:val="0"/>
      <w:spacing w:line="360" w:lineRule="atLeast"/>
      <w:ind w:left="100" w:leftChars="400" w:hanging="200" w:hangingChars="200"/>
      <w:jc w:val="left"/>
    </w:pPr>
    <w:rPr>
      <w:rFonts w:eastAsia="Times New Roman"/>
      <w:kern w:val="0"/>
      <w:sz w:val="24"/>
      <w:szCs w:val="20"/>
    </w:rPr>
  </w:style>
  <w:style w:type="paragraph" w:styleId="15">
    <w:name w:val="toc 7"/>
    <w:basedOn w:val="1"/>
    <w:next w:val="1"/>
    <w:qFormat/>
    <w:locked/>
    <w:uiPriority w:val="0"/>
    <w:pPr>
      <w:spacing w:line="360" w:lineRule="auto"/>
      <w:ind w:left="1260"/>
      <w:jc w:val="left"/>
    </w:pPr>
    <w:rPr>
      <w:rFonts w:eastAsia="Times New Roman"/>
      <w:kern w:val="0"/>
      <w:sz w:val="18"/>
      <w:szCs w:val="18"/>
    </w:rPr>
  </w:style>
  <w:style w:type="paragraph" w:styleId="16">
    <w:name w:val="Normal Indent"/>
    <w:basedOn w:val="1"/>
    <w:qFormat/>
    <w:uiPriority w:val="0"/>
    <w:pPr>
      <w:spacing w:line="360" w:lineRule="auto"/>
      <w:ind w:firstLine="420" w:firstLineChars="200"/>
    </w:pPr>
    <w:rPr>
      <w:rFonts w:eastAsia="Times New Roman"/>
      <w:kern w:val="0"/>
      <w:sz w:val="24"/>
      <w:szCs w:val="24"/>
    </w:rPr>
  </w:style>
  <w:style w:type="paragraph" w:styleId="17">
    <w:name w:val="caption"/>
    <w:basedOn w:val="1"/>
    <w:next w:val="1"/>
    <w:qFormat/>
    <w:locked/>
    <w:uiPriority w:val="0"/>
    <w:rPr>
      <w:rFonts w:ascii="Cambria" w:hAnsi="Cambria" w:eastAsia="黑体"/>
      <w:kern w:val="0"/>
      <w:sz w:val="20"/>
      <w:szCs w:val="20"/>
    </w:rPr>
  </w:style>
  <w:style w:type="paragraph" w:styleId="18">
    <w:name w:val="List Bullet"/>
    <w:basedOn w:val="1"/>
    <w:qFormat/>
    <w:uiPriority w:val="0"/>
    <w:pPr>
      <w:numPr>
        <w:ilvl w:val="0"/>
        <w:numId w:val="1"/>
      </w:numPr>
      <w:contextualSpacing/>
    </w:pPr>
  </w:style>
  <w:style w:type="paragraph" w:styleId="19">
    <w:name w:val="Document Map"/>
    <w:basedOn w:val="1"/>
    <w:link w:val="74"/>
    <w:qFormat/>
    <w:uiPriority w:val="0"/>
    <w:pPr>
      <w:shd w:val="clear" w:color="auto" w:fill="000080"/>
      <w:spacing w:line="360" w:lineRule="auto"/>
    </w:pPr>
    <w:rPr>
      <w:rFonts w:eastAsia="Times New Roman"/>
      <w:kern w:val="0"/>
      <w:szCs w:val="24"/>
    </w:rPr>
  </w:style>
  <w:style w:type="paragraph" w:styleId="20">
    <w:name w:val="annotation text"/>
    <w:basedOn w:val="1"/>
    <w:link w:val="75"/>
    <w:qFormat/>
    <w:uiPriority w:val="0"/>
    <w:pPr>
      <w:spacing w:line="360" w:lineRule="auto"/>
      <w:jc w:val="left"/>
    </w:pPr>
    <w:rPr>
      <w:rFonts w:eastAsia="Times New Roman"/>
      <w:kern w:val="0"/>
      <w:szCs w:val="24"/>
    </w:rPr>
  </w:style>
  <w:style w:type="paragraph" w:styleId="21">
    <w:name w:val="Body Text 3"/>
    <w:basedOn w:val="1"/>
    <w:link w:val="76"/>
    <w:qFormat/>
    <w:uiPriority w:val="0"/>
    <w:pPr>
      <w:spacing w:line="360" w:lineRule="auto"/>
    </w:pPr>
    <w:rPr>
      <w:rFonts w:ascii="宋体" w:eastAsia="Times New Roman"/>
      <w:kern w:val="0"/>
      <w:sz w:val="24"/>
      <w:szCs w:val="20"/>
    </w:rPr>
  </w:style>
  <w:style w:type="paragraph" w:styleId="22">
    <w:name w:val="Body Text Indent"/>
    <w:basedOn w:val="1"/>
    <w:link w:val="77"/>
    <w:qFormat/>
    <w:uiPriority w:val="0"/>
    <w:pPr>
      <w:spacing w:after="120" w:line="360" w:lineRule="auto"/>
      <w:ind w:left="420" w:leftChars="200"/>
    </w:pPr>
    <w:rPr>
      <w:rFonts w:eastAsia="Times New Roman"/>
      <w:kern w:val="0"/>
      <w:sz w:val="24"/>
      <w:szCs w:val="24"/>
    </w:rPr>
  </w:style>
  <w:style w:type="paragraph" w:styleId="23">
    <w:name w:val="List Bullet 2"/>
    <w:basedOn w:val="18"/>
    <w:qFormat/>
    <w:uiPriority w:val="0"/>
    <w:pPr>
      <w:widowControl/>
      <w:numPr>
        <w:ilvl w:val="0"/>
        <w:numId w:val="2"/>
      </w:numPr>
      <w:tabs>
        <w:tab w:val="left" w:pos="360"/>
        <w:tab w:val="left" w:pos="432"/>
        <w:tab w:val="left" w:pos="1515"/>
      </w:tabs>
      <w:spacing w:after="220" w:line="220" w:lineRule="atLeast"/>
      <w:ind w:left="2160" w:right="720" w:hanging="432"/>
      <w:jc w:val="left"/>
    </w:pPr>
    <w:rPr>
      <w:kern w:val="0"/>
      <w:szCs w:val="20"/>
    </w:rPr>
  </w:style>
  <w:style w:type="paragraph" w:styleId="24">
    <w:name w:val="index 4"/>
    <w:basedOn w:val="1"/>
    <w:next w:val="1"/>
    <w:qFormat/>
    <w:uiPriority w:val="0"/>
    <w:pPr>
      <w:ind w:left="600" w:leftChars="600"/>
    </w:pPr>
    <w:rPr>
      <w:rFonts w:eastAsia="Times New Roman"/>
      <w:kern w:val="0"/>
      <w:szCs w:val="24"/>
    </w:rPr>
  </w:style>
  <w:style w:type="paragraph" w:styleId="25">
    <w:name w:val="toc 5"/>
    <w:basedOn w:val="1"/>
    <w:next w:val="1"/>
    <w:qFormat/>
    <w:locked/>
    <w:uiPriority w:val="0"/>
    <w:pPr>
      <w:spacing w:line="360" w:lineRule="auto"/>
      <w:ind w:left="840"/>
      <w:jc w:val="left"/>
    </w:pPr>
    <w:rPr>
      <w:rFonts w:eastAsia="Times New Roman"/>
      <w:kern w:val="0"/>
      <w:sz w:val="18"/>
      <w:szCs w:val="18"/>
    </w:rPr>
  </w:style>
  <w:style w:type="paragraph" w:styleId="26">
    <w:name w:val="toc 3"/>
    <w:basedOn w:val="1"/>
    <w:next w:val="1"/>
    <w:qFormat/>
    <w:locked/>
    <w:uiPriority w:val="0"/>
    <w:pPr>
      <w:spacing w:line="360" w:lineRule="auto"/>
      <w:ind w:left="420"/>
      <w:jc w:val="left"/>
    </w:pPr>
    <w:rPr>
      <w:rFonts w:eastAsia="Times New Roman"/>
      <w:iCs/>
      <w:kern w:val="0"/>
      <w:sz w:val="20"/>
      <w:szCs w:val="20"/>
    </w:rPr>
  </w:style>
  <w:style w:type="paragraph" w:styleId="27">
    <w:name w:val="Plain Text"/>
    <w:basedOn w:val="1"/>
    <w:link w:val="78"/>
    <w:qFormat/>
    <w:uiPriority w:val="0"/>
    <w:rPr>
      <w:rFonts w:ascii="宋体" w:hAnsi="Courier New" w:eastAsia="Times New Roman"/>
      <w:kern w:val="0"/>
      <w:szCs w:val="24"/>
    </w:rPr>
  </w:style>
  <w:style w:type="paragraph" w:styleId="28">
    <w:name w:val="toc 8"/>
    <w:basedOn w:val="1"/>
    <w:next w:val="1"/>
    <w:qFormat/>
    <w:locked/>
    <w:uiPriority w:val="0"/>
    <w:pPr>
      <w:spacing w:line="360" w:lineRule="auto"/>
      <w:ind w:left="1470"/>
      <w:jc w:val="left"/>
    </w:pPr>
    <w:rPr>
      <w:rFonts w:eastAsia="Times New Roman"/>
      <w:kern w:val="0"/>
      <w:sz w:val="18"/>
      <w:szCs w:val="18"/>
    </w:rPr>
  </w:style>
  <w:style w:type="paragraph" w:styleId="29">
    <w:name w:val="Date"/>
    <w:basedOn w:val="1"/>
    <w:next w:val="1"/>
    <w:link w:val="79"/>
    <w:qFormat/>
    <w:uiPriority w:val="0"/>
    <w:pPr>
      <w:ind w:left="100" w:leftChars="2500"/>
    </w:pPr>
  </w:style>
  <w:style w:type="paragraph" w:styleId="30">
    <w:name w:val="Body Text Indent 2"/>
    <w:basedOn w:val="1"/>
    <w:link w:val="80"/>
    <w:qFormat/>
    <w:uiPriority w:val="0"/>
    <w:pPr>
      <w:tabs>
        <w:tab w:val="left" w:pos="4970"/>
      </w:tabs>
      <w:spacing w:line="360" w:lineRule="auto"/>
      <w:ind w:firstLine="480" w:firstLineChars="200"/>
    </w:pPr>
    <w:rPr>
      <w:kern w:val="0"/>
      <w:sz w:val="24"/>
      <w:szCs w:val="24"/>
    </w:rPr>
  </w:style>
  <w:style w:type="paragraph" w:styleId="31">
    <w:name w:val="endnote text"/>
    <w:basedOn w:val="1"/>
    <w:link w:val="81"/>
    <w:qFormat/>
    <w:uiPriority w:val="0"/>
    <w:pPr>
      <w:snapToGrid w:val="0"/>
      <w:jc w:val="left"/>
    </w:pPr>
    <w:rPr>
      <w:rFonts w:ascii="宋体" w:hAnsi="宋体" w:eastAsia="Times New Roman"/>
      <w:kern w:val="0"/>
      <w:szCs w:val="24"/>
    </w:rPr>
  </w:style>
  <w:style w:type="paragraph" w:styleId="32">
    <w:name w:val="Balloon Text"/>
    <w:basedOn w:val="1"/>
    <w:link w:val="82"/>
    <w:qFormat/>
    <w:uiPriority w:val="0"/>
    <w:rPr>
      <w:sz w:val="18"/>
      <w:szCs w:val="18"/>
    </w:rPr>
  </w:style>
  <w:style w:type="paragraph" w:styleId="33">
    <w:name w:val="footer"/>
    <w:basedOn w:val="1"/>
    <w:link w:val="83"/>
    <w:qFormat/>
    <w:uiPriority w:val="99"/>
    <w:pPr>
      <w:tabs>
        <w:tab w:val="center" w:pos="4153"/>
        <w:tab w:val="right" w:pos="8306"/>
      </w:tabs>
      <w:snapToGrid w:val="0"/>
      <w:jc w:val="left"/>
    </w:pPr>
    <w:rPr>
      <w:sz w:val="18"/>
      <w:szCs w:val="18"/>
    </w:rPr>
  </w:style>
  <w:style w:type="paragraph" w:styleId="34">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locked/>
    <w:uiPriority w:val="0"/>
    <w:pPr>
      <w:spacing w:before="120" w:after="120" w:line="360" w:lineRule="auto"/>
      <w:jc w:val="left"/>
    </w:pPr>
    <w:rPr>
      <w:rFonts w:eastAsia="Times New Roman"/>
      <w:b/>
      <w:bCs/>
      <w:caps/>
      <w:kern w:val="0"/>
      <w:sz w:val="20"/>
      <w:szCs w:val="20"/>
    </w:rPr>
  </w:style>
  <w:style w:type="paragraph" w:styleId="36">
    <w:name w:val="toc 4"/>
    <w:basedOn w:val="1"/>
    <w:next w:val="1"/>
    <w:qFormat/>
    <w:locked/>
    <w:uiPriority w:val="0"/>
    <w:pPr>
      <w:spacing w:line="360" w:lineRule="auto"/>
      <w:ind w:left="630"/>
      <w:jc w:val="left"/>
    </w:pPr>
    <w:rPr>
      <w:rFonts w:eastAsia="Times New Roman"/>
      <w:kern w:val="0"/>
      <w:sz w:val="18"/>
      <w:szCs w:val="18"/>
    </w:rPr>
  </w:style>
  <w:style w:type="paragraph" w:styleId="37">
    <w:name w:val="Subtitle"/>
    <w:basedOn w:val="1"/>
    <w:next w:val="1"/>
    <w:link w:val="85"/>
    <w:qFormat/>
    <w:locked/>
    <w:uiPriority w:val="0"/>
    <w:pPr>
      <w:spacing w:before="240" w:after="60" w:line="312" w:lineRule="auto"/>
      <w:jc w:val="center"/>
      <w:outlineLvl w:val="1"/>
    </w:pPr>
    <w:rPr>
      <w:rFonts w:ascii="Cambria" w:hAnsi="Cambria" w:eastAsia="Times New Roman"/>
      <w:b/>
      <w:bCs/>
      <w:kern w:val="28"/>
      <w:sz w:val="32"/>
      <w:szCs w:val="32"/>
    </w:rPr>
  </w:style>
  <w:style w:type="paragraph" w:styleId="38">
    <w:name w:val="footnote text"/>
    <w:basedOn w:val="1"/>
    <w:link w:val="86"/>
    <w:unhideWhenUsed/>
    <w:qFormat/>
    <w:uiPriority w:val="0"/>
    <w:pPr>
      <w:snapToGrid w:val="0"/>
      <w:spacing w:line="360" w:lineRule="auto"/>
      <w:jc w:val="left"/>
    </w:pPr>
    <w:rPr>
      <w:rFonts w:eastAsia="Times New Roman"/>
      <w:kern w:val="0"/>
      <w:sz w:val="18"/>
      <w:szCs w:val="18"/>
    </w:rPr>
  </w:style>
  <w:style w:type="paragraph" w:styleId="39">
    <w:name w:val="toc 6"/>
    <w:basedOn w:val="1"/>
    <w:next w:val="1"/>
    <w:qFormat/>
    <w:locked/>
    <w:uiPriority w:val="0"/>
    <w:pPr>
      <w:spacing w:line="360" w:lineRule="auto"/>
      <w:ind w:left="1050"/>
      <w:jc w:val="left"/>
    </w:pPr>
    <w:rPr>
      <w:rFonts w:eastAsia="Times New Roman"/>
      <w:kern w:val="0"/>
      <w:sz w:val="18"/>
      <w:szCs w:val="18"/>
    </w:rPr>
  </w:style>
  <w:style w:type="paragraph" w:styleId="40">
    <w:name w:val="Body Text Indent 3"/>
    <w:basedOn w:val="1"/>
    <w:link w:val="87"/>
    <w:qFormat/>
    <w:uiPriority w:val="0"/>
    <w:pPr>
      <w:spacing w:after="120" w:line="360" w:lineRule="auto"/>
      <w:ind w:left="420" w:leftChars="200"/>
    </w:pPr>
    <w:rPr>
      <w:rFonts w:eastAsia="Times New Roman"/>
      <w:kern w:val="0"/>
      <w:sz w:val="16"/>
      <w:szCs w:val="16"/>
    </w:rPr>
  </w:style>
  <w:style w:type="paragraph" w:styleId="41">
    <w:name w:val="toc 2"/>
    <w:basedOn w:val="1"/>
    <w:next w:val="1"/>
    <w:qFormat/>
    <w:locked/>
    <w:uiPriority w:val="0"/>
    <w:pPr>
      <w:spacing w:line="360" w:lineRule="auto"/>
      <w:ind w:left="210"/>
      <w:jc w:val="left"/>
    </w:pPr>
    <w:rPr>
      <w:rFonts w:eastAsia="Times New Roman"/>
      <w:smallCaps/>
      <w:kern w:val="0"/>
      <w:sz w:val="20"/>
      <w:szCs w:val="20"/>
    </w:rPr>
  </w:style>
  <w:style w:type="paragraph" w:styleId="42">
    <w:name w:val="toc 9"/>
    <w:basedOn w:val="1"/>
    <w:next w:val="1"/>
    <w:qFormat/>
    <w:locked/>
    <w:uiPriority w:val="0"/>
    <w:pPr>
      <w:spacing w:line="360" w:lineRule="auto"/>
      <w:ind w:left="1680"/>
      <w:jc w:val="left"/>
    </w:pPr>
    <w:rPr>
      <w:rFonts w:eastAsia="Times New Roman"/>
      <w:kern w:val="0"/>
      <w:sz w:val="18"/>
      <w:szCs w:val="18"/>
    </w:rPr>
  </w:style>
  <w:style w:type="paragraph" w:styleId="43">
    <w:name w:val="Body Text 2"/>
    <w:basedOn w:val="1"/>
    <w:link w:val="88"/>
    <w:qFormat/>
    <w:uiPriority w:val="0"/>
    <w:rPr>
      <w:rFonts w:ascii="宋体" w:hAnsi="宋体" w:eastAsia="楷体_GB2312"/>
      <w:kern w:val="0"/>
      <w:szCs w:val="24"/>
      <w:u w:val="single"/>
    </w:rPr>
  </w:style>
  <w:style w:type="paragraph" w:styleId="44">
    <w:name w:val="Normal (Web)"/>
    <w:basedOn w:val="1"/>
    <w:unhideWhenUsed/>
    <w:qFormat/>
    <w:uiPriority w:val="99"/>
    <w:pPr>
      <w:widowControl/>
      <w:spacing w:before="100" w:beforeAutospacing="1" w:after="100" w:afterAutospacing="1" w:line="360" w:lineRule="auto"/>
      <w:jc w:val="left"/>
    </w:pPr>
    <w:rPr>
      <w:rFonts w:ascii="宋体" w:hAnsi="宋体" w:eastAsia="Times New Roman" w:cs="宋体"/>
      <w:kern w:val="0"/>
      <w:sz w:val="24"/>
      <w:szCs w:val="24"/>
    </w:rPr>
  </w:style>
  <w:style w:type="paragraph" w:styleId="45">
    <w:name w:val="index 1"/>
    <w:basedOn w:val="1"/>
    <w:next w:val="1"/>
    <w:qFormat/>
    <w:uiPriority w:val="0"/>
    <w:pPr>
      <w:spacing w:line="220" w:lineRule="exact"/>
      <w:jc w:val="center"/>
    </w:pPr>
    <w:rPr>
      <w:rFonts w:ascii="仿宋_GB2312" w:eastAsia="仿宋_GB2312"/>
      <w:kern w:val="0"/>
      <w:sz w:val="24"/>
      <w:szCs w:val="21"/>
    </w:rPr>
  </w:style>
  <w:style w:type="paragraph" w:styleId="46">
    <w:name w:val="annotation subject"/>
    <w:basedOn w:val="20"/>
    <w:next w:val="20"/>
    <w:link w:val="89"/>
    <w:qFormat/>
    <w:uiPriority w:val="0"/>
    <w:pPr>
      <w:jc w:val="both"/>
    </w:pPr>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locked/>
    <w:uiPriority w:val="0"/>
    <w:rPr>
      <w:b/>
      <w:bCs/>
    </w:rPr>
  </w:style>
  <w:style w:type="character" w:styleId="51">
    <w:name w:val="endnote reference"/>
    <w:qFormat/>
    <w:uiPriority w:val="0"/>
    <w:rPr>
      <w:vertAlign w:val="superscript"/>
    </w:rPr>
  </w:style>
  <w:style w:type="character" w:styleId="52">
    <w:name w:val="page number"/>
    <w:qFormat/>
    <w:uiPriority w:val="0"/>
  </w:style>
  <w:style w:type="character" w:styleId="53">
    <w:name w:val="FollowedHyperlink"/>
    <w:qFormat/>
    <w:uiPriority w:val="0"/>
    <w:rPr>
      <w:color w:val="666666"/>
      <w:u w:val="none"/>
    </w:rPr>
  </w:style>
  <w:style w:type="character" w:styleId="54">
    <w:name w:val="Emphasis"/>
    <w:qFormat/>
    <w:locked/>
    <w:uiPriority w:val="0"/>
    <w:rPr>
      <w:i/>
      <w:iCs/>
    </w:rPr>
  </w:style>
  <w:style w:type="character" w:styleId="55">
    <w:name w:val="HTML Definition"/>
    <w:unhideWhenUsed/>
    <w:qFormat/>
    <w:uiPriority w:val="99"/>
    <w:rPr>
      <w:i/>
    </w:rPr>
  </w:style>
  <w:style w:type="character" w:styleId="56">
    <w:name w:val="Hyperlink"/>
    <w:qFormat/>
    <w:uiPriority w:val="0"/>
    <w:rPr>
      <w:color w:val="666666"/>
      <w:u w:val="none"/>
    </w:rPr>
  </w:style>
  <w:style w:type="character" w:styleId="57">
    <w:name w:val="HTML Code"/>
    <w:unhideWhenUsed/>
    <w:qFormat/>
    <w:uiPriority w:val="99"/>
    <w:rPr>
      <w:rFonts w:ascii="monospace" w:hAnsi="monospace" w:eastAsia="monospace" w:cs="monospace"/>
      <w:sz w:val="21"/>
      <w:szCs w:val="21"/>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styleId="60">
    <w:name w:val="HTML Keyboard"/>
    <w:unhideWhenUsed/>
    <w:qFormat/>
    <w:uiPriority w:val="99"/>
    <w:rPr>
      <w:rFonts w:hint="default" w:ascii="monospace" w:hAnsi="monospace" w:eastAsia="monospace" w:cs="monospace"/>
      <w:sz w:val="21"/>
      <w:szCs w:val="21"/>
    </w:rPr>
  </w:style>
  <w:style w:type="character" w:styleId="61">
    <w:name w:val="HTML Sample"/>
    <w:unhideWhenUsed/>
    <w:qFormat/>
    <w:uiPriority w:val="99"/>
    <w:rPr>
      <w:rFonts w:hint="default" w:ascii="monospace" w:hAnsi="monospace" w:eastAsia="monospace" w:cs="monospace"/>
      <w:sz w:val="21"/>
      <w:szCs w:val="21"/>
    </w:rPr>
  </w:style>
  <w:style w:type="character" w:customStyle="1" w:styleId="62">
    <w:name w:val="标题 字符"/>
    <w:link w:val="3"/>
    <w:qFormat/>
    <w:uiPriority w:val="0"/>
    <w:rPr>
      <w:rFonts w:ascii="Arial" w:hAnsi="Arial" w:eastAsia="Times New Roman"/>
      <w:b/>
      <w:sz w:val="32"/>
    </w:rPr>
  </w:style>
  <w:style w:type="character" w:customStyle="1" w:styleId="63">
    <w:name w:val="标题 1 Char"/>
    <w:qFormat/>
    <w:uiPriority w:val="0"/>
    <w:rPr>
      <w:rFonts w:eastAsia="黑体"/>
      <w:b/>
      <w:bCs/>
      <w:kern w:val="44"/>
      <w:sz w:val="32"/>
      <w:szCs w:val="44"/>
    </w:rPr>
  </w:style>
  <w:style w:type="character" w:customStyle="1" w:styleId="64">
    <w:name w:val="正文文本 字符"/>
    <w:link w:val="5"/>
    <w:qFormat/>
    <w:uiPriority w:val="0"/>
    <w:rPr>
      <w:rFonts w:eastAsia="Times New Roman"/>
      <w:sz w:val="21"/>
      <w:szCs w:val="24"/>
    </w:rPr>
  </w:style>
  <w:style w:type="character" w:customStyle="1" w:styleId="65">
    <w:name w:val="正文文本首行缩进 字符"/>
    <w:link w:val="4"/>
    <w:qFormat/>
    <w:uiPriority w:val="0"/>
  </w:style>
  <w:style w:type="character" w:customStyle="1" w:styleId="66">
    <w:name w:val="标题 2 字符"/>
    <w:link w:val="6"/>
    <w:qFormat/>
    <w:uiPriority w:val="0"/>
    <w:rPr>
      <w:rFonts w:ascii="Arial" w:hAnsi="Arial" w:eastAsia="黑体"/>
      <w:b/>
      <w:bCs/>
      <w:sz w:val="28"/>
      <w:szCs w:val="32"/>
    </w:rPr>
  </w:style>
  <w:style w:type="character" w:customStyle="1" w:styleId="67">
    <w:name w:val="标题 3 字符"/>
    <w:link w:val="7"/>
    <w:qFormat/>
    <w:uiPriority w:val="0"/>
    <w:rPr>
      <w:rFonts w:ascii="黑体" w:hAnsi="宋体" w:eastAsia="Times New Roman"/>
      <w:b/>
      <w:bCs/>
      <w:sz w:val="24"/>
      <w:szCs w:val="28"/>
    </w:rPr>
  </w:style>
  <w:style w:type="character" w:customStyle="1" w:styleId="68">
    <w:name w:val="标题 4 字符"/>
    <w:link w:val="8"/>
    <w:qFormat/>
    <w:uiPriority w:val="0"/>
    <w:rPr>
      <w:rFonts w:ascii="Arial" w:hAnsi="Arial" w:eastAsia="黑体"/>
      <w:b/>
      <w:bCs/>
      <w:sz w:val="28"/>
      <w:szCs w:val="28"/>
    </w:rPr>
  </w:style>
  <w:style w:type="character" w:customStyle="1" w:styleId="69">
    <w:name w:val="标题 5 字符"/>
    <w:link w:val="9"/>
    <w:qFormat/>
    <w:uiPriority w:val="0"/>
    <w:rPr>
      <w:rFonts w:ascii="Calibri" w:hAnsi="Calibri" w:eastAsia="Times New Roman"/>
      <w:b/>
      <w:bCs/>
      <w:sz w:val="28"/>
      <w:szCs w:val="28"/>
    </w:rPr>
  </w:style>
  <w:style w:type="character" w:customStyle="1" w:styleId="70">
    <w:name w:val="标题 6 字符"/>
    <w:link w:val="10"/>
    <w:qFormat/>
    <w:uiPriority w:val="0"/>
    <w:rPr>
      <w:rFonts w:ascii="Arial" w:hAnsi="Arial" w:eastAsia="黑体"/>
      <w:b/>
      <w:bCs/>
      <w:sz w:val="24"/>
      <w:szCs w:val="24"/>
    </w:rPr>
  </w:style>
  <w:style w:type="character" w:customStyle="1" w:styleId="71">
    <w:name w:val="标题 7 字符"/>
    <w:link w:val="11"/>
    <w:qFormat/>
    <w:uiPriority w:val="0"/>
    <w:rPr>
      <w:rFonts w:eastAsia="Times New Roman"/>
      <w:b/>
      <w:bCs/>
      <w:sz w:val="24"/>
      <w:szCs w:val="24"/>
    </w:rPr>
  </w:style>
  <w:style w:type="character" w:customStyle="1" w:styleId="72">
    <w:name w:val="标题 8 字符"/>
    <w:link w:val="12"/>
    <w:qFormat/>
    <w:uiPriority w:val="0"/>
    <w:rPr>
      <w:rFonts w:ascii="Arial" w:hAnsi="Arial" w:eastAsia="黑体"/>
      <w:sz w:val="24"/>
      <w:szCs w:val="24"/>
    </w:rPr>
  </w:style>
  <w:style w:type="character" w:customStyle="1" w:styleId="73">
    <w:name w:val="标题 9 字符"/>
    <w:link w:val="13"/>
    <w:qFormat/>
    <w:uiPriority w:val="0"/>
    <w:rPr>
      <w:rFonts w:ascii="Arial" w:hAnsi="Arial" w:eastAsia="黑体"/>
      <w:sz w:val="24"/>
      <w:szCs w:val="21"/>
    </w:rPr>
  </w:style>
  <w:style w:type="character" w:customStyle="1" w:styleId="74">
    <w:name w:val="文档结构图 字符"/>
    <w:link w:val="19"/>
    <w:qFormat/>
    <w:uiPriority w:val="0"/>
    <w:rPr>
      <w:rFonts w:eastAsia="Times New Roman"/>
      <w:sz w:val="21"/>
      <w:szCs w:val="24"/>
      <w:shd w:val="clear" w:color="auto" w:fill="000080"/>
    </w:rPr>
  </w:style>
  <w:style w:type="character" w:customStyle="1" w:styleId="75">
    <w:name w:val="批注文字 字符"/>
    <w:link w:val="20"/>
    <w:qFormat/>
    <w:uiPriority w:val="0"/>
    <w:rPr>
      <w:rFonts w:eastAsia="Times New Roman"/>
      <w:sz w:val="21"/>
      <w:szCs w:val="24"/>
    </w:rPr>
  </w:style>
  <w:style w:type="character" w:customStyle="1" w:styleId="76">
    <w:name w:val="正文文本 3 字符"/>
    <w:link w:val="21"/>
    <w:qFormat/>
    <w:uiPriority w:val="0"/>
    <w:rPr>
      <w:rFonts w:ascii="宋体" w:eastAsia="Times New Roman"/>
      <w:sz w:val="24"/>
    </w:rPr>
  </w:style>
  <w:style w:type="character" w:customStyle="1" w:styleId="77">
    <w:name w:val="正文文本缩进 字符"/>
    <w:link w:val="22"/>
    <w:qFormat/>
    <w:uiPriority w:val="0"/>
    <w:rPr>
      <w:rFonts w:eastAsia="Times New Roman"/>
      <w:sz w:val="24"/>
      <w:szCs w:val="24"/>
    </w:rPr>
  </w:style>
  <w:style w:type="character" w:customStyle="1" w:styleId="78">
    <w:name w:val="纯文本 字符"/>
    <w:link w:val="27"/>
    <w:qFormat/>
    <w:uiPriority w:val="0"/>
    <w:rPr>
      <w:rFonts w:ascii="宋体" w:hAnsi="Courier New" w:eastAsia="Times New Roman"/>
      <w:sz w:val="21"/>
      <w:szCs w:val="24"/>
    </w:rPr>
  </w:style>
  <w:style w:type="character" w:customStyle="1" w:styleId="79">
    <w:name w:val="日期 字符"/>
    <w:link w:val="29"/>
    <w:qFormat/>
    <w:locked/>
    <w:uiPriority w:val="0"/>
    <w:rPr>
      <w:rFonts w:cs="Times New Roman"/>
    </w:rPr>
  </w:style>
  <w:style w:type="character" w:customStyle="1" w:styleId="80">
    <w:name w:val="正文文本缩进 2 字符"/>
    <w:link w:val="30"/>
    <w:qFormat/>
    <w:uiPriority w:val="0"/>
    <w:rPr>
      <w:sz w:val="24"/>
      <w:szCs w:val="24"/>
    </w:rPr>
  </w:style>
  <w:style w:type="character" w:customStyle="1" w:styleId="81">
    <w:name w:val="尾注文本 字符"/>
    <w:link w:val="31"/>
    <w:qFormat/>
    <w:uiPriority w:val="0"/>
    <w:rPr>
      <w:rFonts w:ascii="宋体" w:hAnsi="宋体" w:eastAsia="Times New Roman"/>
      <w:sz w:val="21"/>
      <w:szCs w:val="24"/>
    </w:rPr>
  </w:style>
  <w:style w:type="character" w:customStyle="1" w:styleId="82">
    <w:name w:val="批注框文本 字符"/>
    <w:link w:val="32"/>
    <w:qFormat/>
    <w:locked/>
    <w:uiPriority w:val="0"/>
    <w:rPr>
      <w:rFonts w:ascii="Times New Roman" w:hAnsi="Times New Roman" w:eastAsia="宋体" w:cs="Times New Roman"/>
      <w:sz w:val="18"/>
      <w:szCs w:val="18"/>
    </w:rPr>
  </w:style>
  <w:style w:type="character" w:customStyle="1" w:styleId="83">
    <w:name w:val="页脚 字符"/>
    <w:link w:val="33"/>
    <w:qFormat/>
    <w:locked/>
    <w:uiPriority w:val="99"/>
    <w:rPr>
      <w:rFonts w:cs="Times New Roman"/>
      <w:sz w:val="18"/>
      <w:szCs w:val="18"/>
    </w:rPr>
  </w:style>
  <w:style w:type="character" w:customStyle="1" w:styleId="84">
    <w:name w:val="页眉 字符"/>
    <w:link w:val="34"/>
    <w:qFormat/>
    <w:locked/>
    <w:uiPriority w:val="0"/>
    <w:rPr>
      <w:rFonts w:cs="Times New Roman"/>
      <w:sz w:val="18"/>
      <w:szCs w:val="18"/>
    </w:rPr>
  </w:style>
  <w:style w:type="character" w:customStyle="1" w:styleId="85">
    <w:name w:val="副标题 字符"/>
    <w:link w:val="37"/>
    <w:qFormat/>
    <w:uiPriority w:val="0"/>
    <w:rPr>
      <w:rFonts w:ascii="Cambria" w:hAnsi="Cambria" w:eastAsia="Times New Roman"/>
      <w:b/>
      <w:bCs/>
      <w:kern w:val="28"/>
      <w:sz w:val="32"/>
      <w:szCs w:val="32"/>
    </w:rPr>
  </w:style>
  <w:style w:type="character" w:customStyle="1" w:styleId="86">
    <w:name w:val="脚注文本 字符"/>
    <w:link w:val="38"/>
    <w:qFormat/>
    <w:uiPriority w:val="0"/>
    <w:rPr>
      <w:rFonts w:eastAsia="Times New Roman"/>
      <w:sz w:val="18"/>
      <w:szCs w:val="18"/>
    </w:rPr>
  </w:style>
  <w:style w:type="character" w:customStyle="1" w:styleId="87">
    <w:name w:val="正文文本缩进 3 字符"/>
    <w:link w:val="40"/>
    <w:qFormat/>
    <w:uiPriority w:val="0"/>
    <w:rPr>
      <w:rFonts w:eastAsia="Times New Roman"/>
      <w:sz w:val="16"/>
      <w:szCs w:val="16"/>
    </w:rPr>
  </w:style>
  <w:style w:type="character" w:customStyle="1" w:styleId="88">
    <w:name w:val="正文文本 2 字符"/>
    <w:link w:val="43"/>
    <w:qFormat/>
    <w:uiPriority w:val="0"/>
    <w:rPr>
      <w:rFonts w:ascii="宋体" w:hAnsi="宋体" w:eastAsia="楷体_GB2312"/>
      <w:sz w:val="21"/>
      <w:szCs w:val="24"/>
      <w:u w:val="single"/>
    </w:rPr>
  </w:style>
  <w:style w:type="character" w:customStyle="1" w:styleId="89">
    <w:name w:val="批注主题 字符"/>
    <w:link w:val="46"/>
    <w:qFormat/>
    <w:uiPriority w:val="0"/>
    <w:rPr>
      <w:rFonts w:eastAsia="Times New Roman"/>
      <w:b/>
      <w:bCs/>
      <w:sz w:val="21"/>
      <w:szCs w:val="24"/>
    </w:rPr>
  </w:style>
  <w:style w:type="character" w:customStyle="1" w:styleId="90">
    <w:name w:val="标题 1 字符"/>
    <w:link w:val="2"/>
    <w:qFormat/>
    <w:uiPriority w:val="0"/>
    <w:rPr>
      <w:rFonts w:ascii="Arial" w:hAnsi="Arial" w:eastAsia="宋体"/>
      <w:b/>
      <w:kern w:val="44"/>
      <w:sz w:val="28"/>
      <w:szCs w:val="28"/>
    </w:rPr>
  </w:style>
  <w:style w:type="paragraph" w:customStyle="1" w:styleId="91">
    <w:name w:val="正文正"/>
    <w:basedOn w:val="1"/>
    <w:qFormat/>
    <w:uiPriority w:val="0"/>
    <w:pPr>
      <w:spacing w:line="560" w:lineRule="exact"/>
      <w:ind w:firstLine="561"/>
    </w:pPr>
    <w:rPr>
      <w:rFonts w:ascii="Calibri" w:hAnsi="Calibri"/>
      <w:sz w:val="28"/>
      <w:szCs w:val="28"/>
    </w:rPr>
  </w:style>
  <w:style w:type="paragraph" w:customStyle="1" w:styleId="92">
    <w:name w:val="List Paragraph1"/>
    <w:basedOn w:val="1"/>
    <w:qFormat/>
    <w:uiPriority w:val="0"/>
    <w:pPr>
      <w:ind w:firstLine="420" w:firstLineChars="200"/>
    </w:pPr>
  </w:style>
  <w:style w:type="paragraph" w:customStyle="1" w:styleId="93">
    <w:name w:val="修订1"/>
    <w:unhideWhenUsed/>
    <w:qFormat/>
    <w:uiPriority w:val="99"/>
    <w:rPr>
      <w:rFonts w:ascii="Times New Roman" w:hAnsi="Times New Roman" w:eastAsia="宋体" w:cs="Times New Roman"/>
      <w:kern w:val="2"/>
      <w:sz w:val="21"/>
      <w:szCs w:val="22"/>
      <w:lang w:val="en-US" w:eastAsia="zh-CN" w:bidi="ar-SA"/>
    </w:rPr>
  </w:style>
  <w:style w:type="paragraph" w:styleId="94">
    <w:name w:val="List Paragraph"/>
    <w:basedOn w:val="1"/>
    <w:qFormat/>
    <w:uiPriority w:val="34"/>
    <w:pPr>
      <w:ind w:firstLine="420" w:firstLineChars="200"/>
    </w:pPr>
  </w:style>
  <w:style w:type="paragraph" w:customStyle="1" w:styleId="95">
    <w:name w:val="Heading2"/>
    <w:basedOn w:val="1"/>
    <w:next w:val="1"/>
    <w:qFormat/>
    <w:uiPriority w:val="0"/>
    <w:pPr>
      <w:keepNext/>
      <w:keepLines/>
      <w:spacing w:before="260" w:after="260" w:line="415" w:lineRule="auto"/>
    </w:pPr>
    <w:rPr>
      <w:rFonts w:ascii="Arial" w:hAnsi="Arial" w:eastAsia="黑体"/>
      <w:b/>
      <w:bCs/>
      <w:kern w:val="0"/>
      <w:sz w:val="32"/>
      <w:szCs w:val="32"/>
    </w:rPr>
  </w:style>
  <w:style w:type="table" w:customStyle="1" w:styleId="96">
    <w:name w:val="网格型1"/>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
    <w:name w:val="Endnote Text Char"/>
    <w:qFormat/>
    <w:locked/>
    <w:uiPriority w:val="0"/>
    <w:rPr>
      <w:rFonts w:cs="Times New Roman"/>
      <w:kern w:val="2"/>
      <w:sz w:val="21"/>
    </w:rPr>
  </w:style>
  <w:style w:type="character" w:customStyle="1" w:styleId="98">
    <w:name w:val="_Style 85"/>
    <w:qFormat/>
    <w:uiPriority w:val="0"/>
    <w:rPr>
      <w:b/>
      <w:bCs/>
      <w:i/>
      <w:iCs/>
      <w:color w:val="4F81BD"/>
    </w:rPr>
  </w:style>
  <w:style w:type="character" w:customStyle="1" w:styleId="99">
    <w:name w:val="font161"/>
    <w:qFormat/>
    <w:uiPriority w:val="0"/>
    <w:rPr>
      <w:b/>
      <w:bCs/>
      <w:sz w:val="32"/>
      <w:szCs w:val="32"/>
    </w:rPr>
  </w:style>
  <w:style w:type="character" w:customStyle="1" w:styleId="100">
    <w:name w:val="font41"/>
    <w:qFormat/>
    <w:uiPriority w:val="0"/>
    <w:rPr>
      <w:rFonts w:hint="eastAsia" w:ascii="宋体" w:hAnsi="宋体" w:eastAsia="宋体" w:cs="宋体"/>
      <w:color w:val="000000"/>
      <w:sz w:val="22"/>
      <w:szCs w:val="22"/>
      <w:u w:val="single"/>
    </w:rPr>
  </w:style>
  <w:style w:type="character" w:customStyle="1" w:styleId="101">
    <w:name w:val="引用 Char1"/>
    <w:qFormat/>
    <w:uiPriority w:val="99"/>
    <w:rPr>
      <w:i/>
      <w:iCs/>
      <w:color w:val="000000"/>
      <w:kern w:val="2"/>
      <w:sz w:val="24"/>
      <w:szCs w:val="24"/>
    </w:rPr>
  </w:style>
  <w:style w:type="character" w:customStyle="1" w:styleId="102">
    <w:name w:val="副标题 Char1"/>
    <w:qFormat/>
    <w:uiPriority w:val="0"/>
    <w:rPr>
      <w:rFonts w:ascii="Cambria" w:hAnsi="Cambria" w:cs="Times New Roman"/>
      <w:b/>
      <w:bCs/>
      <w:kern w:val="28"/>
      <w:sz w:val="32"/>
      <w:szCs w:val="32"/>
    </w:rPr>
  </w:style>
  <w:style w:type="character" w:customStyle="1" w:styleId="103">
    <w:name w:val="批注文字 Char Char"/>
    <w:qFormat/>
    <w:uiPriority w:val="0"/>
    <w:rPr>
      <w:rFonts w:ascii="宋体" w:hAnsi="Times New Roman" w:eastAsia="宋体" w:cs="Times New Roman"/>
      <w:sz w:val="28"/>
      <w:szCs w:val="20"/>
    </w:rPr>
  </w:style>
  <w:style w:type="character" w:customStyle="1" w:styleId="104">
    <w:name w:val="textcontents"/>
    <w:qFormat/>
    <w:uiPriority w:val="0"/>
    <w:rPr>
      <w:rFonts w:cs="Times New Roman"/>
    </w:rPr>
  </w:style>
  <w:style w:type="character" w:customStyle="1" w:styleId="105">
    <w:name w:val="批注框文本 Char1"/>
    <w:qFormat/>
    <w:uiPriority w:val="0"/>
    <w:rPr>
      <w:kern w:val="2"/>
      <w:sz w:val="18"/>
      <w:szCs w:val="18"/>
    </w:rPr>
  </w:style>
  <w:style w:type="character" w:customStyle="1" w:styleId="106">
    <w:name w:val="正文文本 Char1"/>
    <w:qFormat/>
    <w:uiPriority w:val="0"/>
    <w:rPr>
      <w:kern w:val="2"/>
      <w:sz w:val="21"/>
      <w:szCs w:val="22"/>
    </w:rPr>
  </w:style>
  <w:style w:type="character" w:customStyle="1" w:styleId="107">
    <w:name w:val="明显引用 Char1"/>
    <w:qFormat/>
    <w:uiPriority w:val="99"/>
    <w:rPr>
      <w:b/>
      <w:bCs/>
      <w:i/>
      <w:iCs/>
      <w:color w:val="4F81BD"/>
      <w:kern w:val="2"/>
      <w:sz w:val="24"/>
      <w:szCs w:val="24"/>
    </w:rPr>
  </w:style>
  <w:style w:type="character" w:customStyle="1" w:styleId="108">
    <w:name w:val="日期 Char1"/>
    <w:qFormat/>
    <w:uiPriority w:val="0"/>
    <w:rPr>
      <w:kern w:val="2"/>
      <w:sz w:val="21"/>
      <w:szCs w:val="22"/>
    </w:rPr>
  </w:style>
  <w:style w:type="character" w:customStyle="1" w:styleId="109">
    <w:name w:val="_Style 96"/>
    <w:qFormat/>
    <w:uiPriority w:val="0"/>
    <w:rPr>
      <w:b/>
      <w:bCs/>
      <w:smallCaps/>
      <w:color w:val="C0504D"/>
      <w:spacing w:val="5"/>
      <w:u w:val="single"/>
    </w:rPr>
  </w:style>
  <w:style w:type="character" w:customStyle="1" w:styleId="110">
    <w:name w:val="标题4 Char Char"/>
    <w:link w:val="111"/>
    <w:qFormat/>
    <w:uiPriority w:val="0"/>
    <w:rPr>
      <w:rFonts w:ascii="Arial" w:hAnsi="Arial"/>
      <w:b/>
      <w:bCs/>
      <w:sz w:val="24"/>
      <w:szCs w:val="32"/>
    </w:rPr>
  </w:style>
  <w:style w:type="paragraph" w:customStyle="1" w:styleId="111">
    <w:name w:val="标题4"/>
    <w:basedOn w:val="6"/>
    <w:next w:val="24"/>
    <w:link w:val="110"/>
    <w:qFormat/>
    <w:uiPriority w:val="0"/>
    <w:pPr>
      <w:spacing w:before="260" w:after="260" w:line="413" w:lineRule="auto"/>
    </w:pPr>
    <w:rPr>
      <w:rFonts w:eastAsia="宋体"/>
      <w:sz w:val="24"/>
    </w:rPr>
  </w:style>
  <w:style w:type="character" w:customStyle="1" w:styleId="112">
    <w:name w:val="引用 字符"/>
    <w:link w:val="113"/>
    <w:qFormat/>
    <w:uiPriority w:val="0"/>
    <w:rPr>
      <w:i/>
      <w:iCs/>
      <w:color w:val="000000"/>
    </w:rPr>
  </w:style>
  <w:style w:type="paragraph" w:styleId="113">
    <w:name w:val="Quote"/>
    <w:basedOn w:val="1"/>
    <w:next w:val="1"/>
    <w:link w:val="112"/>
    <w:qFormat/>
    <w:uiPriority w:val="0"/>
    <w:rPr>
      <w:i/>
      <w:iCs/>
      <w:color w:val="000000"/>
      <w:kern w:val="0"/>
      <w:sz w:val="20"/>
      <w:szCs w:val="20"/>
    </w:rPr>
  </w:style>
  <w:style w:type="character" w:customStyle="1" w:styleId="114">
    <w:name w:val="引用 字符1"/>
    <w:qFormat/>
    <w:uiPriority w:val="29"/>
    <w:rPr>
      <w:i/>
      <w:iCs/>
      <w:color w:val="404040"/>
      <w:kern w:val="2"/>
      <w:sz w:val="21"/>
      <w:szCs w:val="22"/>
    </w:rPr>
  </w:style>
  <w:style w:type="character" w:customStyle="1" w:styleId="115">
    <w:name w:val="批注主题 Char1"/>
    <w:qFormat/>
    <w:uiPriority w:val="0"/>
    <w:rPr>
      <w:b/>
      <w:bCs/>
      <w:kern w:val="2"/>
      <w:sz w:val="21"/>
      <w:szCs w:val="22"/>
    </w:rPr>
  </w:style>
  <w:style w:type="character" w:customStyle="1" w:styleId="116">
    <w:name w:val="font11"/>
    <w:qFormat/>
    <w:uiPriority w:val="0"/>
    <w:rPr>
      <w:rFonts w:hint="eastAsia" w:ascii="宋体" w:hAnsi="宋体" w:eastAsia="宋体" w:cs="宋体"/>
      <w:color w:val="000000"/>
      <w:sz w:val="22"/>
      <w:szCs w:val="22"/>
      <w:u w:val="none"/>
    </w:rPr>
  </w:style>
  <w:style w:type="character" w:customStyle="1" w:styleId="117">
    <w:name w:val="文档结构图 Char2"/>
    <w:qFormat/>
    <w:uiPriority w:val="0"/>
    <w:rPr>
      <w:rFonts w:ascii="宋体"/>
      <w:kern w:val="2"/>
      <w:sz w:val="18"/>
      <w:szCs w:val="18"/>
    </w:rPr>
  </w:style>
  <w:style w:type="character" w:customStyle="1" w:styleId="118">
    <w:name w:val="_Style 104"/>
    <w:qFormat/>
    <w:uiPriority w:val="0"/>
    <w:rPr>
      <w:i/>
      <w:iCs/>
      <w:color w:val="808080"/>
    </w:rPr>
  </w:style>
  <w:style w:type="character" w:customStyle="1" w:styleId="119">
    <w:name w:val="尾注文本 Char1"/>
    <w:semiHidden/>
    <w:qFormat/>
    <w:uiPriority w:val="99"/>
    <w:rPr>
      <w:kern w:val="2"/>
      <w:sz w:val="24"/>
      <w:szCs w:val="24"/>
    </w:rPr>
  </w:style>
  <w:style w:type="character" w:customStyle="1" w:styleId="120">
    <w:name w:val="明显引用 字符"/>
    <w:link w:val="121"/>
    <w:qFormat/>
    <w:uiPriority w:val="0"/>
    <w:rPr>
      <w:b/>
      <w:bCs/>
      <w:i/>
      <w:iCs/>
      <w:color w:val="4F81BD"/>
    </w:rPr>
  </w:style>
  <w:style w:type="paragraph" w:styleId="121">
    <w:name w:val="Intense Quote"/>
    <w:basedOn w:val="1"/>
    <w:next w:val="1"/>
    <w:link w:val="120"/>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22">
    <w:name w:val="明显引用 字符1"/>
    <w:qFormat/>
    <w:uiPriority w:val="30"/>
    <w:rPr>
      <w:i/>
      <w:iCs/>
      <w:color w:val="4472C4"/>
      <w:kern w:val="2"/>
      <w:sz w:val="21"/>
      <w:szCs w:val="22"/>
    </w:rPr>
  </w:style>
  <w:style w:type="character" w:customStyle="1" w:styleId="123">
    <w:name w:val="_Style 108"/>
    <w:qFormat/>
    <w:uiPriority w:val="0"/>
    <w:rPr>
      <w:b/>
      <w:bCs/>
      <w:smallCaps/>
      <w:spacing w:val="5"/>
    </w:rPr>
  </w:style>
  <w:style w:type="character" w:customStyle="1" w:styleId="124">
    <w:name w:val="文档结构图 Char1"/>
    <w:qFormat/>
    <w:uiPriority w:val="0"/>
    <w:rPr>
      <w:rFonts w:ascii="宋体"/>
      <w:kern w:val="2"/>
      <w:sz w:val="18"/>
      <w:szCs w:val="18"/>
    </w:rPr>
  </w:style>
  <w:style w:type="character" w:customStyle="1" w:styleId="125">
    <w:name w:val="_Style 110"/>
    <w:qFormat/>
    <w:uiPriority w:val="0"/>
    <w:rPr>
      <w:smallCaps/>
      <w:color w:val="C0504D"/>
      <w:u w:val="single"/>
    </w:rPr>
  </w:style>
  <w:style w:type="character" w:customStyle="1" w:styleId="126">
    <w:name w:val="标题5 Char Char"/>
    <w:link w:val="127"/>
    <w:qFormat/>
    <w:uiPriority w:val="0"/>
    <w:rPr>
      <w:rFonts w:ascii="Arial" w:hAnsi="Arial"/>
      <w:b/>
      <w:bCs/>
      <w:sz w:val="24"/>
      <w:szCs w:val="32"/>
    </w:rPr>
  </w:style>
  <w:style w:type="paragraph" w:customStyle="1" w:styleId="127">
    <w:name w:val="标题5"/>
    <w:basedOn w:val="7"/>
    <w:link w:val="126"/>
    <w:qFormat/>
    <w:uiPriority w:val="0"/>
    <w:pPr>
      <w:spacing w:before="260" w:after="260" w:line="413" w:lineRule="auto"/>
      <w:ind w:firstLine="0" w:firstLineChars="0"/>
    </w:pPr>
    <w:rPr>
      <w:rFonts w:ascii="Arial" w:hAnsi="Arial" w:eastAsia="宋体"/>
      <w:szCs w:val="32"/>
    </w:rPr>
  </w:style>
  <w:style w:type="character" w:customStyle="1" w:styleId="128">
    <w:name w:val="dyqw"/>
    <w:qFormat/>
    <w:uiPriority w:val="0"/>
  </w:style>
  <w:style w:type="paragraph" w:customStyle="1" w:styleId="129">
    <w:name w:val="_Style 3"/>
    <w:basedOn w:val="1"/>
    <w:qFormat/>
    <w:uiPriority w:val="0"/>
    <w:pPr>
      <w:spacing w:line="360" w:lineRule="auto"/>
      <w:ind w:firstLine="420" w:firstLineChars="200"/>
    </w:pPr>
    <w:rPr>
      <w:rFonts w:eastAsia="Times New Roman"/>
      <w:kern w:val="0"/>
      <w:sz w:val="20"/>
      <w:szCs w:val="24"/>
    </w:rPr>
  </w:style>
  <w:style w:type="paragraph" w:customStyle="1" w:styleId="13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
    <w:name w:val="_Style 116"/>
    <w:qFormat/>
    <w:uiPriority w:val="0"/>
    <w:rPr>
      <w:rFonts w:ascii="Times New Roman" w:hAnsi="Times New Roman" w:eastAsia="宋体" w:cs="Times New Roman"/>
      <w:kern w:val="2"/>
      <w:sz w:val="21"/>
      <w:szCs w:val="24"/>
      <w:lang w:val="en-US" w:eastAsia="zh-CN" w:bidi="ar-SA"/>
    </w:rPr>
  </w:style>
  <w:style w:type="paragraph" w:customStyle="1" w:styleId="132">
    <w:name w:val="Char"/>
    <w:basedOn w:val="1"/>
    <w:qFormat/>
    <w:uiPriority w:val="0"/>
    <w:pPr>
      <w:tabs>
        <w:tab w:val="left" w:pos="360"/>
      </w:tabs>
      <w:spacing w:line="360" w:lineRule="auto"/>
    </w:pPr>
    <w:rPr>
      <w:rFonts w:eastAsia="Times New Roman"/>
      <w:kern w:val="0"/>
      <w:sz w:val="24"/>
      <w:szCs w:val="24"/>
    </w:rPr>
  </w:style>
  <w:style w:type="paragraph" w:customStyle="1" w:styleId="133">
    <w:name w:val="Normal_1"/>
    <w:qFormat/>
    <w:uiPriority w:val="0"/>
    <w:rPr>
      <w:rFonts w:ascii="Times New Roman" w:hAnsi="Times New Roman" w:eastAsia="Times New Roman" w:cs="Times New Roman"/>
      <w:sz w:val="24"/>
      <w:szCs w:val="24"/>
      <w:lang w:val="en-US" w:eastAsia="zh-CN" w:bidi="ar-SA"/>
    </w:rPr>
  </w:style>
  <w:style w:type="paragraph" w:customStyle="1" w:styleId="134">
    <w:name w:val="_Style 40"/>
    <w:basedOn w:val="1"/>
    <w:qFormat/>
    <w:uiPriority w:val="0"/>
    <w:rPr>
      <w:rFonts w:eastAsia="Times New Roman"/>
      <w:kern w:val="0"/>
      <w:szCs w:val="24"/>
    </w:rPr>
  </w:style>
  <w:style w:type="paragraph" w:customStyle="1" w:styleId="135">
    <w:name w:val="样式 标题 2 + Times New Roman 四号 非加粗 段前: 5 磅 段后: 0 磅 行距: 固定值 20..."/>
    <w:basedOn w:val="6"/>
    <w:qFormat/>
    <w:uiPriority w:val="0"/>
    <w:pPr>
      <w:spacing w:before="100" w:line="400" w:lineRule="exact"/>
    </w:pPr>
    <w:rPr>
      <w:rFonts w:ascii="Times New Roman" w:hAnsi="Times New Roman" w:cs="宋体"/>
      <w:b w:val="0"/>
      <w:bCs w:val="0"/>
      <w:szCs w:val="20"/>
    </w:rPr>
  </w:style>
  <w:style w:type="paragraph" w:customStyle="1" w:styleId="136">
    <w:name w:val="表格"/>
    <w:basedOn w:val="1"/>
    <w:qFormat/>
    <w:uiPriority w:val="0"/>
    <w:pPr>
      <w:spacing w:line="360" w:lineRule="auto"/>
      <w:jc w:val="center"/>
      <w:textAlignment w:val="center"/>
    </w:pPr>
    <w:rPr>
      <w:rFonts w:ascii="华文细黑" w:hAnsi="华文细黑" w:eastAsia="Times New Roman"/>
      <w:kern w:val="0"/>
      <w:sz w:val="24"/>
      <w:szCs w:val="20"/>
    </w:rPr>
  </w:style>
  <w:style w:type="paragraph" w:customStyle="1" w:styleId="137">
    <w:name w:val="Normal_0"/>
    <w:qFormat/>
    <w:uiPriority w:val="0"/>
    <w:rPr>
      <w:rFonts w:ascii="Times New Roman" w:hAnsi="Times New Roman" w:eastAsia="Times New Roman" w:cs="Times New Roman"/>
      <w:sz w:val="24"/>
      <w:szCs w:val="24"/>
      <w:lang w:val="en-US" w:eastAsia="zh-CN" w:bidi="ar-SA"/>
    </w:rPr>
  </w:style>
  <w:style w:type="paragraph" w:customStyle="1" w:styleId="138">
    <w:name w:val="表格文字"/>
    <w:basedOn w:val="1"/>
    <w:qFormat/>
    <w:uiPriority w:val="0"/>
    <w:pPr>
      <w:adjustRightInd w:val="0"/>
      <w:spacing w:line="420" w:lineRule="atLeast"/>
      <w:jc w:val="left"/>
      <w:textAlignment w:val="baseline"/>
    </w:pPr>
    <w:rPr>
      <w:rFonts w:eastAsia="Times New Roman"/>
      <w:kern w:val="0"/>
      <w:sz w:val="24"/>
      <w:szCs w:val="20"/>
    </w:rPr>
  </w:style>
  <w:style w:type="paragraph" w:styleId="13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样式 标题 1 + 黑体 三号 非加粗 居中 段前: 6 磅 段后: 6 磅 行距: 固定值 20 磅"/>
    <w:basedOn w:val="2"/>
    <w:qFormat/>
    <w:uiPriority w:val="0"/>
    <w:pPr>
      <w:spacing w:before="120" w:after="120" w:line="400" w:lineRule="exact"/>
    </w:pPr>
    <w:rPr>
      <w:rFonts w:ascii="黑体" w:hAnsi="黑体" w:cs="宋体"/>
      <w:b/>
      <w:bCs w:val="0"/>
      <w:szCs w:val="20"/>
    </w:rPr>
  </w:style>
  <w:style w:type="paragraph" w:customStyle="1" w:styleId="141">
    <w:name w:val="Char1"/>
    <w:basedOn w:val="1"/>
    <w:qFormat/>
    <w:uiPriority w:val="0"/>
    <w:pPr>
      <w:tabs>
        <w:tab w:val="left" w:pos="360"/>
      </w:tabs>
      <w:spacing w:line="360" w:lineRule="auto"/>
    </w:pPr>
    <w:rPr>
      <w:rFonts w:eastAsia="Times New Roman"/>
      <w:kern w:val="0"/>
      <w:sz w:val="24"/>
      <w:szCs w:val="24"/>
    </w:rPr>
  </w:style>
  <w:style w:type="paragraph" w:customStyle="1" w:styleId="142">
    <w:name w:val="样式 Arial 左侧:  2 字符 行距: 固定值 29 磅"/>
    <w:basedOn w:val="1"/>
    <w:qFormat/>
    <w:uiPriority w:val="0"/>
    <w:pPr>
      <w:adjustRightInd w:val="0"/>
      <w:spacing w:line="580" w:lineRule="exact"/>
      <w:textAlignment w:val="baseline"/>
    </w:pPr>
    <w:rPr>
      <w:rFonts w:ascii="Arial" w:hAnsi="Arial" w:eastAsia="Times New Roman"/>
      <w:kern w:val="0"/>
      <w:sz w:val="24"/>
      <w:szCs w:val="20"/>
    </w:rPr>
  </w:style>
  <w:style w:type="paragraph" w:customStyle="1" w:styleId="143">
    <w:name w:val="_Style 129"/>
    <w:basedOn w:val="2"/>
    <w:next w:val="1"/>
    <w:qFormat/>
    <w:uiPriority w:val="0"/>
    <w:pPr>
      <w:spacing w:before="340" w:after="330" w:line="576" w:lineRule="auto"/>
      <w:jc w:val="both"/>
      <w:outlineLvl w:val="9"/>
    </w:pPr>
    <w:rPr>
      <w:rFonts w:ascii="Calibri" w:hAnsi="Calibri" w:eastAsia="宋体"/>
      <w:sz w:val="44"/>
    </w:rPr>
  </w:style>
  <w:style w:type="paragraph" w:customStyle="1" w:styleId="144">
    <w:name w:val="样式 标题 3 + (中文) 黑体 小四 非加粗 段前: 7.8 磅 段后: 0 磅 行距: 固定值 20 磅"/>
    <w:basedOn w:val="7"/>
    <w:qFormat/>
    <w:uiPriority w:val="0"/>
    <w:pPr>
      <w:spacing w:line="400" w:lineRule="exact"/>
    </w:pPr>
    <w:rPr>
      <w:rFonts w:eastAsia="黑体" w:cs="宋体"/>
      <w:b w:val="0"/>
      <w:bCs w:val="0"/>
      <w:szCs w:val="20"/>
    </w:rPr>
  </w:style>
  <w:style w:type="paragraph" w:customStyle="1" w:styleId="145">
    <w:name w:val="1"/>
    <w:basedOn w:val="1"/>
    <w:qFormat/>
    <w:uiPriority w:val="0"/>
    <w:pPr>
      <w:spacing w:line="360" w:lineRule="auto"/>
    </w:pPr>
    <w:rPr>
      <w:rFonts w:eastAsia="Times New Roman"/>
      <w:kern w:val="0"/>
      <w:sz w:val="24"/>
      <w:szCs w:val="24"/>
    </w:rPr>
  </w:style>
  <w:style w:type="paragraph" w:customStyle="1" w:styleId="146">
    <w:name w:val="Char Char"/>
    <w:basedOn w:val="1"/>
    <w:qFormat/>
    <w:uiPriority w:val="0"/>
    <w:rPr>
      <w:rFonts w:eastAsia="Times New Roman"/>
      <w:kern w:val="0"/>
      <w:szCs w:val="24"/>
    </w:rPr>
  </w:style>
  <w:style w:type="paragraph" w:customStyle="1" w:styleId="147">
    <w:name w:val="发文落款"/>
    <w:basedOn w:val="148"/>
    <w:qFormat/>
    <w:uiPriority w:val="0"/>
    <w:pPr>
      <w:ind w:left="4094" w:right="607" w:firstLine="0"/>
      <w:jc w:val="center"/>
    </w:pPr>
  </w:style>
  <w:style w:type="paragraph" w:customStyle="1" w:styleId="1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9">
    <w:name w:val="样式2"/>
    <w:basedOn w:val="7"/>
    <w:qFormat/>
    <w:uiPriority w:val="0"/>
    <w:rPr>
      <w:i/>
    </w:rPr>
  </w:style>
  <w:style w:type="paragraph" w:customStyle="1" w:styleId="15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Times New Roman"/>
      <w:kern w:val="0"/>
      <w:sz w:val="24"/>
      <w:szCs w:val="24"/>
    </w:rPr>
  </w:style>
  <w:style w:type="paragraph" w:customStyle="1" w:styleId="151">
    <w:name w:val="正文1"/>
    <w:qFormat/>
    <w:uiPriority w:val="0"/>
    <w:rPr>
      <w:rFonts w:ascii="Times New Roman" w:hAnsi="Times New Roman" w:eastAsia="Times New Roman" w:cs="Times New Roman"/>
      <w:sz w:val="24"/>
      <w:szCs w:val="24"/>
      <w:lang w:val="en-US" w:eastAsia="zh-CN" w:bidi="ar-SA"/>
    </w:rPr>
  </w:style>
  <w:style w:type="paragraph" w:customStyle="1" w:styleId="152">
    <w:name w:val="Table Paragraph"/>
    <w:basedOn w:val="1"/>
    <w:qFormat/>
    <w:uiPriority w:val="1"/>
    <w:pPr>
      <w:spacing w:line="360" w:lineRule="auto"/>
    </w:pPr>
    <w:rPr>
      <w:rFonts w:eastAsia="Times New Roman"/>
      <w:kern w:val="0"/>
      <w:sz w:val="24"/>
      <w:szCs w:val="24"/>
    </w:rPr>
  </w:style>
  <w:style w:type="paragraph" w:customStyle="1" w:styleId="153">
    <w:name w:val="正文3"/>
    <w:basedOn w:val="1"/>
    <w:qFormat/>
    <w:uiPriority w:val="0"/>
    <w:pPr>
      <w:spacing w:line="360" w:lineRule="auto"/>
      <w:ind w:firstLine="735"/>
    </w:pPr>
    <w:rPr>
      <w:rFonts w:eastAsia="Times New Roman"/>
      <w:b/>
      <w:kern w:val="0"/>
      <w:sz w:val="30"/>
      <w:szCs w:val="20"/>
    </w:rPr>
  </w:style>
  <w:style w:type="paragraph" w:customStyle="1" w:styleId="154">
    <w:name w:val="样式1"/>
    <w:basedOn w:val="1"/>
    <w:next w:val="8"/>
    <w:qFormat/>
    <w:uiPriority w:val="0"/>
    <w:pPr>
      <w:spacing w:line="360" w:lineRule="auto"/>
      <w:ind w:firstLine="420" w:firstLineChars="200"/>
    </w:pPr>
    <w:rPr>
      <w:rFonts w:ascii="宋体" w:hAnsi="宋体" w:eastAsia="Times New Roman"/>
      <w:kern w:val="0"/>
      <w:sz w:val="24"/>
      <w:szCs w:val="21"/>
    </w:rPr>
  </w:style>
  <w:style w:type="paragraph" w:customStyle="1" w:styleId="155">
    <w:name w:val="_Style 11"/>
    <w:basedOn w:val="1"/>
    <w:qFormat/>
    <w:uiPriority w:val="0"/>
    <w:rPr>
      <w:rFonts w:eastAsia="Times New Roman"/>
      <w:kern w:val="0"/>
      <w:sz w:val="30"/>
      <w:szCs w:val="24"/>
    </w:rPr>
  </w:style>
  <w:style w:type="paragraph" w:customStyle="1" w:styleId="15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57">
    <w:name w:val="6'"/>
    <w:basedOn w:val="1"/>
    <w:qFormat/>
    <w:uiPriority w:val="0"/>
    <w:pPr>
      <w:autoSpaceDE w:val="0"/>
      <w:autoSpaceDN w:val="0"/>
      <w:adjustRightInd w:val="0"/>
      <w:snapToGrid w:val="0"/>
      <w:spacing w:line="320" w:lineRule="exact"/>
      <w:jc w:val="center"/>
      <w:textAlignment w:val="baseline"/>
    </w:pPr>
    <w:rPr>
      <w:rFonts w:eastAsia="Times New Roman"/>
      <w:spacing w:val="20"/>
      <w:kern w:val="28"/>
      <w:sz w:val="24"/>
      <w:szCs w:val="20"/>
    </w:rPr>
  </w:style>
  <w:style w:type="paragraph" w:customStyle="1" w:styleId="15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59">
    <w:name w:val="正文4"/>
    <w:basedOn w:val="1"/>
    <w:qFormat/>
    <w:uiPriority w:val="0"/>
    <w:pPr>
      <w:spacing w:line="360" w:lineRule="auto"/>
      <w:ind w:firstLine="630"/>
    </w:pPr>
    <w:rPr>
      <w:rFonts w:eastAsia="Times New Roman"/>
      <w:kern w:val="0"/>
      <w:sz w:val="28"/>
      <w:szCs w:val="20"/>
    </w:rPr>
  </w:style>
  <w:style w:type="paragraph" w:customStyle="1" w:styleId="160">
    <w:name w:val="正文2"/>
    <w:basedOn w:val="1"/>
    <w:qFormat/>
    <w:uiPriority w:val="0"/>
    <w:pPr>
      <w:spacing w:line="360" w:lineRule="auto"/>
      <w:ind w:firstLine="735"/>
    </w:pPr>
    <w:rPr>
      <w:rFonts w:eastAsia="Times New Roman"/>
      <w:b/>
      <w:kern w:val="0"/>
      <w:sz w:val="32"/>
      <w:szCs w:val="20"/>
    </w:rPr>
  </w:style>
  <w:style w:type="paragraph" w:customStyle="1" w:styleId="161">
    <w:name w:val="修订11"/>
    <w:qFormat/>
    <w:uiPriority w:val="99"/>
    <w:rPr>
      <w:rFonts w:ascii="Times New Roman" w:hAnsi="Times New Roman" w:eastAsia="宋体" w:cs="Times New Roman"/>
      <w:kern w:val="2"/>
      <w:sz w:val="21"/>
      <w:szCs w:val="24"/>
      <w:lang w:val="en-US" w:eastAsia="zh-CN" w:bidi="ar-SA"/>
    </w:rPr>
  </w:style>
  <w:style w:type="character" w:customStyle="1" w:styleId="162">
    <w:name w:val="未处理的提及1"/>
    <w:unhideWhenUsed/>
    <w:qFormat/>
    <w:uiPriority w:val="99"/>
    <w:rPr>
      <w:color w:val="605E5C"/>
      <w:shd w:val="clear" w:color="auto" w:fill="E1DFDD"/>
    </w:rPr>
  </w:style>
  <w:style w:type="paragraph" w:customStyle="1" w:styleId="163">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64">
    <w:name w:val="纯文本1"/>
    <w:basedOn w:val="1"/>
    <w:qFormat/>
    <w:uiPriority w:val="0"/>
    <w:rPr>
      <w:rFonts w:ascii="宋体" w:hAnsi="Courier New"/>
      <w:kern w:val="0"/>
      <w:sz w:val="20"/>
      <w:szCs w:val="20"/>
    </w:rPr>
  </w:style>
  <w:style w:type="paragraph" w:customStyle="1" w:styleId="165">
    <w:name w:val="正文文本首行缩进1"/>
    <w:basedOn w:val="5"/>
    <w:link w:val="166"/>
    <w:qFormat/>
    <w:uiPriority w:val="0"/>
    <w:pPr>
      <w:spacing w:line="240" w:lineRule="auto"/>
      <w:ind w:firstLine="420"/>
    </w:pPr>
    <w:rPr>
      <w:rFonts w:eastAsia="宋体"/>
      <w:kern w:val="2"/>
      <w:szCs w:val="20"/>
    </w:rPr>
  </w:style>
  <w:style w:type="character" w:customStyle="1" w:styleId="166">
    <w:name w:val="正文首行缩进 Char"/>
    <w:link w:val="165"/>
    <w:qFormat/>
    <w:uiPriority w:val="0"/>
    <w:rPr>
      <w:kern w:val="2"/>
      <w:sz w:val="21"/>
    </w:rPr>
  </w:style>
  <w:style w:type="paragraph" w:customStyle="1" w:styleId="167">
    <w:name w:val="正文缩进1"/>
    <w:basedOn w:val="1"/>
    <w:qFormat/>
    <w:uiPriority w:val="0"/>
    <w:pPr>
      <w:ind w:firstLine="420"/>
    </w:pPr>
    <w:rPr>
      <w:szCs w:val="20"/>
    </w:rPr>
  </w:style>
  <w:style w:type="character" w:customStyle="1" w:styleId="168">
    <w:name w:val="Char Char11"/>
    <w:qFormat/>
    <w:uiPriority w:val="0"/>
    <w:rPr>
      <w:rFonts w:ascii="宋体" w:hAnsi="Courier New" w:eastAsia="宋体" w:cs="Times New Roman"/>
      <w:szCs w:val="20"/>
    </w:rPr>
  </w:style>
  <w:style w:type="character" w:customStyle="1" w:styleId="169">
    <w:name w:val="文档结构图 Char"/>
    <w:link w:val="170"/>
    <w:qFormat/>
    <w:uiPriority w:val="0"/>
    <w:rPr>
      <w:shd w:val="clear" w:color="auto" w:fill="000080"/>
    </w:rPr>
  </w:style>
  <w:style w:type="paragraph" w:customStyle="1" w:styleId="170">
    <w:name w:val="文档结构图1"/>
    <w:basedOn w:val="1"/>
    <w:link w:val="169"/>
    <w:qFormat/>
    <w:uiPriority w:val="0"/>
    <w:pPr>
      <w:shd w:val="clear" w:color="auto" w:fill="000080"/>
    </w:pPr>
    <w:rPr>
      <w:kern w:val="0"/>
      <w:sz w:val="20"/>
      <w:szCs w:val="20"/>
    </w:rPr>
  </w:style>
  <w:style w:type="character" w:customStyle="1" w:styleId="171">
    <w:name w:val="Char Char8"/>
    <w:qFormat/>
    <w:uiPriority w:val="0"/>
    <w:rPr>
      <w:rFonts w:ascii="仿宋_GB2312" w:hAnsi="宋体" w:eastAsia="仿宋_GB2312" w:cs="宋体"/>
      <w:b/>
      <w:bCs/>
      <w:kern w:val="2"/>
      <w:sz w:val="30"/>
      <w:szCs w:val="30"/>
      <w:lang w:val="en-US" w:eastAsia="zh-CN"/>
    </w:rPr>
  </w:style>
  <w:style w:type="character" w:customStyle="1" w:styleId="172">
    <w:name w:val="Char Char5"/>
    <w:qFormat/>
    <w:uiPriority w:val="0"/>
    <w:rPr>
      <w:rFonts w:ascii="仿宋_GB2312" w:hAnsi="宋体" w:eastAsia="仿宋_GB2312" w:cs="宋体"/>
      <w:b/>
      <w:bCs/>
      <w:kern w:val="2"/>
      <w:sz w:val="30"/>
      <w:szCs w:val="30"/>
      <w:lang w:val="en-US" w:eastAsia="zh-CN"/>
    </w:rPr>
  </w:style>
  <w:style w:type="character" w:customStyle="1" w:styleId="173">
    <w:name w:val="纯文本 Char"/>
    <w:link w:val="174"/>
    <w:qFormat/>
    <w:uiPriority w:val="0"/>
    <w:rPr>
      <w:rFonts w:ascii="宋体" w:hAnsi="Courier New"/>
    </w:rPr>
  </w:style>
  <w:style w:type="paragraph" w:customStyle="1" w:styleId="174">
    <w:name w:val="纯文本2"/>
    <w:basedOn w:val="1"/>
    <w:link w:val="173"/>
    <w:qFormat/>
    <w:uiPriority w:val="0"/>
    <w:rPr>
      <w:rFonts w:ascii="宋体" w:hAnsi="Courier New"/>
      <w:kern w:val="0"/>
      <w:sz w:val="20"/>
      <w:szCs w:val="20"/>
    </w:rPr>
  </w:style>
  <w:style w:type="character" w:customStyle="1" w:styleId="175">
    <w:name w:val="hover37"/>
    <w:qFormat/>
    <w:uiPriority w:val="0"/>
  </w:style>
  <w:style w:type="character" w:customStyle="1" w:styleId="176">
    <w:name w:val="正文文本 2 Char"/>
    <w:link w:val="177"/>
    <w:qFormat/>
    <w:uiPriority w:val="0"/>
    <w:rPr>
      <w:rFonts w:ascii="宋体" w:hAnsi="宋体" w:eastAsia="楷体_GB2312"/>
      <w:szCs w:val="24"/>
      <w:u w:val="single"/>
    </w:rPr>
  </w:style>
  <w:style w:type="paragraph" w:customStyle="1" w:styleId="177">
    <w:name w:val="正文文本 21"/>
    <w:basedOn w:val="1"/>
    <w:link w:val="176"/>
    <w:qFormat/>
    <w:uiPriority w:val="0"/>
    <w:rPr>
      <w:rFonts w:ascii="宋体" w:hAnsi="宋体" w:eastAsia="楷体_GB2312"/>
      <w:kern w:val="0"/>
      <w:sz w:val="20"/>
      <w:szCs w:val="24"/>
      <w:u w:val="single"/>
    </w:rPr>
  </w:style>
  <w:style w:type="character" w:customStyle="1" w:styleId="178">
    <w:name w:val="Char Char20"/>
    <w:qFormat/>
    <w:uiPriority w:val="0"/>
    <w:rPr>
      <w:rFonts w:ascii="仿宋_GB2312" w:hAnsi="宋体" w:eastAsia="仿宋_GB2312" w:cs="宋体"/>
      <w:b/>
      <w:kern w:val="2"/>
      <w:sz w:val="30"/>
      <w:szCs w:val="30"/>
      <w:lang w:val="en-US" w:eastAsia="zh-CN"/>
    </w:rPr>
  </w:style>
  <w:style w:type="character" w:customStyle="1" w:styleId="179">
    <w:name w:val="正文文本缩进 Char"/>
    <w:link w:val="180"/>
    <w:qFormat/>
    <w:uiPriority w:val="0"/>
    <w:rPr>
      <w:rFonts w:eastAsia="楷体_GB2312"/>
    </w:rPr>
  </w:style>
  <w:style w:type="paragraph" w:customStyle="1" w:styleId="180">
    <w:name w:val="正文文本缩进1"/>
    <w:basedOn w:val="1"/>
    <w:link w:val="179"/>
    <w:qFormat/>
    <w:uiPriority w:val="0"/>
    <w:pPr>
      <w:spacing w:after="120"/>
      <w:ind w:left="420" w:leftChars="200"/>
    </w:pPr>
    <w:rPr>
      <w:rFonts w:eastAsia="楷体_GB2312"/>
      <w:kern w:val="0"/>
      <w:sz w:val="20"/>
      <w:szCs w:val="20"/>
    </w:rPr>
  </w:style>
  <w:style w:type="character" w:customStyle="1" w:styleId="181">
    <w:name w:val="正文文本缩进 3 Char"/>
    <w:link w:val="182"/>
    <w:qFormat/>
    <w:uiPriority w:val="0"/>
    <w:rPr>
      <w:rFonts w:eastAsia="楷体_GB2312"/>
      <w:sz w:val="16"/>
      <w:szCs w:val="16"/>
    </w:rPr>
  </w:style>
  <w:style w:type="paragraph" w:customStyle="1" w:styleId="182">
    <w:name w:val="正文文本缩进 31"/>
    <w:basedOn w:val="1"/>
    <w:link w:val="181"/>
    <w:qFormat/>
    <w:uiPriority w:val="0"/>
    <w:pPr>
      <w:spacing w:after="120"/>
      <w:ind w:left="420" w:leftChars="200"/>
    </w:pPr>
    <w:rPr>
      <w:rFonts w:eastAsia="楷体_GB2312"/>
      <w:kern w:val="0"/>
      <w:sz w:val="16"/>
      <w:szCs w:val="16"/>
    </w:rPr>
  </w:style>
  <w:style w:type="character" w:customStyle="1" w:styleId="183">
    <w:name w:val="页码1"/>
    <w:qFormat/>
    <w:uiPriority w:val="0"/>
  </w:style>
  <w:style w:type="character" w:customStyle="1" w:styleId="184">
    <w:name w:val="Char Char21"/>
    <w:qFormat/>
    <w:uiPriority w:val="0"/>
    <w:rPr>
      <w:rFonts w:ascii="宋体" w:hAnsi="Times New Roman" w:eastAsia="宋体" w:cs="Times New Roman"/>
      <w:bCs/>
      <w:snapToGrid w:val="0"/>
      <w:kern w:val="0"/>
      <w:sz w:val="28"/>
      <w:szCs w:val="44"/>
    </w:rPr>
  </w:style>
  <w:style w:type="paragraph" w:customStyle="1" w:styleId="185">
    <w:name w:val="正文文本 31"/>
    <w:basedOn w:val="1"/>
    <w:qFormat/>
    <w:uiPriority w:val="0"/>
    <w:pPr>
      <w:spacing w:after="120"/>
    </w:pPr>
    <w:rPr>
      <w:sz w:val="16"/>
      <w:szCs w:val="16"/>
    </w:rPr>
  </w:style>
  <w:style w:type="paragraph" w:customStyle="1" w:styleId="186">
    <w:name w:val="表头"/>
    <w:basedOn w:val="1"/>
    <w:qFormat/>
    <w:uiPriority w:val="0"/>
    <w:pPr>
      <w:spacing w:line="360" w:lineRule="auto"/>
      <w:jc w:val="center"/>
    </w:pPr>
    <w:rPr>
      <w:rFonts w:ascii="黑体" w:eastAsia="黑体"/>
      <w:kern w:val="0"/>
      <w:sz w:val="24"/>
      <w:szCs w:val="20"/>
    </w:rPr>
  </w:style>
  <w:style w:type="paragraph" w:customStyle="1" w:styleId="187">
    <w:name w:val="Char Char Char Char Char Char"/>
    <w:basedOn w:val="1"/>
    <w:qFormat/>
    <w:uiPriority w:val="0"/>
    <w:pPr>
      <w:widowControl/>
      <w:spacing w:after="160" w:line="360" w:lineRule="auto"/>
    </w:pPr>
    <w:rPr>
      <w:rFonts w:ascii="宋体" w:hAnsi="宋体"/>
      <w:b/>
      <w:color w:val="FF0000"/>
      <w:spacing w:val="10"/>
      <w:kern w:val="0"/>
      <w:szCs w:val="21"/>
    </w:rPr>
  </w:style>
  <w:style w:type="paragraph" w:customStyle="1" w:styleId="18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189">
    <w:name w:val="索引 11"/>
    <w:basedOn w:val="1"/>
    <w:next w:val="1"/>
    <w:qFormat/>
    <w:uiPriority w:val="0"/>
    <w:rPr>
      <w:rFonts w:eastAsia="楷体_GB2312"/>
      <w:szCs w:val="24"/>
    </w:rPr>
  </w:style>
  <w:style w:type="paragraph" w:customStyle="1" w:styleId="190">
    <w:name w:val="默认段落字体 Para Char"/>
    <w:basedOn w:val="1"/>
    <w:qFormat/>
    <w:uiPriority w:val="0"/>
    <w:pPr>
      <w:spacing w:line="360" w:lineRule="auto"/>
      <w:jc w:val="left"/>
    </w:pPr>
    <w:rPr>
      <w:rFonts w:eastAsia="仿宋_GB2312"/>
      <w:b/>
      <w:sz w:val="32"/>
      <w:szCs w:val="24"/>
    </w:rPr>
  </w:style>
  <w:style w:type="paragraph" w:customStyle="1" w:styleId="191">
    <w:name w:val="日期1"/>
    <w:basedOn w:val="1"/>
    <w:next w:val="1"/>
    <w:qFormat/>
    <w:uiPriority w:val="0"/>
    <w:rPr>
      <w:szCs w:val="20"/>
    </w:rPr>
  </w:style>
  <w:style w:type="paragraph" w:customStyle="1" w:styleId="192">
    <w:name w:val="正文文本缩进 21"/>
    <w:basedOn w:val="1"/>
    <w:qFormat/>
    <w:uiPriority w:val="0"/>
    <w:pPr>
      <w:spacing w:after="120" w:line="480" w:lineRule="auto"/>
      <w:ind w:left="420" w:leftChars="200"/>
    </w:pPr>
    <w:rPr>
      <w:szCs w:val="24"/>
    </w:rPr>
  </w:style>
  <w:style w:type="paragraph" w:customStyle="1" w:styleId="193">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4">
    <w:name w:val="TOC 标题1"/>
    <w:basedOn w:val="2"/>
    <w:next w:val="1"/>
    <w:qFormat/>
    <w:uiPriority w:val="0"/>
    <w:pPr>
      <w:widowControl/>
      <w:spacing w:before="480" w:line="276" w:lineRule="auto"/>
      <w:jc w:val="left"/>
      <w:outlineLvl w:val="9"/>
    </w:pPr>
    <w:rPr>
      <w:rFonts w:ascii="Cambria" w:hAnsi="Cambria" w:eastAsia="宋体" w:cs="Arial"/>
      <w:color w:val="365F91"/>
      <w:kern w:val="0"/>
      <w:sz w:val="28"/>
      <w:szCs w:val="28"/>
    </w:rPr>
  </w:style>
  <w:style w:type="paragraph" w:customStyle="1" w:styleId="195">
    <w:name w:val="公文标题"/>
    <w:basedOn w:val="7"/>
    <w:qFormat/>
    <w:uiPriority w:val="0"/>
    <w:pPr>
      <w:spacing w:before="260" w:after="260" w:line="240" w:lineRule="auto"/>
      <w:ind w:left="1469" w:right="1542" w:firstLine="0" w:firstLineChars="0"/>
      <w:jc w:val="center"/>
    </w:pPr>
    <w:rPr>
      <w:rFonts w:ascii="Times New Roman" w:hAnsi="Times New Roman" w:eastAsia="宋体"/>
      <w:bCs w:val="0"/>
      <w:kern w:val="2"/>
      <w:sz w:val="44"/>
      <w:szCs w:val="24"/>
    </w:rPr>
  </w:style>
  <w:style w:type="character" w:customStyle="1" w:styleId="196">
    <w:name w:val="NormalCharacter"/>
    <w:qFormat/>
    <w:uiPriority w:val="0"/>
  </w:style>
  <w:style w:type="paragraph" w:customStyle="1" w:styleId="197">
    <w:name w:val="正文5"/>
    <w:qFormat/>
    <w:uiPriority w:val="0"/>
    <w:rPr>
      <w:rFonts w:ascii="Times New Roman" w:hAnsi="Times New Roman" w:eastAsia="Times New Roman" w:cs="Times New Roman"/>
      <w:sz w:val="24"/>
      <w:szCs w:val="24"/>
      <w:lang w:val="en-US" w:eastAsia="zh-CN" w:bidi="ar-SA"/>
    </w:rPr>
  </w:style>
  <w:style w:type="paragraph" w:customStyle="1" w:styleId="198">
    <w:name w:val="Revision1"/>
    <w:qFormat/>
    <w:uiPriority w:val="0"/>
    <w:rPr>
      <w:rFonts w:ascii="Times New Roman" w:hAnsi="Times New Roman" w:eastAsia="宋体" w:cs="Times New Roman"/>
      <w:kern w:val="2"/>
      <w:sz w:val="21"/>
      <w:szCs w:val="24"/>
      <w:lang w:val="en-US" w:eastAsia="zh-CN" w:bidi="ar-SA"/>
    </w:rPr>
  </w:style>
  <w:style w:type="paragraph" w:customStyle="1" w:styleId="199">
    <w:name w:val="纯文本3"/>
    <w:basedOn w:val="1"/>
    <w:qFormat/>
    <w:uiPriority w:val="0"/>
    <w:rPr>
      <w:rFonts w:ascii="宋体" w:hAnsi="Courier New"/>
      <w:kern w:val="0"/>
      <w:sz w:val="20"/>
      <w:szCs w:val="20"/>
    </w:rPr>
  </w:style>
  <w:style w:type="paragraph" w:customStyle="1" w:styleId="200">
    <w:name w:val="正文 New New"/>
    <w:basedOn w:val="1"/>
    <w:qFormat/>
    <w:uiPriority w:val="0"/>
    <w:rPr>
      <w:rFonts w:eastAsia="楷体_GB2312" w:cs="宋体"/>
      <w:szCs w:val="21"/>
    </w:rPr>
  </w:style>
  <w:style w:type="paragraph" w:customStyle="1" w:styleId="201">
    <w:name w:val="Normal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自标题3"/>
    <w:basedOn w:val="201"/>
    <w:qFormat/>
    <w:uiPriority w:val="0"/>
  </w:style>
  <w:style w:type="paragraph" w:customStyle="1" w:styleId="203">
    <w:name w:val="NormalIndent"/>
    <w:basedOn w:val="1"/>
    <w:qFormat/>
    <w:uiPriority w:val="0"/>
    <w:pPr>
      <w:ind w:firstLine="420"/>
    </w:pPr>
    <w:rPr>
      <w:szCs w:val="20"/>
    </w:rPr>
  </w:style>
  <w:style w:type="paragraph" w:customStyle="1" w:styleId="204">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32</Pages>
  <Words>13065</Words>
  <Characters>13752</Characters>
  <Lines>96</Lines>
  <Paragraphs>27</Paragraphs>
  <TotalTime>2</TotalTime>
  <ScaleCrop>false</ScaleCrop>
  <LinksUpToDate>false</LinksUpToDate>
  <CharactersWithSpaces>21205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2024-12-13T07:38:00Z</dcterms:created>
  <dc:creator>Administrator</dc:creator>
  <cp:lastModifiedBy>李工</cp:lastModifiedBy>
  <cp:lastPrinted>2024-10-30T06:12:00Z</cp:lastPrinted>
  <dcterms:modified xsi:type="dcterms:W3CDTF">2025-07-10T09:22:35Z</dcterms:modified>
  <dc:title>建设工程设计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BAC151B43E1D4AE8B0A34C9847887E22_13</vt:lpwstr>
  </property>
  <property fmtid="{D5CDD505-2E9C-101B-9397-08002B2CF9AE}" pid="4" name="KSOTemplateDocerSaveRecord">
    <vt:lpwstr>eyJoZGlkIjoiZDM2Y2MxN2JkMDc2MjkxMmEwMjA4Mzc1MmJlODRmODYiLCJ1c2VySWQiOiIzNDg4Njg2NTEifQ==</vt:lpwstr>
  </property>
</Properties>
</file>