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96D" w:rsidRDefault="0090496D" w:rsidP="0090496D">
      <w:pPr>
        <w:snapToGrid w:val="0"/>
        <w:spacing w:line="400" w:lineRule="exact"/>
        <w:jc w:val="center"/>
        <w:rPr>
          <w:rFonts w:ascii="宋体" w:hAnsi="宋体"/>
          <w:b/>
          <w:sz w:val="28"/>
          <w:szCs w:val="28"/>
        </w:rPr>
      </w:pPr>
      <w:bookmarkStart w:id="0" w:name="_Toc357"/>
      <w:bookmarkStart w:id="1" w:name="_Toc29187"/>
      <w:bookmarkStart w:id="2" w:name="_Toc5899"/>
      <w:r>
        <w:rPr>
          <w:rFonts w:ascii="宋体" w:hAnsi="宋体" w:hint="eastAsia"/>
          <w:b/>
          <w:sz w:val="28"/>
          <w:szCs w:val="28"/>
          <w:u w:val="single"/>
        </w:rPr>
        <w:t>鉴江供水枢纽工程—湛江湾海底隧道安全隐患整改及运营提升工程-防腐堵漏及附属工程</w:t>
      </w:r>
      <w:r>
        <w:rPr>
          <w:rFonts w:ascii="宋体" w:hAnsi="宋体" w:hint="eastAsia"/>
          <w:b/>
          <w:sz w:val="28"/>
          <w:szCs w:val="28"/>
        </w:rPr>
        <w:t>项目</w:t>
      </w:r>
      <w:bookmarkEnd w:id="0"/>
      <w:bookmarkEnd w:id="1"/>
      <w:bookmarkEnd w:id="2"/>
    </w:p>
    <w:p w:rsidR="0090496D" w:rsidRPr="0090496D" w:rsidRDefault="0090496D" w:rsidP="0090496D">
      <w:pPr>
        <w:snapToGrid w:val="0"/>
        <w:spacing w:line="400" w:lineRule="exact"/>
        <w:jc w:val="center"/>
        <w:rPr>
          <w:rFonts w:ascii="宋体" w:hAnsi="宋体"/>
          <w:b/>
          <w:sz w:val="28"/>
          <w:szCs w:val="28"/>
        </w:rPr>
      </w:pPr>
      <w:r>
        <w:rPr>
          <w:rFonts w:ascii="宋体" w:hAnsi="宋体"/>
          <w:b/>
          <w:sz w:val="28"/>
          <w:szCs w:val="28"/>
        </w:rPr>
        <w:t>招标公告</w:t>
      </w:r>
    </w:p>
    <w:p w:rsidR="0090496D" w:rsidRDefault="0090496D" w:rsidP="0090496D">
      <w:pPr>
        <w:pStyle w:val="2"/>
        <w:spacing w:before="0" w:after="0" w:line="360" w:lineRule="auto"/>
        <w:ind w:firstLineChars="200" w:firstLine="422"/>
        <w:jc w:val="left"/>
        <w:rPr>
          <w:rFonts w:ascii="宋体" w:hAnsi="宋体" w:cs="宋体"/>
          <w:sz w:val="21"/>
          <w:szCs w:val="21"/>
        </w:rPr>
      </w:pPr>
      <w:bookmarkStart w:id="3" w:name="_Toc12270"/>
      <w:bookmarkStart w:id="4" w:name="_Toc8880"/>
      <w:bookmarkStart w:id="5" w:name="_Toc86946342"/>
      <w:bookmarkStart w:id="6" w:name="_Toc9184"/>
      <w:bookmarkStart w:id="7" w:name="_Toc31252"/>
      <w:bookmarkStart w:id="8" w:name="_Toc27089"/>
      <w:bookmarkStart w:id="9" w:name="_Toc1304"/>
      <w:bookmarkStart w:id="10" w:name="_Toc13560707"/>
      <w:bookmarkStart w:id="11" w:name="_Toc2132"/>
      <w:bookmarkStart w:id="12" w:name="_Toc9553"/>
      <w:bookmarkStart w:id="13" w:name="_Toc30070"/>
      <w:bookmarkStart w:id="14" w:name="_Toc26433"/>
      <w:bookmarkStart w:id="15" w:name="_Toc430"/>
      <w:bookmarkStart w:id="16" w:name="_Toc2639"/>
      <w:bookmarkStart w:id="17" w:name="_Toc8274"/>
      <w:bookmarkStart w:id="18" w:name="_Toc3349"/>
      <w:bookmarkStart w:id="19" w:name="_Toc10987"/>
      <w:bookmarkStart w:id="20" w:name="_Toc23302"/>
      <w:bookmarkStart w:id="21" w:name="_Toc210"/>
      <w:bookmarkStart w:id="22" w:name="_Toc26316"/>
      <w:bookmarkStart w:id="23" w:name="_Toc28343"/>
      <w:r>
        <w:rPr>
          <w:rFonts w:ascii="宋体" w:hAnsi="宋体" w:cs="宋体" w:hint="eastAsia"/>
          <w:sz w:val="21"/>
          <w:szCs w:val="21"/>
        </w:rPr>
        <w:t>一、招标条件</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90496D" w:rsidRDefault="0090496D" w:rsidP="0090496D">
      <w:pPr>
        <w:spacing w:line="400" w:lineRule="exact"/>
        <w:ind w:firstLineChars="200" w:firstLine="420"/>
        <w:rPr>
          <w:rFonts w:ascii="宋体" w:hAnsi="宋体" w:cs="宋体"/>
          <w:szCs w:val="21"/>
          <w:u w:val="single"/>
        </w:rPr>
      </w:pPr>
      <w:r>
        <w:rPr>
          <w:rFonts w:ascii="宋体" w:hAnsi="宋体" w:cs="宋体" w:hint="eastAsia"/>
          <w:szCs w:val="21"/>
          <w:u w:val="single"/>
        </w:rPr>
        <w:t>鉴江供水枢纽工程—湛江湾海底隧道安全隐患整改及运营提升工程-防腐堵漏及附属工程</w:t>
      </w:r>
      <w:r>
        <w:rPr>
          <w:rFonts w:ascii="宋体" w:hAnsi="宋体" w:cs="宋体" w:hint="eastAsia"/>
          <w:szCs w:val="21"/>
        </w:rPr>
        <w:t>项目已由</w:t>
      </w:r>
      <w:r>
        <w:rPr>
          <w:rFonts w:ascii="宋体" w:hAnsi="宋体" w:cs="宋体" w:hint="eastAsia"/>
          <w:szCs w:val="21"/>
          <w:u w:val="single"/>
        </w:rPr>
        <w:t>广东粤海水务股份有限公司</w:t>
      </w:r>
      <w:r>
        <w:rPr>
          <w:rFonts w:ascii="宋体" w:hAnsi="宋体" w:cs="宋体" w:hint="eastAsia"/>
          <w:szCs w:val="21"/>
        </w:rPr>
        <w:t>批准，建设资金由</w:t>
      </w:r>
      <w:r>
        <w:rPr>
          <w:rFonts w:ascii="宋体" w:hAnsi="宋体" w:cs="宋体" w:hint="eastAsia"/>
          <w:szCs w:val="21"/>
          <w:u w:val="single"/>
        </w:rPr>
        <w:t>企业自筹</w:t>
      </w:r>
      <w:r>
        <w:rPr>
          <w:rFonts w:ascii="宋体" w:hAnsi="宋体" w:cs="宋体" w:hint="eastAsia"/>
          <w:szCs w:val="21"/>
        </w:rPr>
        <w:t>，招标人为</w:t>
      </w:r>
      <w:r>
        <w:rPr>
          <w:rFonts w:ascii="宋体" w:hAnsi="宋体" w:cs="宋体" w:hint="eastAsia"/>
          <w:szCs w:val="21"/>
          <w:u w:val="single"/>
        </w:rPr>
        <w:t>湛江市鉴江供水营运有限公司</w:t>
      </w:r>
      <w:r>
        <w:rPr>
          <w:rFonts w:ascii="宋体" w:hAnsi="宋体" w:cs="宋体" w:hint="eastAsia"/>
          <w:szCs w:val="21"/>
        </w:rPr>
        <w:t>（以下简称“招标人”）。项目已具备招标条件，对该项目进行公开招标，招标代理机构为深圳粤港工程技术服务有限公司。</w:t>
      </w:r>
    </w:p>
    <w:p w:rsidR="0090496D" w:rsidRDefault="0090496D" w:rsidP="0090496D">
      <w:pPr>
        <w:pStyle w:val="2"/>
        <w:spacing w:before="0" w:after="0" w:line="360" w:lineRule="auto"/>
        <w:ind w:firstLineChars="200" w:firstLine="422"/>
        <w:jc w:val="left"/>
        <w:rPr>
          <w:rFonts w:ascii="宋体" w:hAnsi="宋体" w:cs="宋体"/>
          <w:sz w:val="21"/>
          <w:szCs w:val="21"/>
        </w:rPr>
      </w:pPr>
      <w:bookmarkStart w:id="24" w:name="_Toc6558"/>
      <w:bookmarkStart w:id="25" w:name="_Toc12298"/>
      <w:bookmarkStart w:id="26" w:name="_Toc3691"/>
      <w:bookmarkStart w:id="27" w:name="_Toc24090"/>
      <w:bookmarkStart w:id="28" w:name="_Toc7561"/>
      <w:bookmarkStart w:id="29" w:name="_Toc6335"/>
      <w:bookmarkStart w:id="30" w:name="_Toc32579"/>
      <w:bookmarkStart w:id="31" w:name="_Toc29605"/>
      <w:bookmarkStart w:id="32" w:name="_Toc86946343"/>
      <w:bookmarkStart w:id="33" w:name="_Toc13560708"/>
      <w:bookmarkStart w:id="34" w:name="_Toc15733"/>
      <w:bookmarkStart w:id="35" w:name="_Toc21831"/>
      <w:bookmarkStart w:id="36" w:name="_Toc10473"/>
      <w:bookmarkStart w:id="37" w:name="_Toc11082"/>
      <w:bookmarkStart w:id="38" w:name="_Toc8750"/>
      <w:bookmarkStart w:id="39" w:name="_Toc19422"/>
      <w:bookmarkStart w:id="40" w:name="_Toc27326"/>
      <w:bookmarkStart w:id="41" w:name="_Toc21459"/>
      <w:bookmarkStart w:id="42" w:name="_Toc9178"/>
      <w:bookmarkStart w:id="43" w:name="_Toc1305"/>
      <w:bookmarkStart w:id="44" w:name="_Toc6890"/>
      <w:r>
        <w:rPr>
          <w:rFonts w:ascii="宋体" w:hAnsi="宋体" w:cs="宋体"/>
          <w:sz w:val="21"/>
          <w:szCs w:val="21"/>
        </w:rPr>
        <w:t>二</w:t>
      </w:r>
      <w:r>
        <w:rPr>
          <w:rFonts w:ascii="宋体" w:hAnsi="宋体" w:cs="宋体" w:hint="eastAsia"/>
          <w:sz w:val="21"/>
          <w:szCs w:val="21"/>
        </w:rPr>
        <w:t>、</w:t>
      </w:r>
      <w:r>
        <w:rPr>
          <w:rFonts w:ascii="宋体" w:hAnsi="宋体" w:cs="宋体"/>
          <w:sz w:val="21"/>
          <w:szCs w:val="21"/>
        </w:rPr>
        <w:t>项目概况与招标范围</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90496D" w:rsidRDefault="0090496D" w:rsidP="0090496D">
      <w:pPr>
        <w:spacing w:line="400" w:lineRule="exact"/>
        <w:ind w:firstLineChars="200" w:firstLine="420"/>
        <w:rPr>
          <w:rFonts w:ascii="宋体" w:hAnsi="宋体" w:cs="宋体"/>
          <w:szCs w:val="21"/>
          <w:u w:val="single"/>
        </w:rPr>
      </w:pPr>
      <w:r>
        <w:rPr>
          <w:rFonts w:ascii="宋体" w:hAnsi="宋体" w:cs="宋体" w:hint="eastAsia"/>
          <w:szCs w:val="21"/>
          <w:u w:val="single"/>
        </w:rPr>
        <w:t>2.1项目概况：</w:t>
      </w:r>
    </w:p>
    <w:p w:rsidR="0090496D" w:rsidRDefault="0090496D" w:rsidP="0090496D">
      <w:pPr>
        <w:spacing w:line="360" w:lineRule="auto"/>
        <w:ind w:firstLineChars="200" w:firstLine="420"/>
        <w:rPr>
          <w:szCs w:val="21"/>
          <w:u w:val="single"/>
        </w:rPr>
      </w:pPr>
      <w:r>
        <w:rPr>
          <w:rFonts w:hint="eastAsia"/>
          <w:szCs w:val="21"/>
          <w:u w:val="single"/>
        </w:rPr>
        <w:t>鉴江供水枢纽工程是鉴江下游最后一级水资源综合利用工程，主要任务是供水，兼顾挡潮、航运、改善灌溉条件等，供水范围和对象主要是湛江钢铁项目、中科炼化项目和东海岛，兼顾坡头区、南三岛等生产和生活用水，是湛江钢铁项目最重要的外围配套工程。鉴江供水枢纽工程包括鉴江口闸坝枢纽工程、鉴江～东海岛输水工程、闸坝枢纽库区防护及排涝工程、东海岛红星水库扩建工程（单独立项）等四大部分组成。</w:t>
      </w:r>
    </w:p>
    <w:p w:rsidR="0090496D" w:rsidRDefault="0090496D" w:rsidP="0090496D">
      <w:pPr>
        <w:spacing w:line="360" w:lineRule="auto"/>
        <w:ind w:firstLineChars="200" w:firstLine="420"/>
        <w:rPr>
          <w:szCs w:val="21"/>
          <w:u w:val="single"/>
        </w:rPr>
      </w:pPr>
      <w:r>
        <w:rPr>
          <w:rFonts w:hint="eastAsia"/>
          <w:szCs w:val="21"/>
          <w:u w:val="single"/>
        </w:rPr>
        <w:t>湛江湾跨海盾构隧道位于湛江湾（又称广州湾）最窄处，长</w:t>
      </w:r>
      <w:r>
        <w:rPr>
          <w:rFonts w:hint="eastAsia"/>
          <w:szCs w:val="21"/>
          <w:u w:val="single"/>
        </w:rPr>
        <w:t>2.75km</w:t>
      </w:r>
      <w:r>
        <w:rPr>
          <w:rFonts w:hint="eastAsia"/>
          <w:szCs w:val="21"/>
          <w:u w:val="single"/>
        </w:rPr>
        <w:t>，由南三岛至东海岛，横穿海底，走向</w:t>
      </w:r>
      <w:r>
        <w:rPr>
          <w:rFonts w:hint="eastAsia"/>
          <w:szCs w:val="21"/>
          <w:u w:val="single"/>
        </w:rPr>
        <w:t>S14.1</w:t>
      </w:r>
      <w:r>
        <w:rPr>
          <w:rFonts w:hint="eastAsia"/>
          <w:szCs w:val="21"/>
          <w:u w:val="single"/>
        </w:rPr>
        <w:t>°</w:t>
      </w:r>
      <w:r>
        <w:rPr>
          <w:rFonts w:hint="eastAsia"/>
          <w:szCs w:val="21"/>
          <w:u w:val="single"/>
        </w:rPr>
        <w:t>W</w:t>
      </w:r>
      <w:r>
        <w:rPr>
          <w:rFonts w:hint="eastAsia"/>
          <w:szCs w:val="21"/>
          <w:u w:val="single"/>
        </w:rPr>
        <w:t>。盾构隧道中心轴线高程</w:t>
      </w:r>
      <w:r>
        <w:rPr>
          <w:rFonts w:hint="eastAsia"/>
          <w:szCs w:val="21"/>
          <w:u w:val="single"/>
        </w:rPr>
        <w:t>-15m</w:t>
      </w:r>
      <w:r>
        <w:rPr>
          <w:rFonts w:hint="eastAsia"/>
          <w:szCs w:val="21"/>
          <w:u w:val="single"/>
        </w:rPr>
        <w:t>～</w:t>
      </w:r>
      <w:r>
        <w:rPr>
          <w:rFonts w:hint="eastAsia"/>
          <w:szCs w:val="21"/>
          <w:u w:val="single"/>
        </w:rPr>
        <w:t>-56m</w:t>
      </w:r>
      <w:r>
        <w:rPr>
          <w:rFonts w:hint="eastAsia"/>
          <w:szCs w:val="21"/>
          <w:u w:val="single"/>
        </w:rPr>
        <w:t>，纵坡</w:t>
      </w:r>
      <w:r>
        <w:rPr>
          <w:rFonts w:hint="eastAsia"/>
          <w:szCs w:val="21"/>
          <w:u w:val="single"/>
        </w:rPr>
        <w:t>3.09%</w:t>
      </w:r>
      <w:r>
        <w:rPr>
          <w:rFonts w:hint="eastAsia"/>
          <w:szCs w:val="21"/>
          <w:u w:val="single"/>
        </w:rPr>
        <w:t>～</w:t>
      </w:r>
      <w:r>
        <w:rPr>
          <w:rFonts w:hint="eastAsia"/>
          <w:szCs w:val="21"/>
          <w:u w:val="single"/>
        </w:rPr>
        <w:t>-3.946%</w:t>
      </w:r>
      <w:r>
        <w:rPr>
          <w:rFonts w:hint="eastAsia"/>
          <w:szCs w:val="21"/>
          <w:u w:val="single"/>
        </w:rPr>
        <w:t>，隧道地下埋深</w:t>
      </w:r>
      <w:r>
        <w:rPr>
          <w:rFonts w:hint="eastAsia"/>
          <w:szCs w:val="21"/>
          <w:u w:val="single"/>
        </w:rPr>
        <w:t>16.25m</w:t>
      </w:r>
      <w:r>
        <w:rPr>
          <w:rFonts w:hint="eastAsia"/>
          <w:szCs w:val="21"/>
          <w:u w:val="single"/>
        </w:rPr>
        <w:t>～</w:t>
      </w:r>
      <w:r>
        <w:rPr>
          <w:rFonts w:hint="eastAsia"/>
          <w:szCs w:val="21"/>
          <w:u w:val="single"/>
        </w:rPr>
        <w:t>45m</w:t>
      </w:r>
      <w:r>
        <w:rPr>
          <w:rFonts w:hint="eastAsia"/>
          <w:szCs w:val="21"/>
          <w:u w:val="single"/>
        </w:rPr>
        <w:t>，水下埋深</w:t>
      </w:r>
      <w:r>
        <w:rPr>
          <w:rFonts w:hint="eastAsia"/>
          <w:szCs w:val="21"/>
          <w:u w:val="single"/>
        </w:rPr>
        <w:t>24m</w:t>
      </w:r>
      <w:r>
        <w:rPr>
          <w:rFonts w:hint="eastAsia"/>
          <w:szCs w:val="21"/>
          <w:u w:val="single"/>
        </w:rPr>
        <w:t>～</w:t>
      </w:r>
      <w:r>
        <w:rPr>
          <w:rFonts w:hint="eastAsia"/>
          <w:szCs w:val="21"/>
          <w:u w:val="single"/>
        </w:rPr>
        <w:t>60m</w:t>
      </w:r>
      <w:r>
        <w:rPr>
          <w:rFonts w:hint="eastAsia"/>
          <w:szCs w:val="21"/>
          <w:u w:val="single"/>
        </w:rPr>
        <w:t>。盾构隧道的布置主要由盾构始发井、跨海隧道、盾构接收井三部分组成。</w:t>
      </w:r>
    </w:p>
    <w:p w:rsidR="0090496D" w:rsidRDefault="0090496D" w:rsidP="0090496D">
      <w:pPr>
        <w:spacing w:line="360" w:lineRule="auto"/>
        <w:ind w:firstLineChars="200" w:firstLine="420"/>
        <w:rPr>
          <w:rFonts w:ascii="宋体" w:hAnsi="宋体"/>
          <w:szCs w:val="21"/>
        </w:rPr>
      </w:pPr>
      <w:r>
        <w:rPr>
          <w:rFonts w:hint="eastAsia"/>
          <w:szCs w:val="21"/>
          <w:u w:val="single"/>
        </w:rPr>
        <w:t>隧道经过近</w:t>
      </w:r>
      <w:r>
        <w:rPr>
          <w:rFonts w:hint="eastAsia"/>
          <w:szCs w:val="21"/>
          <w:u w:val="single"/>
        </w:rPr>
        <w:t>10</w:t>
      </w:r>
      <w:r>
        <w:rPr>
          <w:rFonts w:hint="eastAsia"/>
          <w:szCs w:val="21"/>
          <w:u w:val="single"/>
        </w:rPr>
        <w:t>年的使用及运行后，现需要进行安全整改提升，实施内容包括：（</w:t>
      </w:r>
      <w:r>
        <w:rPr>
          <w:rFonts w:hint="eastAsia"/>
          <w:szCs w:val="21"/>
          <w:u w:val="single"/>
        </w:rPr>
        <w:t>1</w:t>
      </w:r>
      <w:r>
        <w:rPr>
          <w:rFonts w:hint="eastAsia"/>
          <w:szCs w:val="21"/>
          <w:u w:val="single"/>
        </w:rPr>
        <w:t>）对</w:t>
      </w:r>
      <w:r>
        <w:rPr>
          <w:rFonts w:hint="eastAsia"/>
          <w:szCs w:val="21"/>
          <w:u w:val="single"/>
        </w:rPr>
        <w:t>2.75km</w:t>
      </w:r>
      <w:r>
        <w:rPr>
          <w:rFonts w:hint="eastAsia"/>
          <w:szCs w:val="21"/>
          <w:u w:val="single"/>
        </w:rPr>
        <w:t>隧道管片、竖井等渗漏处进行堵漏，对渗漏问题进行全面整治；（</w:t>
      </w:r>
      <w:r>
        <w:rPr>
          <w:rFonts w:hint="eastAsia"/>
          <w:szCs w:val="21"/>
          <w:u w:val="single"/>
        </w:rPr>
        <w:t>2</w:t>
      </w:r>
      <w:r>
        <w:rPr>
          <w:rFonts w:hint="eastAsia"/>
          <w:szCs w:val="21"/>
          <w:u w:val="single"/>
        </w:rPr>
        <w:t>）对</w:t>
      </w:r>
      <w:r>
        <w:rPr>
          <w:rFonts w:hint="eastAsia"/>
          <w:szCs w:val="21"/>
          <w:u w:val="single"/>
        </w:rPr>
        <w:t>2.75km</w:t>
      </w:r>
      <w:r>
        <w:rPr>
          <w:rFonts w:hint="eastAsia"/>
          <w:szCs w:val="21"/>
          <w:u w:val="single"/>
        </w:rPr>
        <w:t>管片内防腐层进行修复；（</w:t>
      </w:r>
      <w:r>
        <w:rPr>
          <w:rFonts w:hint="eastAsia"/>
          <w:szCs w:val="21"/>
          <w:u w:val="single"/>
        </w:rPr>
        <w:t>3</w:t>
      </w:r>
      <w:r>
        <w:rPr>
          <w:rFonts w:hint="eastAsia"/>
          <w:szCs w:val="21"/>
          <w:u w:val="single"/>
        </w:rPr>
        <w:t>）对隧道内两条</w:t>
      </w:r>
      <w:r>
        <w:rPr>
          <w:rFonts w:hint="eastAsia"/>
          <w:szCs w:val="21"/>
          <w:u w:val="single"/>
        </w:rPr>
        <w:t>DN1800</w:t>
      </w:r>
      <w:r>
        <w:rPr>
          <w:rFonts w:hint="eastAsia"/>
          <w:szCs w:val="21"/>
          <w:u w:val="single"/>
        </w:rPr>
        <w:t>钢管外防腐层进行修复；（</w:t>
      </w:r>
      <w:r>
        <w:rPr>
          <w:rFonts w:hint="eastAsia"/>
          <w:szCs w:val="21"/>
          <w:u w:val="single"/>
        </w:rPr>
        <w:t>4</w:t>
      </w:r>
      <w:r>
        <w:rPr>
          <w:rFonts w:hint="eastAsia"/>
          <w:szCs w:val="21"/>
          <w:u w:val="single"/>
        </w:rPr>
        <w:t>）对隧道内人行走道板进行更换；（</w:t>
      </w:r>
      <w:r>
        <w:rPr>
          <w:rFonts w:hint="eastAsia"/>
          <w:szCs w:val="21"/>
          <w:u w:val="single"/>
        </w:rPr>
        <w:t>5</w:t>
      </w:r>
      <w:r>
        <w:rPr>
          <w:rFonts w:hint="eastAsia"/>
          <w:szCs w:val="21"/>
          <w:u w:val="single"/>
        </w:rPr>
        <w:t>）对排水系统进行完善。</w:t>
      </w:r>
    </w:p>
    <w:p w:rsidR="0090496D" w:rsidRDefault="0090496D" w:rsidP="0090496D">
      <w:pPr>
        <w:spacing w:line="400" w:lineRule="exact"/>
        <w:ind w:firstLineChars="200" w:firstLine="420"/>
        <w:rPr>
          <w:rFonts w:ascii="宋体" w:hAnsi="宋体" w:cs="宋体"/>
          <w:szCs w:val="21"/>
          <w:u w:val="single"/>
        </w:rPr>
      </w:pPr>
      <w:r>
        <w:rPr>
          <w:rFonts w:ascii="宋体" w:hAnsi="宋体" w:cs="宋体" w:hint="eastAsia"/>
          <w:szCs w:val="21"/>
          <w:u w:val="single"/>
        </w:rPr>
        <w:t>2.2招标范围：</w:t>
      </w:r>
    </w:p>
    <w:p w:rsidR="0090496D" w:rsidRDefault="0090496D" w:rsidP="0090496D">
      <w:pPr>
        <w:spacing w:line="400" w:lineRule="exact"/>
        <w:ind w:firstLineChars="200" w:firstLine="420"/>
        <w:rPr>
          <w:rFonts w:ascii="宋体" w:hAnsi="宋体"/>
          <w:szCs w:val="21"/>
          <w:u w:val="single"/>
        </w:rPr>
      </w:pPr>
      <w:r>
        <w:rPr>
          <w:rFonts w:ascii="宋体" w:hAnsi="宋体" w:hint="eastAsia"/>
          <w:szCs w:val="21"/>
          <w:u w:val="single"/>
        </w:rPr>
        <w:t>根据审定的施工图纸以及招标时发包人发出的与本工程有关的一切文件所涵盖的建设内容，包施工、包材料、包工期、包质量、包保修、包安全生产、包文明施工，包招标范围内工程竣工验收通过及竣工验收备案，包结算编制，包工程档案资料编制及归档。主要施工内容包括：</w:t>
      </w:r>
    </w:p>
    <w:p w:rsidR="0090496D" w:rsidRDefault="0090496D" w:rsidP="0090496D">
      <w:pPr>
        <w:spacing w:line="400" w:lineRule="exact"/>
        <w:ind w:firstLineChars="200" w:firstLine="420"/>
        <w:rPr>
          <w:rFonts w:ascii="宋体" w:hAnsi="宋体"/>
          <w:szCs w:val="21"/>
          <w:u w:val="single"/>
        </w:rPr>
      </w:pPr>
      <w:r>
        <w:rPr>
          <w:rFonts w:ascii="宋体" w:hAnsi="宋体" w:hint="eastAsia"/>
          <w:szCs w:val="21"/>
          <w:u w:val="single"/>
        </w:rPr>
        <w:t>（1）隧道内所有管片渗漏片缝、螺栓孔堵漏及螺栓防腐处理修复；盾构始发井、盾构接收井井壁渗漏处堵漏。</w:t>
      </w:r>
    </w:p>
    <w:p w:rsidR="0090496D" w:rsidRDefault="0090496D" w:rsidP="0090496D">
      <w:pPr>
        <w:spacing w:line="400" w:lineRule="exact"/>
        <w:ind w:firstLineChars="200" w:firstLine="420"/>
        <w:rPr>
          <w:rFonts w:ascii="宋体" w:hAnsi="宋体"/>
          <w:szCs w:val="21"/>
          <w:u w:val="single"/>
        </w:rPr>
      </w:pPr>
      <w:r>
        <w:rPr>
          <w:rFonts w:ascii="宋体" w:hAnsi="宋体" w:hint="eastAsia"/>
          <w:szCs w:val="21"/>
          <w:u w:val="single"/>
        </w:rPr>
        <w:t>（2）对隧道管片内表面原防腐涂层打磨清理，重新涂刷防腐层。</w:t>
      </w:r>
    </w:p>
    <w:p w:rsidR="0090496D" w:rsidRDefault="0090496D" w:rsidP="0090496D">
      <w:pPr>
        <w:spacing w:line="400" w:lineRule="exact"/>
        <w:ind w:firstLineChars="200" w:firstLine="420"/>
        <w:rPr>
          <w:rFonts w:ascii="宋体" w:hAnsi="宋体"/>
          <w:szCs w:val="21"/>
          <w:u w:val="single"/>
        </w:rPr>
      </w:pPr>
      <w:r>
        <w:rPr>
          <w:rFonts w:ascii="宋体" w:hAnsi="宋体" w:hint="eastAsia"/>
          <w:szCs w:val="21"/>
          <w:u w:val="single"/>
        </w:rPr>
        <w:t>（3）隧道内两条DN1800输水钢管外防腐层修复，含原防腐层除锈处理，除锈标准Sa2.5</w:t>
      </w:r>
      <w:r>
        <w:rPr>
          <w:rFonts w:ascii="宋体" w:hAnsi="宋体" w:hint="eastAsia"/>
          <w:szCs w:val="21"/>
          <w:u w:val="single"/>
        </w:rPr>
        <w:lastRenderedPageBreak/>
        <w:t>级，除锈后重新涂刷防腐层。</w:t>
      </w:r>
    </w:p>
    <w:p w:rsidR="0090496D" w:rsidRDefault="0090496D" w:rsidP="0090496D">
      <w:pPr>
        <w:spacing w:line="400" w:lineRule="exact"/>
        <w:ind w:firstLineChars="200" w:firstLine="420"/>
        <w:rPr>
          <w:rFonts w:ascii="宋体" w:hAnsi="宋体"/>
          <w:szCs w:val="21"/>
          <w:u w:val="single"/>
        </w:rPr>
      </w:pPr>
      <w:r>
        <w:rPr>
          <w:rFonts w:ascii="宋体" w:hAnsi="宋体" w:hint="eastAsia"/>
          <w:szCs w:val="21"/>
          <w:u w:val="single"/>
        </w:rPr>
        <w:t>（4）更换检修走道板，更换为不锈钢钢格网。</w:t>
      </w:r>
    </w:p>
    <w:p w:rsidR="0090496D" w:rsidRDefault="0090496D" w:rsidP="0090496D">
      <w:pPr>
        <w:spacing w:line="400" w:lineRule="exact"/>
        <w:ind w:firstLineChars="200" w:firstLine="420"/>
        <w:rPr>
          <w:rFonts w:ascii="宋体" w:hAnsi="宋体"/>
          <w:szCs w:val="21"/>
          <w:u w:val="single"/>
        </w:rPr>
      </w:pPr>
      <w:r>
        <w:rPr>
          <w:rFonts w:ascii="宋体" w:hAnsi="宋体" w:hint="eastAsia"/>
          <w:szCs w:val="21"/>
          <w:u w:val="single"/>
        </w:rPr>
        <w:t>（5）完善隧道排水系统。</w:t>
      </w:r>
    </w:p>
    <w:p w:rsidR="0090496D" w:rsidRDefault="0090496D" w:rsidP="0090496D">
      <w:pPr>
        <w:topLinePunct/>
        <w:ind w:firstLine="420"/>
      </w:pPr>
      <w:r>
        <w:rPr>
          <w:rFonts w:hint="eastAsia"/>
          <w:szCs w:val="21"/>
        </w:rPr>
        <w:t>具体内容详见技术要求、</w:t>
      </w:r>
      <w:r>
        <w:rPr>
          <w:rFonts w:ascii="宋体" w:hAnsi="宋体" w:hint="eastAsia"/>
          <w:szCs w:val="21"/>
        </w:rPr>
        <w:t>工程量清单及施工招标图纸。</w:t>
      </w:r>
    </w:p>
    <w:p w:rsidR="0090496D" w:rsidRDefault="0090496D" w:rsidP="0090496D">
      <w:pPr>
        <w:spacing w:line="400" w:lineRule="exact"/>
        <w:ind w:firstLineChars="200" w:firstLine="420"/>
        <w:rPr>
          <w:rFonts w:ascii="宋体" w:hAnsi="宋体" w:cs="宋体"/>
          <w:szCs w:val="21"/>
          <w:u w:val="single"/>
        </w:rPr>
      </w:pPr>
      <w:r>
        <w:rPr>
          <w:rFonts w:ascii="宋体" w:hAnsi="宋体" w:cs="宋体" w:hint="eastAsia"/>
          <w:szCs w:val="21"/>
          <w:u w:val="single"/>
        </w:rPr>
        <w:t>2.3计划工期</w:t>
      </w:r>
    </w:p>
    <w:p w:rsidR="0090496D" w:rsidRDefault="0090496D" w:rsidP="0090496D">
      <w:pPr>
        <w:snapToGrid w:val="0"/>
        <w:spacing w:line="360" w:lineRule="auto"/>
        <w:ind w:firstLineChars="200" w:firstLine="420"/>
        <w:rPr>
          <w:rFonts w:ascii="宋体" w:hAnsi="宋体" w:cs="宋体"/>
          <w:szCs w:val="21"/>
        </w:rPr>
      </w:pPr>
      <w:r>
        <w:rPr>
          <w:rFonts w:ascii="宋体" w:hAnsi="宋体" w:cs="宋体" w:hint="eastAsia"/>
          <w:szCs w:val="21"/>
        </w:rPr>
        <w:t>本项目</w:t>
      </w:r>
      <w:r>
        <w:rPr>
          <w:rFonts w:ascii="宋体" w:hAnsi="宋体" w:hint="eastAsia"/>
        </w:rPr>
        <w:t>计划工期：</w:t>
      </w:r>
      <w:r>
        <w:rPr>
          <w:rFonts w:ascii="宋体" w:hAnsi="宋体" w:cs="宋体" w:hint="eastAsia"/>
          <w:szCs w:val="21"/>
        </w:rPr>
        <w:t>计划施工工期为</w:t>
      </w:r>
      <w:r>
        <w:rPr>
          <w:rFonts w:ascii="宋体" w:hAnsi="宋体" w:cs="宋体" w:hint="eastAsia"/>
          <w:szCs w:val="21"/>
          <w:u w:val="single"/>
        </w:rPr>
        <w:t>10</w:t>
      </w:r>
      <w:r>
        <w:rPr>
          <w:rFonts w:ascii="宋体" w:hAnsi="宋体" w:cs="宋体" w:hint="eastAsia"/>
          <w:szCs w:val="21"/>
        </w:rPr>
        <w:t>个月，计划开工日期为</w:t>
      </w:r>
      <w:r>
        <w:rPr>
          <w:rFonts w:ascii="宋体" w:hAnsi="宋体" w:cs="宋体" w:hint="eastAsia"/>
          <w:szCs w:val="21"/>
          <w:u w:val="single"/>
        </w:rPr>
        <w:t>2023</w:t>
      </w:r>
      <w:r>
        <w:rPr>
          <w:rFonts w:ascii="宋体" w:hAnsi="宋体" w:cs="宋体" w:hint="eastAsia"/>
          <w:szCs w:val="21"/>
        </w:rPr>
        <w:t>年</w:t>
      </w:r>
      <w:r>
        <w:rPr>
          <w:rFonts w:ascii="宋体" w:hAnsi="宋体" w:cs="宋体" w:hint="eastAsia"/>
          <w:szCs w:val="21"/>
          <w:u w:val="single"/>
        </w:rPr>
        <w:t>1</w:t>
      </w:r>
      <w:r>
        <w:rPr>
          <w:rFonts w:ascii="宋体" w:hAnsi="宋体" w:cs="宋体" w:hint="eastAsia"/>
          <w:szCs w:val="21"/>
        </w:rPr>
        <w:t>月，计划完工日期为</w:t>
      </w:r>
      <w:r>
        <w:rPr>
          <w:rFonts w:ascii="宋体" w:hAnsi="宋体" w:cs="宋体" w:hint="eastAsia"/>
          <w:szCs w:val="21"/>
          <w:u w:val="single"/>
        </w:rPr>
        <w:t>2023</w:t>
      </w:r>
      <w:r>
        <w:rPr>
          <w:rFonts w:ascii="宋体" w:hAnsi="宋体" w:cs="宋体" w:hint="eastAsia"/>
          <w:szCs w:val="21"/>
        </w:rPr>
        <w:t>年</w:t>
      </w:r>
      <w:r>
        <w:rPr>
          <w:rFonts w:ascii="宋体" w:hAnsi="宋体" w:cs="宋体" w:hint="eastAsia"/>
          <w:szCs w:val="21"/>
          <w:u w:val="single"/>
        </w:rPr>
        <w:t>10</w:t>
      </w:r>
      <w:r>
        <w:rPr>
          <w:rFonts w:ascii="宋体" w:hAnsi="宋体" w:cs="宋体" w:hint="eastAsia"/>
          <w:szCs w:val="21"/>
        </w:rPr>
        <w:t>月，实际开工日期以发包人批准的开工报告中的开工日期为准或以发包人（或发包人授权的监理人）签发的开工通知为准，若发包人与监理人发出的开工通知所载开工日期不一致，以发包人发出的开工通知为准。</w:t>
      </w:r>
    </w:p>
    <w:p w:rsidR="0090496D" w:rsidRDefault="0090496D" w:rsidP="0090496D">
      <w:pPr>
        <w:snapToGrid w:val="0"/>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szCs w:val="21"/>
        </w:rPr>
        <w:t>.4</w:t>
      </w:r>
      <w:r>
        <w:rPr>
          <w:rFonts w:ascii="宋体" w:hAnsi="宋体" w:cs="宋体" w:hint="eastAsia"/>
          <w:szCs w:val="21"/>
        </w:rPr>
        <w:t>建设地点：</w:t>
      </w:r>
      <w:r>
        <w:rPr>
          <w:rFonts w:ascii="宋体" w:hAnsi="宋体" w:cs="宋体" w:hint="eastAsia"/>
          <w:szCs w:val="21"/>
          <w:u w:val="single"/>
        </w:rPr>
        <w:t>湛江市</w:t>
      </w:r>
      <w:r>
        <w:rPr>
          <w:rFonts w:ascii="宋体" w:hAnsi="宋体" w:cs="宋体" w:hint="eastAsia"/>
          <w:szCs w:val="21"/>
        </w:rPr>
        <w:t>。</w:t>
      </w:r>
    </w:p>
    <w:p w:rsidR="0090496D" w:rsidRDefault="0090496D" w:rsidP="0090496D">
      <w:pPr>
        <w:snapToGrid w:val="0"/>
        <w:spacing w:line="360" w:lineRule="auto"/>
        <w:ind w:firstLineChars="200" w:firstLine="420"/>
        <w:rPr>
          <w:rFonts w:ascii="宋体" w:hAnsi="宋体" w:cs="宋体"/>
          <w:szCs w:val="21"/>
        </w:rPr>
      </w:pPr>
      <w:r>
        <w:rPr>
          <w:rFonts w:ascii="宋体" w:hAnsi="宋体" w:hint="eastAsia"/>
          <w:szCs w:val="21"/>
        </w:rPr>
        <w:t>2.</w:t>
      </w:r>
      <w:r>
        <w:rPr>
          <w:rFonts w:ascii="宋体" w:hAnsi="宋体"/>
          <w:szCs w:val="21"/>
        </w:rPr>
        <w:t>5</w:t>
      </w:r>
      <w:r>
        <w:rPr>
          <w:rFonts w:ascii="宋体" w:hAnsi="宋体" w:hint="eastAsia"/>
          <w:szCs w:val="21"/>
        </w:rPr>
        <w:t>招标总上限价：</w:t>
      </w:r>
      <w:r>
        <w:rPr>
          <w:rFonts w:ascii="宋体" w:hAnsi="宋体" w:hint="eastAsia"/>
          <w:szCs w:val="21"/>
          <w:u w:val="single"/>
        </w:rPr>
        <w:t>29,581,587.05</w:t>
      </w:r>
      <w:r>
        <w:rPr>
          <w:rFonts w:hint="eastAsia"/>
          <w:szCs w:val="21"/>
        </w:rPr>
        <w:t>元，其中安全文明施工费</w:t>
      </w:r>
      <w:r>
        <w:rPr>
          <w:rFonts w:hint="eastAsia"/>
          <w:szCs w:val="21"/>
          <w:u w:val="single"/>
        </w:rPr>
        <w:t>1265276.27</w:t>
      </w:r>
      <w:r>
        <w:rPr>
          <w:rFonts w:hint="eastAsia"/>
          <w:szCs w:val="21"/>
        </w:rPr>
        <w:t>元，安全文明施工费为不可竞争费用，投标总报价超过招标上限价的投标文件无效。</w:t>
      </w:r>
    </w:p>
    <w:p w:rsidR="0090496D" w:rsidRDefault="0090496D" w:rsidP="0090496D">
      <w:pPr>
        <w:pStyle w:val="2"/>
        <w:spacing w:before="0" w:after="0"/>
        <w:ind w:firstLineChars="200" w:firstLine="422"/>
        <w:jc w:val="left"/>
        <w:rPr>
          <w:rFonts w:ascii="宋体" w:hAnsi="宋体" w:cs="宋体"/>
          <w:sz w:val="21"/>
          <w:szCs w:val="21"/>
        </w:rPr>
      </w:pPr>
      <w:bookmarkStart w:id="45" w:name="_Toc28158"/>
      <w:bookmarkStart w:id="46" w:name="_Toc25316"/>
      <w:bookmarkStart w:id="47" w:name="_Toc31225"/>
      <w:bookmarkStart w:id="48" w:name="_Toc18610"/>
      <w:bookmarkStart w:id="49" w:name="_Toc3873"/>
      <w:bookmarkStart w:id="50" w:name="_Toc86946344"/>
      <w:bookmarkStart w:id="51" w:name="_Toc3858"/>
      <w:bookmarkStart w:id="52" w:name="_Toc3074"/>
      <w:bookmarkStart w:id="53" w:name="_Toc26015"/>
      <w:bookmarkStart w:id="54" w:name="_Toc22091"/>
      <w:bookmarkStart w:id="55" w:name="_Toc14160"/>
      <w:bookmarkStart w:id="56" w:name="_Toc12686"/>
      <w:bookmarkStart w:id="57" w:name="_Toc1610"/>
      <w:bookmarkStart w:id="58" w:name="_Toc1491"/>
      <w:bookmarkStart w:id="59" w:name="_Toc18513"/>
      <w:bookmarkStart w:id="60" w:name="_Toc24853"/>
      <w:bookmarkStart w:id="61" w:name="_Toc6637"/>
      <w:bookmarkStart w:id="62" w:name="_Toc1704"/>
      <w:bookmarkStart w:id="63" w:name="_Toc5794"/>
      <w:bookmarkStart w:id="64" w:name="_Toc17885"/>
      <w:bookmarkStart w:id="65" w:name="_Toc13560709"/>
      <w:r>
        <w:rPr>
          <w:rFonts w:ascii="宋体" w:hAnsi="宋体" w:cs="宋体" w:hint="eastAsia"/>
          <w:sz w:val="21"/>
          <w:szCs w:val="21"/>
        </w:rPr>
        <w:t>三、</w:t>
      </w:r>
      <w:r>
        <w:rPr>
          <w:rFonts w:ascii="宋体" w:hAnsi="宋体" w:cs="宋体"/>
          <w:sz w:val="21"/>
          <w:szCs w:val="21"/>
        </w:rPr>
        <w:t>投标人资格要求</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90496D" w:rsidRDefault="0090496D" w:rsidP="0090496D">
      <w:pPr>
        <w:snapToGrid w:val="0"/>
        <w:spacing w:line="400" w:lineRule="exact"/>
        <w:ind w:firstLineChars="200" w:firstLine="420"/>
        <w:rPr>
          <w:rFonts w:ascii="宋体" w:hAnsi="宋体"/>
          <w:szCs w:val="21"/>
        </w:rPr>
      </w:pPr>
      <w:r>
        <w:rPr>
          <w:rFonts w:ascii="宋体" w:hAnsi="宋体" w:hint="eastAsia"/>
          <w:szCs w:val="21"/>
        </w:rPr>
        <w:t>3.1 本次招标投标人资格要求：</w:t>
      </w:r>
    </w:p>
    <w:p w:rsidR="0090496D" w:rsidRDefault="0090496D" w:rsidP="0090496D">
      <w:pPr>
        <w:snapToGrid w:val="0"/>
        <w:spacing w:line="400" w:lineRule="exact"/>
        <w:ind w:firstLineChars="200" w:firstLine="420"/>
        <w:rPr>
          <w:rFonts w:ascii="宋体" w:hAnsi="宋体"/>
          <w:szCs w:val="21"/>
        </w:rPr>
      </w:pPr>
      <w:r>
        <w:rPr>
          <w:rFonts w:ascii="宋体" w:hAnsi="宋体" w:hint="eastAsia"/>
          <w:szCs w:val="21"/>
        </w:rPr>
        <w:t>3.1.1投标人资质能力、财务及信誉：</w:t>
      </w:r>
    </w:p>
    <w:p w:rsidR="0090496D" w:rsidRDefault="0090496D" w:rsidP="0090496D">
      <w:pPr>
        <w:snapToGrid w:val="0"/>
        <w:spacing w:line="400" w:lineRule="exact"/>
        <w:ind w:firstLineChars="200" w:firstLine="420"/>
        <w:rPr>
          <w:rFonts w:ascii="宋体" w:hAnsi="宋体"/>
          <w:szCs w:val="21"/>
        </w:rPr>
      </w:pPr>
      <w:r>
        <w:rPr>
          <w:rFonts w:ascii="宋体" w:hAnsi="宋体"/>
          <w:szCs w:val="21"/>
        </w:rPr>
        <w:t>投标人均应满足以下基本条件</w:t>
      </w:r>
      <w:r>
        <w:rPr>
          <w:rFonts w:ascii="宋体" w:hAnsi="宋体" w:hint="eastAsia"/>
          <w:szCs w:val="21"/>
        </w:rPr>
        <w:t>：</w:t>
      </w:r>
    </w:p>
    <w:p w:rsidR="0090496D" w:rsidRDefault="0090496D" w:rsidP="0090496D">
      <w:pPr>
        <w:snapToGrid w:val="0"/>
        <w:spacing w:line="400" w:lineRule="exact"/>
        <w:ind w:firstLineChars="200" w:firstLine="420"/>
        <w:rPr>
          <w:rFonts w:ascii="宋体" w:hAnsi="宋体"/>
          <w:szCs w:val="21"/>
        </w:rPr>
      </w:pPr>
      <w:r>
        <w:rPr>
          <w:rFonts w:ascii="宋体" w:hAnsi="宋体" w:cs="宋体" w:hint="eastAsia"/>
          <w:szCs w:val="21"/>
        </w:rPr>
        <w:t>（1）</w:t>
      </w:r>
      <w:r>
        <w:rPr>
          <w:rFonts w:ascii="宋体" w:hAnsi="宋体" w:hint="eastAsia"/>
          <w:szCs w:val="21"/>
        </w:rPr>
        <w:t>投标人应为中华人民共和国境内注册的具有独立法人资格的企业；</w:t>
      </w:r>
    </w:p>
    <w:p w:rsidR="0090496D" w:rsidRDefault="0090496D" w:rsidP="0090496D">
      <w:pPr>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）投标人具有建设行业主管部门颁发的有效的安全生产许可证；</w:t>
      </w:r>
    </w:p>
    <w:p w:rsidR="0090496D" w:rsidRDefault="0090496D" w:rsidP="0090496D">
      <w:pPr>
        <w:snapToGrid w:val="0"/>
        <w:spacing w:line="360" w:lineRule="auto"/>
        <w:ind w:firstLineChars="200" w:firstLine="420"/>
        <w:rPr>
          <w:rFonts w:ascii="宋体" w:hAnsi="宋体" w:cs="宋体"/>
          <w:szCs w:val="21"/>
        </w:rPr>
      </w:pPr>
      <w:r>
        <w:rPr>
          <w:rFonts w:ascii="宋体" w:hAnsi="宋体" w:cs="宋体" w:hint="eastAsia"/>
          <w:szCs w:val="21"/>
        </w:rPr>
        <w:t>（3）投标人未被列入“信用中国”网站（网址：www.creditchina.gov.cn）“记录失信被执行人或重大税收违法案件当事人名单”记录名单；</w:t>
      </w:r>
    </w:p>
    <w:p w:rsidR="0090496D" w:rsidRDefault="0090496D" w:rsidP="0090496D">
      <w:pPr>
        <w:snapToGrid w:val="0"/>
        <w:spacing w:line="360" w:lineRule="auto"/>
        <w:ind w:firstLineChars="200" w:firstLine="420"/>
        <w:rPr>
          <w:rFonts w:ascii="宋体" w:hAnsi="宋体" w:cs="宋体"/>
          <w:szCs w:val="21"/>
        </w:rPr>
      </w:pPr>
      <w:r>
        <w:rPr>
          <w:rFonts w:ascii="宋体" w:hAnsi="宋体" w:cs="宋体" w:hint="eastAsia"/>
          <w:szCs w:val="21"/>
        </w:rPr>
        <w:t>（4）投标人自2019年10月31日以来没有骗取中标或严重违约，经营中无重大质量安全事故；</w:t>
      </w:r>
    </w:p>
    <w:p w:rsidR="0090496D" w:rsidRDefault="0090496D" w:rsidP="0090496D">
      <w:pPr>
        <w:snapToGrid w:val="0"/>
        <w:spacing w:line="360" w:lineRule="auto"/>
        <w:ind w:firstLineChars="200" w:firstLine="420"/>
        <w:rPr>
          <w:rFonts w:ascii="宋体" w:hAnsi="宋体" w:cs="宋体"/>
          <w:szCs w:val="21"/>
        </w:rPr>
      </w:pPr>
      <w:r>
        <w:rPr>
          <w:rFonts w:ascii="宋体" w:hAnsi="宋体" w:cs="宋体" w:hint="eastAsia"/>
          <w:szCs w:val="21"/>
        </w:rPr>
        <w:t>（5）已在“国家企业信用信息公示系统”（网址：http://www.gsxt.gov.cn/index.html）登记，且在该系统中没有被录入经营异常名录或曾存在经营异常信息但信息已被移出，2019年10月31日以来没有被列入“严重违法失信名单（黑名单）”不良记录；</w:t>
      </w:r>
    </w:p>
    <w:p w:rsidR="0090496D" w:rsidRDefault="0090496D" w:rsidP="0090496D">
      <w:pPr>
        <w:snapToGrid w:val="0"/>
        <w:spacing w:line="360" w:lineRule="auto"/>
        <w:ind w:firstLineChars="200" w:firstLine="420"/>
        <w:rPr>
          <w:rFonts w:ascii="宋体" w:hAnsi="宋体" w:cs="宋体"/>
          <w:szCs w:val="21"/>
        </w:rPr>
      </w:pPr>
      <w:r>
        <w:rPr>
          <w:rFonts w:ascii="宋体" w:hAnsi="宋体" w:cs="宋体" w:hint="eastAsia"/>
          <w:szCs w:val="21"/>
        </w:rPr>
        <w:t>（6）自2019年10月31日以来，单位、法定代表人、项目负责人均没有行贿犯罪记录的（提供承诺书）；</w:t>
      </w:r>
    </w:p>
    <w:p w:rsidR="0090496D" w:rsidRDefault="0090496D" w:rsidP="0090496D">
      <w:pPr>
        <w:snapToGrid w:val="0"/>
        <w:spacing w:line="360" w:lineRule="auto"/>
        <w:ind w:firstLineChars="200" w:firstLine="420"/>
        <w:rPr>
          <w:rFonts w:ascii="宋体" w:hAnsi="宋体" w:cs="宋体"/>
          <w:szCs w:val="21"/>
        </w:rPr>
      </w:pPr>
      <w:r>
        <w:rPr>
          <w:rFonts w:ascii="宋体" w:hAnsi="宋体" w:cs="宋体" w:hint="eastAsia"/>
          <w:szCs w:val="21"/>
        </w:rPr>
        <w:t>（7）广东省外的投标人及拟派项目负责人必须已在“进粤企业和人员诚信信息登记平台”（网址：http://210.76.85.73/#/platform）录入相关信息并通过数据规范检查；</w:t>
      </w:r>
    </w:p>
    <w:p w:rsidR="0090496D" w:rsidRDefault="0090496D" w:rsidP="0090496D">
      <w:pPr>
        <w:snapToGrid w:val="0"/>
        <w:spacing w:line="360" w:lineRule="auto"/>
        <w:ind w:firstLineChars="200" w:firstLine="420"/>
        <w:rPr>
          <w:rFonts w:ascii="宋体" w:hAnsi="宋体" w:cs="宋体"/>
          <w:szCs w:val="21"/>
        </w:rPr>
      </w:pPr>
      <w:r>
        <w:rPr>
          <w:rFonts w:ascii="宋体" w:hAnsi="宋体" w:cs="宋体" w:hint="eastAsia"/>
          <w:szCs w:val="21"/>
        </w:rPr>
        <w:t>3.1.</w:t>
      </w:r>
      <w:r>
        <w:rPr>
          <w:rFonts w:ascii="宋体" w:hAnsi="宋体" w:cs="宋体"/>
          <w:szCs w:val="21"/>
        </w:rPr>
        <w:t>2投标人</w:t>
      </w:r>
      <w:r>
        <w:rPr>
          <w:rFonts w:ascii="宋体" w:hAnsi="宋体" w:cs="宋体" w:hint="eastAsia"/>
          <w:szCs w:val="21"/>
        </w:rPr>
        <w:t>资质要求：</w:t>
      </w:r>
    </w:p>
    <w:p w:rsidR="0090496D" w:rsidRDefault="0090496D" w:rsidP="0090496D">
      <w:pPr>
        <w:snapToGrid w:val="0"/>
        <w:spacing w:line="360" w:lineRule="auto"/>
        <w:ind w:firstLineChars="200" w:firstLine="420"/>
        <w:rPr>
          <w:rFonts w:ascii="宋体" w:hAnsi="宋体"/>
          <w:szCs w:val="21"/>
        </w:rPr>
      </w:pPr>
      <w:r>
        <w:rPr>
          <w:rFonts w:ascii="宋体" w:hAnsi="宋体" w:hint="eastAsia"/>
          <w:szCs w:val="21"/>
        </w:rPr>
        <w:t>投标人具有有效期内</w:t>
      </w:r>
      <w:r>
        <w:rPr>
          <w:rFonts w:ascii="宋体" w:hAnsi="宋体" w:hint="eastAsia"/>
          <w:szCs w:val="21"/>
          <w:u w:val="single"/>
        </w:rPr>
        <w:t>防水防腐保温工程专业承包壹级</w:t>
      </w:r>
      <w:r>
        <w:rPr>
          <w:rFonts w:ascii="宋体" w:hAnsi="宋体" w:hint="eastAsia"/>
          <w:szCs w:val="21"/>
        </w:rPr>
        <w:t>资质证书。</w:t>
      </w:r>
    </w:p>
    <w:p w:rsidR="0090496D" w:rsidRDefault="0090496D" w:rsidP="0090496D">
      <w:pPr>
        <w:spacing w:line="400" w:lineRule="exact"/>
        <w:ind w:firstLineChars="200" w:firstLine="420"/>
        <w:rPr>
          <w:rFonts w:ascii="宋体" w:hAnsi="宋体" w:cs="宋体"/>
          <w:szCs w:val="21"/>
        </w:rPr>
      </w:pPr>
      <w:r>
        <w:rPr>
          <w:rFonts w:ascii="宋体" w:hAnsi="宋体" w:cs="宋体" w:hint="eastAsia"/>
          <w:szCs w:val="21"/>
        </w:rPr>
        <w:t>3.1.</w:t>
      </w:r>
      <w:r>
        <w:rPr>
          <w:rFonts w:ascii="宋体" w:hAnsi="宋体" w:cs="宋体"/>
          <w:szCs w:val="21"/>
        </w:rPr>
        <w:t>3投标人</w:t>
      </w:r>
      <w:r>
        <w:rPr>
          <w:rFonts w:ascii="宋体" w:hAnsi="宋体" w:cs="宋体" w:hint="eastAsia"/>
          <w:szCs w:val="21"/>
        </w:rPr>
        <w:t>业绩</w:t>
      </w:r>
      <w:r>
        <w:rPr>
          <w:rFonts w:ascii="宋体" w:hAnsi="宋体" w:cs="宋体"/>
          <w:szCs w:val="21"/>
        </w:rPr>
        <w:t>须同时满足以下</w:t>
      </w:r>
      <w:r>
        <w:rPr>
          <w:rFonts w:ascii="宋体" w:hAnsi="宋体" w:cs="宋体" w:hint="eastAsia"/>
          <w:szCs w:val="21"/>
        </w:rPr>
        <w:t>要求：</w:t>
      </w:r>
    </w:p>
    <w:p w:rsidR="0090496D" w:rsidRDefault="0090496D" w:rsidP="0090496D">
      <w:pPr>
        <w:spacing w:line="360" w:lineRule="auto"/>
        <w:ind w:firstLineChars="200" w:firstLine="420"/>
        <w:rPr>
          <w:rFonts w:ascii="宋体" w:hAnsi="宋体" w:cs="宋体"/>
          <w:szCs w:val="21"/>
        </w:rPr>
      </w:pPr>
      <w:r>
        <w:rPr>
          <w:rFonts w:ascii="宋体" w:hAnsi="宋体" w:cs="宋体" w:hint="eastAsia"/>
          <w:szCs w:val="21"/>
          <w:u w:val="single"/>
        </w:rPr>
        <w:t>投标人提供自2018年1月1日至投标截止日，至少完成一项合同金额不低于300万元的水工构筑物或输水建筑物（如渠道、隧洞、渡槽等）的修补加固或防水防腐处理的工程业</w:t>
      </w:r>
      <w:r>
        <w:rPr>
          <w:rFonts w:ascii="宋体" w:hAnsi="宋体" w:cs="宋体" w:hint="eastAsia"/>
          <w:szCs w:val="21"/>
          <w:u w:val="single"/>
        </w:rPr>
        <w:lastRenderedPageBreak/>
        <w:t>绩。</w:t>
      </w:r>
    </w:p>
    <w:p w:rsidR="0090496D" w:rsidRDefault="0090496D" w:rsidP="0090496D">
      <w:pPr>
        <w:spacing w:line="400" w:lineRule="exact"/>
        <w:ind w:firstLineChars="200" w:firstLine="420"/>
        <w:rPr>
          <w:rFonts w:ascii="宋体" w:hAnsi="宋体"/>
          <w:szCs w:val="21"/>
        </w:rPr>
      </w:pPr>
      <w:r>
        <w:rPr>
          <w:rFonts w:ascii="宋体" w:hAnsi="宋体" w:hint="eastAsia"/>
          <w:szCs w:val="21"/>
        </w:rPr>
        <w:t>说明：</w:t>
      </w:r>
    </w:p>
    <w:p w:rsidR="0090496D" w:rsidRDefault="0090496D" w:rsidP="0090496D">
      <w:pPr>
        <w:spacing w:line="400" w:lineRule="exact"/>
        <w:ind w:firstLineChars="200" w:firstLine="420"/>
        <w:rPr>
          <w:rFonts w:ascii="宋体" w:hAnsi="宋体"/>
          <w:szCs w:val="21"/>
        </w:rPr>
      </w:pPr>
      <w:r>
        <w:rPr>
          <w:rFonts w:ascii="宋体" w:hAnsi="宋体" w:hint="eastAsia"/>
          <w:szCs w:val="21"/>
        </w:rPr>
        <w:t>已完工工程业绩（须</w:t>
      </w:r>
      <w:r>
        <w:rPr>
          <w:rFonts w:ascii="宋体" w:hAnsi="宋体"/>
          <w:szCs w:val="21"/>
        </w:rPr>
        <w:t>为国内业绩</w:t>
      </w:r>
      <w:r>
        <w:rPr>
          <w:rFonts w:ascii="宋体" w:hAnsi="宋体" w:hint="eastAsia"/>
          <w:szCs w:val="21"/>
        </w:rPr>
        <w:t>）证明材料须同时提供合同关键页（首页、签署页、合同工程规模及范围页、合同价格页）、</w:t>
      </w:r>
      <w:r>
        <w:rPr>
          <w:rFonts w:ascii="宋体" w:hAnsi="宋体" w:cs="宋体" w:hint="eastAsia"/>
          <w:kern w:val="0"/>
          <w:szCs w:val="21"/>
          <w:lang w:bidi="ar"/>
        </w:rPr>
        <w:t>进度款发票复印件、</w:t>
      </w:r>
      <w:r>
        <w:rPr>
          <w:rFonts w:ascii="宋体" w:hAnsi="宋体" w:hint="eastAsia"/>
          <w:szCs w:val="21"/>
        </w:rPr>
        <w:t>竣工（完工）验收证明或试运行验收报告或相关交接书，时间以竣工（完工）或试运行验收报告或相关交接书验收证明为准，若以上材料无法体现规模指标，请提供业主盖章的证明材料证明规模指标。</w:t>
      </w:r>
    </w:p>
    <w:p w:rsidR="0090496D" w:rsidRDefault="0090496D" w:rsidP="0090496D">
      <w:pPr>
        <w:spacing w:line="400" w:lineRule="exact"/>
        <w:ind w:firstLineChars="200" w:firstLine="420"/>
        <w:rPr>
          <w:rFonts w:ascii="宋体" w:hAnsi="宋体" w:cs="宋体"/>
          <w:szCs w:val="21"/>
        </w:rPr>
      </w:pPr>
      <w:r>
        <w:rPr>
          <w:rFonts w:ascii="宋体" w:hAnsi="宋体" w:cs="宋体" w:hint="eastAsia"/>
          <w:szCs w:val="21"/>
        </w:rPr>
        <w:t>3.1.</w:t>
      </w:r>
      <w:r>
        <w:rPr>
          <w:rFonts w:ascii="宋体" w:hAnsi="宋体" w:cs="宋体"/>
          <w:szCs w:val="21"/>
        </w:rPr>
        <w:t>4</w:t>
      </w:r>
      <w:r>
        <w:rPr>
          <w:rFonts w:ascii="宋体" w:hAnsi="宋体" w:cs="宋体" w:hint="eastAsia"/>
          <w:szCs w:val="21"/>
        </w:rPr>
        <w:t>项目负责人、技术负责人及专职安全管理人员要求</w:t>
      </w:r>
    </w:p>
    <w:p w:rsidR="0090496D" w:rsidRDefault="0090496D" w:rsidP="0090496D">
      <w:pPr>
        <w:spacing w:line="400" w:lineRule="exact"/>
        <w:ind w:firstLineChars="200" w:firstLine="420"/>
        <w:rPr>
          <w:rFonts w:ascii="宋体" w:hAnsi="宋体"/>
          <w:szCs w:val="21"/>
        </w:rPr>
      </w:pPr>
      <w:r>
        <w:rPr>
          <w:rFonts w:ascii="宋体" w:hAnsi="宋体" w:hint="eastAsia"/>
          <w:szCs w:val="21"/>
        </w:rPr>
        <w:t>（一）</w:t>
      </w:r>
      <w:r>
        <w:rPr>
          <w:rFonts w:ascii="宋体" w:hAnsi="宋体" w:cs="宋体" w:hint="eastAsia"/>
          <w:szCs w:val="21"/>
        </w:rPr>
        <w:t>项目负责人</w:t>
      </w:r>
      <w:r>
        <w:rPr>
          <w:rFonts w:ascii="宋体" w:hAnsi="宋体" w:hint="eastAsia"/>
          <w:szCs w:val="21"/>
        </w:rPr>
        <w:t>（即项目经理，下同）</w:t>
      </w:r>
    </w:p>
    <w:p w:rsidR="0090496D" w:rsidRDefault="0090496D" w:rsidP="0090496D">
      <w:pPr>
        <w:spacing w:line="400" w:lineRule="exact"/>
        <w:ind w:firstLineChars="200" w:firstLine="420"/>
        <w:rPr>
          <w:rFonts w:ascii="宋体" w:hAnsi="宋体" w:cs="宋体"/>
          <w:szCs w:val="21"/>
        </w:rPr>
      </w:pPr>
      <w:r>
        <w:rPr>
          <w:rFonts w:ascii="宋体" w:hAnsi="宋体" w:cs="宋体" w:hint="eastAsia"/>
          <w:szCs w:val="21"/>
        </w:rPr>
        <w:t>拟派项目负责人须具有</w:t>
      </w:r>
      <w:r>
        <w:rPr>
          <w:rFonts w:ascii="宋体" w:hAnsi="宋体" w:cs="宋体" w:hint="eastAsia"/>
          <w:szCs w:val="21"/>
          <w:u w:val="single"/>
        </w:rPr>
        <w:t>水利水电工程或建筑工程专业二级及以上注册建造师执业资格，须取得建设行政主管部门颁发的安全生产考核合格证B证</w:t>
      </w:r>
      <w:r>
        <w:rPr>
          <w:rFonts w:ascii="宋体" w:hAnsi="宋体" w:cs="宋体" w:hint="eastAsia"/>
          <w:szCs w:val="21"/>
        </w:rPr>
        <w:t>有效执业资格，并在投标单位</w:t>
      </w:r>
      <w:r>
        <w:rPr>
          <w:rFonts w:ascii="宋体" w:hAnsi="宋体" w:cs="宋体" w:hint="eastAsia"/>
          <w:szCs w:val="21"/>
          <w:lang w:bidi="ar"/>
        </w:rPr>
        <w:t>社保缴费</w:t>
      </w:r>
      <w:r>
        <w:rPr>
          <w:rFonts w:ascii="宋体" w:hAnsi="宋体" w:cs="宋体" w:hint="eastAsia"/>
          <w:szCs w:val="21"/>
        </w:rPr>
        <w:t>。</w:t>
      </w:r>
    </w:p>
    <w:p w:rsidR="0090496D" w:rsidRDefault="0090496D" w:rsidP="0090496D">
      <w:pPr>
        <w:spacing w:line="400" w:lineRule="exact"/>
        <w:ind w:firstLineChars="200" w:firstLine="420"/>
        <w:rPr>
          <w:rFonts w:ascii="宋体" w:hAnsi="宋体" w:cs="宋体"/>
          <w:szCs w:val="21"/>
        </w:rPr>
      </w:pPr>
      <w:r>
        <w:rPr>
          <w:rFonts w:ascii="宋体" w:hAnsi="宋体" w:cs="宋体" w:hint="eastAsia"/>
          <w:szCs w:val="21"/>
        </w:rPr>
        <w:t>（二）项目技术负责人</w:t>
      </w:r>
    </w:p>
    <w:p w:rsidR="0090496D" w:rsidRDefault="0090496D" w:rsidP="0090496D">
      <w:pPr>
        <w:spacing w:line="400" w:lineRule="exact"/>
        <w:ind w:firstLineChars="200" w:firstLine="420"/>
        <w:rPr>
          <w:rFonts w:ascii="宋体" w:hAnsi="宋体"/>
          <w:szCs w:val="21"/>
        </w:rPr>
      </w:pPr>
      <w:r>
        <w:rPr>
          <w:rFonts w:ascii="宋体" w:hAnsi="宋体" w:hint="eastAsia"/>
          <w:szCs w:val="21"/>
        </w:rPr>
        <w:t>拟派项目技术负责人须具有</w:t>
      </w:r>
      <w:r>
        <w:rPr>
          <w:rFonts w:ascii="宋体" w:hAnsi="宋体" w:cs="宋体" w:hint="eastAsia"/>
          <w:szCs w:val="21"/>
          <w:u w:val="single"/>
        </w:rPr>
        <w:t>水利水电工程或建筑工程专业二级及以上注册建造师执业资格</w:t>
      </w:r>
      <w:r>
        <w:rPr>
          <w:rFonts w:ascii="宋体" w:hAnsi="宋体" w:hint="eastAsia"/>
          <w:szCs w:val="21"/>
        </w:rPr>
        <w:t>。</w:t>
      </w:r>
    </w:p>
    <w:p w:rsidR="0090496D" w:rsidRDefault="0090496D" w:rsidP="0090496D">
      <w:pPr>
        <w:spacing w:line="400" w:lineRule="exact"/>
        <w:ind w:firstLineChars="200" w:firstLine="420"/>
        <w:rPr>
          <w:rFonts w:ascii="宋体" w:hAnsi="宋体" w:cs="宋体"/>
          <w:szCs w:val="21"/>
        </w:rPr>
      </w:pPr>
      <w:r>
        <w:rPr>
          <w:rFonts w:ascii="宋体" w:hAnsi="宋体" w:cs="宋体" w:hint="eastAsia"/>
          <w:szCs w:val="21"/>
        </w:rPr>
        <w:t>（三）拟投入本工程的专职安全生产管理人员应具有有效的主管部门颁发的安全生产考核合格证书C证。</w:t>
      </w:r>
    </w:p>
    <w:p w:rsidR="0090496D" w:rsidRDefault="0090496D" w:rsidP="0090496D">
      <w:pPr>
        <w:spacing w:line="400" w:lineRule="exact"/>
        <w:ind w:firstLineChars="200" w:firstLine="420"/>
        <w:rPr>
          <w:rFonts w:ascii="宋体" w:hAnsi="宋体" w:cs="宋体"/>
          <w:szCs w:val="21"/>
        </w:rPr>
      </w:pPr>
      <w:r>
        <w:rPr>
          <w:rFonts w:ascii="宋体" w:hAnsi="宋体" w:cs="宋体" w:hint="eastAsia"/>
          <w:szCs w:val="21"/>
        </w:rPr>
        <w:t>（四）项目负责人与专职安全生产管理人员不能为同一人。</w:t>
      </w:r>
    </w:p>
    <w:p w:rsidR="0090496D" w:rsidRDefault="0090496D" w:rsidP="0090496D">
      <w:pPr>
        <w:spacing w:line="400" w:lineRule="exact"/>
        <w:ind w:firstLineChars="200" w:firstLine="420"/>
      </w:pPr>
      <w:r>
        <w:rPr>
          <w:rFonts w:ascii="宋体" w:hAnsi="宋体" w:cs="宋体" w:hint="eastAsia"/>
          <w:szCs w:val="21"/>
        </w:rPr>
        <w:t>备注：</w:t>
      </w:r>
      <w:r>
        <w:rPr>
          <w:rFonts w:ascii="宋体" w:hAnsi="宋体" w:hint="eastAsia"/>
          <w:szCs w:val="21"/>
        </w:rPr>
        <w:t>提供执业资格证书、</w:t>
      </w:r>
      <w:r>
        <w:rPr>
          <w:rFonts w:ascii="宋体" w:hAnsi="宋体" w:cs="宋体" w:hint="eastAsia"/>
          <w:szCs w:val="21"/>
        </w:rPr>
        <w:t>投标单位的社保缴费证明（需提供以上人员在投标人本单位投标截止之日前连续6个月社保缴费证明）（</w:t>
      </w:r>
      <w:r>
        <w:rPr>
          <w:rFonts w:ascii="宋体" w:hAnsi="宋体" w:cs="宋体" w:hint="eastAsia"/>
          <w:szCs w:val="21"/>
          <w:lang w:bidi="ar"/>
        </w:rPr>
        <w:t>若当地政府部门允许企业在疫情期间缓缴社会保险费且投标人未缴纳的，投标人可提供当地政府部门允许缓缴社保的相关文件作为缴纳社保的证明</w:t>
      </w:r>
      <w:r>
        <w:rPr>
          <w:rFonts w:ascii="宋体" w:hAnsi="宋体" w:cs="宋体" w:hint="eastAsia"/>
          <w:szCs w:val="21"/>
        </w:rPr>
        <w:t>）；</w:t>
      </w:r>
    </w:p>
    <w:p w:rsidR="0090496D" w:rsidRDefault="0090496D" w:rsidP="0090496D">
      <w:pPr>
        <w:spacing w:line="400" w:lineRule="exact"/>
        <w:ind w:firstLineChars="200" w:firstLine="420"/>
        <w:rPr>
          <w:rFonts w:ascii="宋体" w:hAnsi="宋体" w:cs="宋体"/>
          <w:szCs w:val="21"/>
        </w:rPr>
      </w:pPr>
      <w:r>
        <w:rPr>
          <w:rFonts w:ascii="宋体" w:hAnsi="宋体" w:cs="宋体" w:hint="eastAsia"/>
          <w:szCs w:val="21"/>
        </w:rPr>
        <w:t>3.2联合体投标</w:t>
      </w:r>
    </w:p>
    <w:p w:rsidR="0090496D" w:rsidRDefault="0090496D" w:rsidP="0090496D">
      <w:pPr>
        <w:spacing w:line="400" w:lineRule="exact"/>
        <w:ind w:firstLineChars="200" w:firstLine="420"/>
        <w:rPr>
          <w:rFonts w:ascii="宋体" w:hAnsi="宋体" w:cs="宋体"/>
          <w:szCs w:val="21"/>
        </w:rPr>
      </w:pPr>
      <w:r>
        <w:rPr>
          <w:rFonts w:ascii="宋体" w:hAnsi="宋体" w:cs="宋体" w:hint="eastAsia"/>
          <w:szCs w:val="21"/>
          <w:lang w:bidi="ar"/>
        </w:rPr>
        <w:t>本次招标</w:t>
      </w:r>
      <w:r>
        <w:rPr>
          <w:rFonts w:ascii="宋体" w:hAnsi="宋体" w:cs="宋体" w:hint="eastAsia"/>
          <w:szCs w:val="21"/>
          <w:u w:val="single"/>
        </w:rPr>
        <w:t>不接受</w:t>
      </w:r>
      <w:r>
        <w:rPr>
          <w:rFonts w:ascii="宋体" w:hAnsi="宋体" w:cs="宋体" w:hint="eastAsia"/>
          <w:szCs w:val="21"/>
        </w:rPr>
        <w:t>联合体投标。</w:t>
      </w:r>
    </w:p>
    <w:p w:rsidR="0090496D" w:rsidRDefault="0090496D" w:rsidP="0090496D">
      <w:pPr>
        <w:pStyle w:val="2"/>
        <w:spacing w:before="0" w:after="0" w:line="360" w:lineRule="auto"/>
        <w:ind w:firstLineChars="200" w:firstLine="422"/>
        <w:jc w:val="left"/>
        <w:rPr>
          <w:rFonts w:ascii="宋体" w:hAnsi="宋体" w:cs="宋体"/>
          <w:sz w:val="21"/>
          <w:szCs w:val="21"/>
        </w:rPr>
      </w:pPr>
      <w:bookmarkStart w:id="66" w:name="_Toc25006"/>
      <w:bookmarkStart w:id="67" w:name="_Toc17459"/>
      <w:bookmarkStart w:id="68" w:name="_Toc61"/>
      <w:bookmarkStart w:id="69" w:name="_Toc6112"/>
      <w:bookmarkStart w:id="70" w:name="_Toc25596"/>
      <w:bookmarkStart w:id="71" w:name="_Toc19884"/>
      <w:bookmarkStart w:id="72" w:name="_Toc12839"/>
      <w:bookmarkStart w:id="73" w:name="_Toc26277"/>
      <w:bookmarkStart w:id="74" w:name="_Toc25597"/>
      <w:bookmarkStart w:id="75" w:name="_Toc5659"/>
      <w:bookmarkStart w:id="76" w:name="_Toc3840"/>
      <w:bookmarkStart w:id="77" w:name="_Toc30656"/>
      <w:bookmarkStart w:id="78" w:name="_Toc13607556"/>
      <w:bookmarkStart w:id="79" w:name="_Toc86946345"/>
      <w:bookmarkStart w:id="80" w:name="_Toc13041"/>
      <w:bookmarkStart w:id="81" w:name="_Toc22625"/>
      <w:bookmarkStart w:id="82" w:name="_Toc7980"/>
      <w:bookmarkStart w:id="83" w:name="_Toc5995"/>
      <w:bookmarkStart w:id="84" w:name="_Toc851"/>
      <w:bookmarkStart w:id="85" w:name="_Toc13165"/>
      <w:bookmarkStart w:id="86" w:name="_Toc16379"/>
      <w:r>
        <w:rPr>
          <w:rFonts w:ascii="宋体" w:hAnsi="宋体" w:cs="宋体" w:hint="eastAsia"/>
          <w:sz w:val="21"/>
          <w:szCs w:val="21"/>
        </w:rPr>
        <w:t>四、资格审查</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90496D" w:rsidRDefault="0090496D" w:rsidP="0090496D">
      <w:pPr>
        <w:snapToGrid w:val="0"/>
        <w:spacing w:line="400" w:lineRule="exact"/>
        <w:ind w:firstLineChars="200" w:firstLine="420"/>
        <w:jc w:val="left"/>
        <w:rPr>
          <w:rFonts w:ascii="宋体" w:hAnsi="宋体" w:cs="宋体"/>
          <w:szCs w:val="21"/>
        </w:rPr>
      </w:pPr>
      <w:r>
        <w:rPr>
          <w:rFonts w:ascii="宋体" w:hAnsi="宋体" w:cs="宋体" w:hint="eastAsia"/>
          <w:szCs w:val="21"/>
        </w:rPr>
        <w:t>本次招标采用</w:t>
      </w:r>
      <w:r>
        <w:rPr>
          <w:rFonts w:ascii="宋体" w:hAnsi="宋体" w:cs="宋体" w:hint="eastAsia"/>
          <w:b/>
          <w:bCs/>
          <w:szCs w:val="21"/>
        </w:rPr>
        <w:t>资格后审</w:t>
      </w:r>
      <w:r>
        <w:rPr>
          <w:rFonts w:ascii="宋体" w:hAnsi="宋体" w:cs="宋体" w:hint="eastAsia"/>
          <w:szCs w:val="21"/>
        </w:rPr>
        <w:t>,资格审查的具体要求见招标文件。资格审查不合格的投标人投标文件将按无效投标处理。</w:t>
      </w:r>
    </w:p>
    <w:p w:rsidR="0090496D" w:rsidRDefault="0090496D" w:rsidP="0090496D">
      <w:pPr>
        <w:pStyle w:val="2"/>
        <w:spacing w:before="0" w:after="0" w:line="360" w:lineRule="auto"/>
        <w:ind w:firstLineChars="200" w:firstLine="422"/>
        <w:jc w:val="left"/>
        <w:rPr>
          <w:rFonts w:ascii="宋体" w:hAnsi="宋体" w:cs="宋体"/>
          <w:sz w:val="21"/>
          <w:szCs w:val="21"/>
        </w:rPr>
      </w:pPr>
      <w:bookmarkStart w:id="87" w:name="_Toc19317"/>
      <w:bookmarkStart w:id="88" w:name="_Toc18606"/>
      <w:bookmarkStart w:id="89" w:name="_Toc19130"/>
      <w:bookmarkStart w:id="90" w:name="_Toc86946346"/>
      <w:bookmarkStart w:id="91" w:name="_Toc13400"/>
      <w:bookmarkStart w:id="92" w:name="_Toc16262"/>
      <w:bookmarkStart w:id="93" w:name="_Toc9846"/>
      <w:bookmarkStart w:id="94" w:name="_Toc6248"/>
      <w:bookmarkStart w:id="95" w:name="_Toc21199"/>
      <w:bookmarkStart w:id="96" w:name="_Toc13560710"/>
      <w:bookmarkStart w:id="97" w:name="_Toc29738"/>
      <w:bookmarkStart w:id="98" w:name="_Toc27653"/>
      <w:bookmarkStart w:id="99" w:name="_Toc25064"/>
      <w:bookmarkStart w:id="100" w:name="_Toc3481"/>
      <w:bookmarkStart w:id="101" w:name="_Toc6916"/>
      <w:bookmarkStart w:id="102" w:name="_Toc25569"/>
      <w:bookmarkStart w:id="103" w:name="_Toc11214"/>
      <w:bookmarkStart w:id="104" w:name="_Toc20150"/>
      <w:bookmarkStart w:id="105" w:name="_Toc23727"/>
      <w:bookmarkStart w:id="106" w:name="_Toc18052"/>
      <w:bookmarkStart w:id="107" w:name="_Toc3014"/>
      <w:r>
        <w:rPr>
          <w:rFonts w:ascii="宋体" w:hAnsi="宋体" w:cs="宋体" w:hint="eastAsia"/>
          <w:sz w:val="21"/>
          <w:szCs w:val="21"/>
        </w:rPr>
        <w:t>五、招标文件的获取</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90496D" w:rsidRDefault="0090496D" w:rsidP="0090496D">
      <w:pPr>
        <w:tabs>
          <w:tab w:val="left" w:pos="1470"/>
        </w:tabs>
        <w:snapToGrid w:val="0"/>
        <w:spacing w:line="360" w:lineRule="auto"/>
        <w:ind w:firstLineChars="200" w:firstLine="420"/>
        <w:rPr>
          <w:rFonts w:hAnsi="宋体"/>
          <w:bCs/>
          <w:kern w:val="0"/>
          <w:szCs w:val="21"/>
        </w:rPr>
      </w:pPr>
      <w:r>
        <w:rPr>
          <w:rFonts w:hAnsi="宋体" w:hint="eastAsia"/>
          <w:bCs/>
          <w:kern w:val="0"/>
          <w:szCs w:val="21"/>
        </w:rPr>
        <w:t>5.1</w:t>
      </w:r>
      <w:r>
        <w:rPr>
          <w:rFonts w:hAnsi="宋体" w:hint="eastAsia"/>
          <w:bCs/>
          <w:kern w:val="0"/>
          <w:szCs w:val="21"/>
        </w:rPr>
        <w:t>投标人通过广州公共资源交易中心交易平台递交电子投标文件。投标人应在</w:t>
      </w:r>
      <w:r>
        <w:rPr>
          <w:rFonts w:hAnsi="宋体" w:hint="eastAsia"/>
          <w:bCs/>
          <w:kern w:val="0"/>
          <w:szCs w:val="21"/>
        </w:rPr>
        <w:t>2022</w:t>
      </w:r>
      <w:r>
        <w:rPr>
          <w:rFonts w:hAnsi="宋体" w:hint="eastAsia"/>
          <w:bCs/>
          <w:kern w:val="0"/>
          <w:szCs w:val="21"/>
        </w:rPr>
        <w:t>年</w:t>
      </w:r>
      <w:r>
        <w:rPr>
          <w:rFonts w:hAnsi="宋体" w:hint="eastAsia"/>
          <w:bCs/>
          <w:kern w:val="0"/>
          <w:szCs w:val="21"/>
        </w:rPr>
        <w:t>11</w:t>
      </w:r>
      <w:r>
        <w:rPr>
          <w:rFonts w:hAnsi="宋体" w:hint="eastAsia"/>
          <w:bCs/>
          <w:kern w:val="0"/>
          <w:szCs w:val="21"/>
        </w:rPr>
        <w:t>月</w:t>
      </w:r>
      <w:del w:id="108" w:author="lyh" w:date="2022-11-28T22:18:00Z">
        <w:r w:rsidDel="0069773D">
          <w:rPr>
            <w:rFonts w:hAnsi="宋体" w:hint="eastAsia"/>
            <w:bCs/>
            <w:kern w:val="0"/>
            <w:szCs w:val="21"/>
          </w:rPr>
          <w:delText>29</w:delText>
        </w:r>
      </w:del>
      <w:ins w:id="109" w:author="lyh" w:date="2022-11-28T22:18:00Z">
        <w:r w:rsidR="0069773D">
          <w:rPr>
            <w:rFonts w:hAnsi="宋体" w:hint="eastAsia"/>
            <w:bCs/>
            <w:kern w:val="0"/>
            <w:szCs w:val="21"/>
          </w:rPr>
          <w:t>30</w:t>
        </w:r>
      </w:ins>
      <w:r>
        <w:rPr>
          <w:rFonts w:hAnsi="宋体" w:hint="eastAsia"/>
          <w:bCs/>
          <w:kern w:val="0"/>
          <w:szCs w:val="21"/>
        </w:rPr>
        <w:t>日</w:t>
      </w:r>
      <w:r>
        <w:rPr>
          <w:rFonts w:hAnsi="宋体" w:hint="eastAsia"/>
          <w:bCs/>
          <w:kern w:val="0"/>
          <w:szCs w:val="21"/>
        </w:rPr>
        <w:t>0:00</w:t>
      </w:r>
      <w:r>
        <w:rPr>
          <w:rFonts w:hAnsi="宋体" w:hint="eastAsia"/>
          <w:bCs/>
          <w:kern w:val="0"/>
          <w:szCs w:val="21"/>
        </w:rPr>
        <w:t>至</w:t>
      </w:r>
      <w:r>
        <w:rPr>
          <w:rFonts w:hAnsi="宋体" w:hint="eastAsia"/>
          <w:bCs/>
          <w:kern w:val="0"/>
          <w:szCs w:val="21"/>
        </w:rPr>
        <w:t>12</w:t>
      </w:r>
      <w:r>
        <w:rPr>
          <w:rFonts w:hAnsi="宋体" w:hint="eastAsia"/>
          <w:bCs/>
          <w:kern w:val="0"/>
          <w:szCs w:val="21"/>
        </w:rPr>
        <w:t>月</w:t>
      </w:r>
      <w:r w:rsidR="007D514A">
        <w:rPr>
          <w:rFonts w:hAnsi="宋体" w:hint="eastAsia"/>
          <w:bCs/>
          <w:kern w:val="0"/>
          <w:szCs w:val="21"/>
        </w:rPr>
        <w:t>6</w:t>
      </w:r>
      <w:r>
        <w:rPr>
          <w:rFonts w:hAnsi="宋体" w:hint="eastAsia"/>
          <w:bCs/>
          <w:kern w:val="0"/>
          <w:szCs w:val="21"/>
        </w:rPr>
        <w:t>日</w:t>
      </w:r>
      <w:r>
        <w:rPr>
          <w:rFonts w:hAnsi="宋体" w:hint="eastAsia"/>
          <w:bCs/>
          <w:kern w:val="0"/>
          <w:szCs w:val="21"/>
        </w:rPr>
        <w:t>0:00</w:t>
      </w:r>
      <w:r>
        <w:rPr>
          <w:rFonts w:hAnsi="宋体" w:hint="eastAsia"/>
          <w:bCs/>
          <w:kern w:val="0"/>
          <w:szCs w:val="21"/>
        </w:rPr>
        <w:t>前，登录广州公共资源交易中心交易平台网站办理网上投标登记手续，投标手续登记完成后自行下载电子招标文件。</w:t>
      </w:r>
    </w:p>
    <w:p w:rsidR="0090496D" w:rsidRDefault="0090496D" w:rsidP="0090496D">
      <w:pPr>
        <w:tabs>
          <w:tab w:val="left" w:pos="1470"/>
        </w:tabs>
        <w:snapToGrid w:val="0"/>
        <w:spacing w:line="360" w:lineRule="auto"/>
        <w:ind w:firstLineChars="200" w:firstLine="420"/>
        <w:rPr>
          <w:rFonts w:hAnsi="宋体"/>
          <w:bCs/>
          <w:kern w:val="0"/>
          <w:szCs w:val="21"/>
        </w:rPr>
      </w:pPr>
      <w:r>
        <w:rPr>
          <w:rFonts w:hAnsi="宋体" w:hint="eastAsia"/>
          <w:bCs/>
          <w:kern w:val="0"/>
          <w:szCs w:val="21"/>
        </w:rPr>
        <w:t xml:space="preserve">5.2 </w:t>
      </w:r>
      <w:r>
        <w:rPr>
          <w:rFonts w:hAnsi="宋体" w:hint="eastAsia"/>
          <w:bCs/>
          <w:kern w:val="0"/>
          <w:szCs w:val="21"/>
        </w:rPr>
        <w:t>投标人获取招标文件前应在广州公共资源交易中心办理企业信息登记，企业信息登记的办理详见广州公共资源交易中心网站服务指南栏目。</w:t>
      </w:r>
    </w:p>
    <w:p w:rsidR="0090496D" w:rsidRDefault="0090496D" w:rsidP="0090496D">
      <w:pPr>
        <w:pStyle w:val="2"/>
        <w:spacing w:before="0" w:after="0" w:line="360" w:lineRule="auto"/>
        <w:ind w:firstLineChars="200" w:firstLine="422"/>
        <w:jc w:val="left"/>
        <w:rPr>
          <w:rFonts w:ascii="宋体" w:hAnsi="宋体" w:cs="宋体"/>
          <w:sz w:val="21"/>
          <w:szCs w:val="21"/>
        </w:rPr>
      </w:pPr>
      <w:bookmarkStart w:id="110" w:name="_Toc2504"/>
      <w:bookmarkStart w:id="111" w:name="_Toc27686"/>
      <w:bookmarkStart w:id="112" w:name="_Toc12343"/>
      <w:bookmarkStart w:id="113" w:name="_Toc31496"/>
      <w:bookmarkStart w:id="114" w:name="_Toc10599"/>
      <w:bookmarkStart w:id="115" w:name="_Toc21173"/>
      <w:bookmarkStart w:id="116" w:name="_Toc30059"/>
      <w:bookmarkStart w:id="117" w:name="_Toc4379"/>
      <w:bookmarkStart w:id="118" w:name="_Toc19692"/>
      <w:bookmarkStart w:id="119" w:name="_Toc1783"/>
      <w:bookmarkStart w:id="120" w:name="_Toc8920"/>
      <w:bookmarkStart w:id="121" w:name="_Toc27321"/>
      <w:bookmarkStart w:id="122" w:name="_Toc30404"/>
      <w:bookmarkStart w:id="123" w:name="_Toc536"/>
      <w:bookmarkStart w:id="124" w:name="_Toc3144"/>
      <w:bookmarkStart w:id="125" w:name="_Toc16865"/>
      <w:bookmarkStart w:id="126" w:name="_Toc86946347"/>
      <w:bookmarkStart w:id="127" w:name="_Toc15795"/>
      <w:bookmarkStart w:id="128" w:name="_Toc21295"/>
      <w:bookmarkStart w:id="129" w:name="_Toc15061"/>
      <w:bookmarkStart w:id="130" w:name="_Toc13560711"/>
      <w:r>
        <w:rPr>
          <w:rFonts w:ascii="宋体" w:hAnsi="宋体" w:cs="宋体" w:hint="eastAsia"/>
          <w:sz w:val="21"/>
          <w:szCs w:val="21"/>
        </w:rPr>
        <w:t>六、</w:t>
      </w:r>
      <w:r>
        <w:rPr>
          <w:rFonts w:ascii="宋体" w:hAnsi="宋体" w:cs="宋体"/>
          <w:sz w:val="21"/>
          <w:szCs w:val="21"/>
        </w:rPr>
        <w:t>投标文件的递交</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90496D" w:rsidRDefault="0090496D" w:rsidP="0090496D">
      <w:pPr>
        <w:spacing w:line="400" w:lineRule="exact"/>
        <w:ind w:firstLineChars="200" w:firstLine="420"/>
        <w:rPr>
          <w:rFonts w:ascii="宋体" w:hAnsi="宋体"/>
        </w:rPr>
      </w:pPr>
      <w:r>
        <w:rPr>
          <w:rFonts w:ascii="宋体" w:hAnsi="宋体" w:hint="eastAsia"/>
        </w:rPr>
        <w:t>6.1投标文件递交的截止时间</w:t>
      </w:r>
      <w:bookmarkStart w:id="131" w:name="_GoBack"/>
      <w:bookmarkEnd w:id="131"/>
    </w:p>
    <w:p w:rsidR="0090496D" w:rsidRDefault="0090496D" w:rsidP="0090496D">
      <w:pPr>
        <w:spacing w:line="400" w:lineRule="exact"/>
        <w:ind w:firstLineChars="200" w:firstLine="420"/>
        <w:rPr>
          <w:rFonts w:ascii="宋体" w:hAnsi="宋体"/>
        </w:rPr>
      </w:pPr>
      <w:r>
        <w:rPr>
          <w:rFonts w:ascii="宋体" w:hAnsi="宋体" w:hint="eastAsia"/>
        </w:rPr>
        <w:lastRenderedPageBreak/>
        <w:t>6.1.1投标文件递交的截止时间：2022年12月</w:t>
      </w:r>
      <w:del w:id="132" w:author="lyh" w:date="2022-11-28T22:18:00Z">
        <w:r w:rsidDel="0069773D">
          <w:rPr>
            <w:rFonts w:ascii="宋体" w:hAnsi="宋体" w:hint="eastAsia"/>
          </w:rPr>
          <w:delText>19</w:delText>
        </w:r>
      </w:del>
      <w:ins w:id="133" w:author="lyh" w:date="2022-11-28T22:18:00Z">
        <w:r w:rsidR="0069773D">
          <w:rPr>
            <w:rFonts w:ascii="宋体" w:hAnsi="宋体" w:hint="eastAsia"/>
          </w:rPr>
          <w:t>20</w:t>
        </w:r>
      </w:ins>
      <w:r>
        <w:rPr>
          <w:rFonts w:ascii="宋体" w:hAnsi="宋体" w:hint="eastAsia"/>
        </w:rPr>
        <w:t>日15时00分。</w:t>
      </w:r>
    </w:p>
    <w:p w:rsidR="0090496D" w:rsidRDefault="0090496D" w:rsidP="0090496D">
      <w:pPr>
        <w:spacing w:line="400" w:lineRule="exact"/>
        <w:ind w:firstLineChars="200" w:firstLine="420"/>
        <w:rPr>
          <w:rFonts w:ascii="宋体" w:hAnsi="宋体"/>
        </w:rPr>
      </w:pPr>
      <w:r>
        <w:rPr>
          <w:rFonts w:ascii="宋体" w:hAnsi="宋体" w:hint="eastAsia"/>
        </w:rPr>
        <w:t>6.1.2开标时间：2022年12月</w:t>
      </w:r>
      <w:del w:id="134" w:author="lyh" w:date="2022-11-28T22:18:00Z">
        <w:r w:rsidDel="0069773D">
          <w:rPr>
            <w:rFonts w:ascii="宋体" w:hAnsi="宋体" w:hint="eastAsia"/>
          </w:rPr>
          <w:delText>19</w:delText>
        </w:r>
      </w:del>
      <w:ins w:id="135" w:author="lyh" w:date="2022-11-28T22:18:00Z">
        <w:r w:rsidR="0069773D">
          <w:rPr>
            <w:rFonts w:ascii="宋体" w:hAnsi="宋体" w:hint="eastAsia"/>
          </w:rPr>
          <w:t>20</w:t>
        </w:r>
      </w:ins>
      <w:r>
        <w:rPr>
          <w:rFonts w:ascii="宋体" w:hAnsi="宋体" w:hint="eastAsia"/>
        </w:rPr>
        <w:t>日15时00分。</w:t>
      </w:r>
    </w:p>
    <w:p w:rsidR="0090496D" w:rsidRDefault="0090496D" w:rsidP="0090496D">
      <w:pPr>
        <w:spacing w:line="400" w:lineRule="exact"/>
        <w:ind w:firstLineChars="200" w:firstLine="420"/>
        <w:rPr>
          <w:rFonts w:ascii="宋体" w:hAnsi="宋体"/>
        </w:rPr>
      </w:pPr>
      <w:r>
        <w:rPr>
          <w:rFonts w:ascii="宋体" w:hAnsi="宋体" w:hint="eastAsia"/>
        </w:rPr>
        <w:t>6.1.3递交投标文件起止时间与开标时间是否有变化，请登录广州公共资源交易中心网站首页，点击“建设工程”专栏中的“项目查询（日程安排、答疑纪要）”，输入项目编号或项目名称即可查询，并请密切留意招标答疑中的相关信息。</w:t>
      </w:r>
    </w:p>
    <w:p w:rsidR="0090496D" w:rsidRDefault="0090496D" w:rsidP="0090496D">
      <w:pPr>
        <w:spacing w:line="400" w:lineRule="exact"/>
        <w:ind w:firstLineChars="200" w:firstLine="420"/>
        <w:rPr>
          <w:rFonts w:ascii="宋体" w:hAnsi="宋体"/>
        </w:rPr>
      </w:pPr>
      <w:r>
        <w:rPr>
          <w:rFonts w:ascii="宋体" w:hAnsi="宋体" w:hint="eastAsia"/>
        </w:rPr>
        <w:t>6.2 投标人须在投标截止前将加密的电子投标文件通过广州公共资源交易中心网成功上传，可将线上递交投标文件相同内容的备用光盘/U盘于投标截止前，由投标人授权代理人递交到广州公共资源交易中心指定开标室（地址：广州市天河区天润路333号）。</w:t>
      </w:r>
    </w:p>
    <w:p w:rsidR="0090496D" w:rsidRDefault="0090496D" w:rsidP="0090496D">
      <w:pPr>
        <w:pStyle w:val="2"/>
        <w:spacing w:before="0" w:after="0" w:line="360" w:lineRule="auto"/>
        <w:ind w:firstLineChars="200" w:firstLine="422"/>
        <w:jc w:val="left"/>
        <w:rPr>
          <w:rFonts w:ascii="宋体" w:hAnsi="宋体" w:cs="宋体"/>
          <w:sz w:val="21"/>
          <w:szCs w:val="21"/>
        </w:rPr>
      </w:pPr>
      <w:bookmarkStart w:id="136" w:name="_Toc11121"/>
      <w:bookmarkStart w:id="137" w:name="_Toc8143"/>
      <w:bookmarkStart w:id="138" w:name="_Toc3452"/>
      <w:bookmarkStart w:id="139" w:name="_Toc13893"/>
      <w:bookmarkStart w:id="140" w:name="_Toc13000"/>
      <w:bookmarkStart w:id="141" w:name="_Toc18490"/>
      <w:bookmarkStart w:id="142" w:name="_Toc5065"/>
      <w:bookmarkStart w:id="143" w:name="_Toc27492"/>
      <w:bookmarkStart w:id="144" w:name="_Toc5610"/>
      <w:bookmarkStart w:id="145" w:name="_Toc14059"/>
      <w:bookmarkStart w:id="146" w:name="_Toc2903"/>
      <w:bookmarkStart w:id="147" w:name="_Toc8738"/>
      <w:bookmarkStart w:id="148" w:name="_Toc24540"/>
      <w:bookmarkStart w:id="149" w:name="_Toc14462"/>
      <w:bookmarkStart w:id="150" w:name="_Toc15622"/>
      <w:bookmarkStart w:id="151" w:name="_Toc7983"/>
      <w:bookmarkStart w:id="152" w:name="_Toc6981"/>
      <w:bookmarkStart w:id="153" w:name="_Toc86946348"/>
      <w:bookmarkStart w:id="154" w:name="_Toc32296"/>
      <w:bookmarkStart w:id="155" w:name="_Toc13560712"/>
      <w:bookmarkStart w:id="156" w:name="_Toc612"/>
      <w:r>
        <w:rPr>
          <w:rFonts w:ascii="宋体" w:hAnsi="宋体" w:cs="宋体" w:hint="eastAsia"/>
          <w:sz w:val="21"/>
          <w:szCs w:val="21"/>
        </w:rPr>
        <w:t>七、</w:t>
      </w:r>
      <w:r>
        <w:rPr>
          <w:rFonts w:ascii="宋体" w:hAnsi="宋体" w:cs="宋体"/>
          <w:sz w:val="21"/>
          <w:szCs w:val="21"/>
        </w:rPr>
        <w:t>发布公告的媒介</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90496D" w:rsidRDefault="0090496D" w:rsidP="0090496D">
      <w:pPr>
        <w:spacing w:line="400" w:lineRule="exact"/>
        <w:ind w:firstLineChars="200" w:firstLine="420"/>
        <w:rPr>
          <w:rFonts w:ascii="宋体" w:hAnsi="宋体" w:cs="宋体"/>
          <w:szCs w:val="21"/>
        </w:rPr>
      </w:pPr>
      <w:r>
        <w:rPr>
          <w:rFonts w:ascii="宋体" w:hAnsi="宋体" w:cs="宋体" w:hint="eastAsia"/>
          <w:szCs w:val="21"/>
        </w:rPr>
        <w:t>本项目招标公告同时在中国招标投标公共服务平台、广州公共资源交易中心网站、粤采易阳光采购平台上发布。公告内容和时间不一致时，以广州公共资源交易中心网站发布的为准。招标人的澄清（答疑）、补充、修改等文件一律通过广州公共资源交易中心网站发布。</w:t>
      </w:r>
    </w:p>
    <w:p w:rsidR="0090496D" w:rsidRDefault="0090496D" w:rsidP="0090496D">
      <w:pPr>
        <w:pStyle w:val="2"/>
        <w:spacing w:before="0" w:after="0" w:line="360" w:lineRule="auto"/>
        <w:ind w:firstLineChars="200" w:firstLine="422"/>
        <w:jc w:val="left"/>
        <w:rPr>
          <w:rFonts w:ascii="宋体" w:hAnsi="宋体" w:cs="宋体"/>
          <w:sz w:val="21"/>
          <w:szCs w:val="21"/>
        </w:rPr>
      </w:pPr>
      <w:bookmarkStart w:id="157" w:name="_Toc10777"/>
      <w:bookmarkStart w:id="158" w:name="_Toc14439"/>
      <w:bookmarkStart w:id="159" w:name="_Toc11422"/>
      <w:bookmarkStart w:id="160" w:name="_Toc10192"/>
      <w:bookmarkStart w:id="161" w:name="_Toc27080"/>
      <w:bookmarkStart w:id="162" w:name="_Toc32601"/>
      <w:bookmarkStart w:id="163" w:name="_Toc25216"/>
      <w:bookmarkStart w:id="164" w:name="_Toc10961"/>
      <w:bookmarkStart w:id="165" w:name="_Toc12257"/>
      <w:bookmarkStart w:id="166" w:name="_Toc29903"/>
      <w:bookmarkStart w:id="167" w:name="_Toc686"/>
      <w:bookmarkStart w:id="168" w:name="_Toc11190"/>
      <w:bookmarkStart w:id="169" w:name="_Toc17722"/>
      <w:bookmarkStart w:id="170" w:name="_Toc21787"/>
      <w:bookmarkStart w:id="171" w:name="_Toc19073"/>
      <w:bookmarkStart w:id="172" w:name="_Toc19724"/>
      <w:bookmarkStart w:id="173" w:name="_Toc4418"/>
      <w:bookmarkStart w:id="174" w:name="_Toc28834"/>
      <w:bookmarkStart w:id="175" w:name="_Toc10263"/>
      <w:bookmarkStart w:id="176" w:name="_Toc86946349"/>
      <w:bookmarkStart w:id="177" w:name="_Toc13560713"/>
      <w:r>
        <w:rPr>
          <w:rFonts w:ascii="宋体" w:hAnsi="宋体" w:cs="宋体" w:hint="eastAsia"/>
          <w:sz w:val="21"/>
          <w:szCs w:val="21"/>
        </w:rPr>
        <w:t>八、其他事项</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rsidR="0090496D" w:rsidRDefault="0090496D" w:rsidP="0090496D">
      <w:pPr>
        <w:spacing w:line="400" w:lineRule="exact"/>
        <w:ind w:firstLineChars="200" w:firstLine="420"/>
        <w:rPr>
          <w:rFonts w:ascii="宋体" w:hAnsi="宋体"/>
        </w:rPr>
      </w:pPr>
      <w:r>
        <w:rPr>
          <w:rFonts w:ascii="宋体" w:hAnsi="宋体" w:hint="eastAsia"/>
        </w:rPr>
        <w:t>8.1 根据《中华人民共和国招标投标法实施条例》第二十二条和第六十条，潜在投标人或其他利害关系人对本招标公告及招标文件有异议的，或认为招标投标活动不符合法律、行政法规规定的，应当在投标截止时间10日前向招标人提出异议。对招标人答复不满意或者招标人未在规定的时间内作出答复的，可以自知道或应当知道之日起10日内向招标人上级单位</w:t>
      </w:r>
      <w:r>
        <w:rPr>
          <w:rFonts w:ascii="宋体" w:hAnsi="宋体" w:hint="eastAsia"/>
          <w:b/>
          <w:bCs/>
          <w:sz w:val="24"/>
        </w:rPr>
        <w:t>广东粤海控股集团有限公司</w:t>
      </w:r>
      <w:r>
        <w:rPr>
          <w:rFonts w:ascii="宋体" w:hAnsi="宋体" w:hint="eastAsia"/>
        </w:rPr>
        <w:t>实名投诉，电话：</w:t>
      </w:r>
      <w:r>
        <w:rPr>
          <w:rFonts w:ascii="宋体" w:hAnsi="宋体" w:hint="eastAsia"/>
          <w:b/>
          <w:bCs/>
          <w:sz w:val="24"/>
        </w:rPr>
        <w:t>020-</w:t>
      </w:r>
      <w:r>
        <w:t xml:space="preserve"> </w:t>
      </w:r>
      <w:r>
        <w:rPr>
          <w:rFonts w:ascii="宋体" w:hAnsi="宋体"/>
          <w:b/>
          <w:bCs/>
          <w:sz w:val="24"/>
        </w:rPr>
        <w:t>83742515</w:t>
      </w:r>
      <w:r>
        <w:rPr>
          <w:rFonts w:ascii="宋体" w:hAnsi="宋体" w:hint="eastAsia"/>
        </w:rPr>
        <w:t>。（投诉应当有明确的请求和必要的证明材料，具体要求依照《工程建设项目招标投标活动投诉处理办法》</w:t>
      </w:r>
      <w:r>
        <w:rPr>
          <w:rFonts w:hint="eastAsia"/>
        </w:rPr>
        <w:t>）</w:t>
      </w:r>
      <w:r>
        <w:rPr>
          <w:rFonts w:ascii="宋体" w:hAnsi="宋体" w:hint="eastAsia"/>
        </w:rPr>
        <w:t>。</w:t>
      </w:r>
    </w:p>
    <w:p w:rsidR="0090496D" w:rsidRDefault="0090496D" w:rsidP="0090496D">
      <w:pPr>
        <w:spacing w:line="400" w:lineRule="exact"/>
        <w:ind w:firstLineChars="200" w:firstLine="420"/>
        <w:rPr>
          <w:rFonts w:ascii="宋体" w:hAnsi="宋体"/>
        </w:rPr>
      </w:pPr>
      <w:r>
        <w:rPr>
          <w:rFonts w:ascii="宋体" w:hAnsi="宋体" w:hint="eastAsia"/>
        </w:rPr>
        <w:t>潜在投标人或其他利害关系人应当充分重视异议、投诉提出的时限，避免异议权、投诉权因时效原因而消失。</w:t>
      </w:r>
    </w:p>
    <w:p w:rsidR="0090496D" w:rsidRDefault="0090496D" w:rsidP="0090496D">
      <w:pPr>
        <w:pStyle w:val="2"/>
        <w:spacing w:before="0" w:after="0" w:line="360" w:lineRule="auto"/>
        <w:ind w:firstLineChars="200" w:firstLine="422"/>
        <w:jc w:val="left"/>
        <w:rPr>
          <w:rFonts w:ascii="宋体" w:hAnsi="宋体" w:cs="宋体"/>
          <w:sz w:val="21"/>
          <w:szCs w:val="21"/>
        </w:rPr>
      </w:pPr>
      <w:bookmarkStart w:id="178" w:name="_Toc13377"/>
      <w:bookmarkStart w:id="179" w:name="_Toc28221"/>
      <w:bookmarkStart w:id="180" w:name="_Toc460"/>
      <w:bookmarkStart w:id="181" w:name="_Toc9363"/>
      <w:bookmarkStart w:id="182" w:name="_Toc5757"/>
      <w:bookmarkStart w:id="183" w:name="_Toc30188"/>
      <w:bookmarkStart w:id="184" w:name="_Toc891"/>
      <w:bookmarkStart w:id="185" w:name="_Toc21943"/>
      <w:bookmarkStart w:id="186" w:name="_Toc27086"/>
      <w:bookmarkStart w:id="187" w:name="_Toc30469"/>
      <w:bookmarkStart w:id="188" w:name="_Toc18158"/>
      <w:bookmarkStart w:id="189" w:name="_Toc22170"/>
      <w:bookmarkStart w:id="190" w:name="_Toc8291"/>
      <w:bookmarkStart w:id="191" w:name="_Toc12166"/>
      <w:bookmarkStart w:id="192" w:name="_Toc7929"/>
      <w:bookmarkStart w:id="193" w:name="_Toc27083"/>
      <w:bookmarkStart w:id="194" w:name="_Toc7560"/>
      <w:bookmarkStart w:id="195" w:name="_Toc344"/>
      <w:bookmarkStart w:id="196" w:name="_Toc5226"/>
      <w:r>
        <w:rPr>
          <w:rFonts w:ascii="宋体" w:hAnsi="宋体" w:cs="宋体" w:hint="eastAsia"/>
          <w:sz w:val="21"/>
          <w:szCs w:val="21"/>
        </w:rPr>
        <w:t>九、联系方式</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rsidR="0090496D" w:rsidRDefault="0090496D" w:rsidP="0090496D">
      <w:pPr>
        <w:snapToGrid w:val="0"/>
        <w:spacing w:line="360" w:lineRule="auto"/>
        <w:ind w:leftChars="200" w:left="420"/>
        <w:rPr>
          <w:bCs/>
        </w:rPr>
      </w:pPr>
      <w:r>
        <w:rPr>
          <w:rFonts w:hint="eastAsia"/>
          <w:szCs w:val="21"/>
        </w:rPr>
        <w:t>招标人：</w:t>
      </w:r>
      <w:r>
        <w:rPr>
          <w:rFonts w:hint="eastAsia"/>
          <w:bCs/>
        </w:rPr>
        <w:t>湛江市鉴江供水营运有限公司</w:t>
      </w:r>
    </w:p>
    <w:p w:rsidR="0090496D" w:rsidRDefault="0090496D" w:rsidP="0090496D">
      <w:pPr>
        <w:tabs>
          <w:tab w:val="left" w:pos="1470"/>
        </w:tabs>
        <w:snapToGrid w:val="0"/>
        <w:spacing w:line="360" w:lineRule="auto"/>
        <w:ind w:firstLineChars="200" w:firstLine="420"/>
        <w:rPr>
          <w:szCs w:val="21"/>
        </w:rPr>
      </w:pPr>
      <w:r>
        <w:rPr>
          <w:rFonts w:hint="eastAsia"/>
          <w:szCs w:val="21"/>
        </w:rPr>
        <w:t>联系人：俞工</w:t>
      </w:r>
    </w:p>
    <w:p w:rsidR="0090496D" w:rsidRDefault="0090496D" w:rsidP="0090496D">
      <w:pPr>
        <w:tabs>
          <w:tab w:val="left" w:pos="1470"/>
        </w:tabs>
        <w:snapToGrid w:val="0"/>
        <w:spacing w:line="360" w:lineRule="auto"/>
        <w:ind w:firstLineChars="200" w:firstLine="420"/>
        <w:rPr>
          <w:szCs w:val="21"/>
        </w:rPr>
      </w:pPr>
      <w:r>
        <w:rPr>
          <w:rFonts w:hint="eastAsia"/>
          <w:szCs w:val="21"/>
        </w:rPr>
        <w:t>电</w:t>
      </w:r>
      <w:r>
        <w:rPr>
          <w:rFonts w:hint="eastAsia"/>
          <w:szCs w:val="21"/>
        </w:rPr>
        <w:t xml:space="preserve"> </w:t>
      </w:r>
      <w:r>
        <w:rPr>
          <w:szCs w:val="21"/>
        </w:rPr>
        <w:t xml:space="preserve"> </w:t>
      </w:r>
      <w:r>
        <w:rPr>
          <w:rFonts w:hint="eastAsia"/>
          <w:szCs w:val="21"/>
        </w:rPr>
        <w:t>话：</w:t>
      </w:r>
      <w:r>
        <w:rPr>
          <w:rFonts w:hint="eastAsia"/>
          <w:szCs w:val="21"/>
        </w:rPr>
        <w:t>13729040187</w:t>
      </w:r>
    </w:p>
    <w:p w:rsidR="0090496D" w:rsidRDefault="0090496D" w:rsidP="0090496D">
      <w:pPr>
        <w:snapToGrid w:val="0"/>
        <w:spacing w:line="360" w:lineRule="auto"/>
        <w:ind w:firstLineChars="200" w:firstLine="420"/>
        <w:rPr>
          <w:szCs w:val="21"/>
        </w:rPr>
      </w:pPr>
    </w:p>
    <w:p w:rsidR="0090496D" w:rsidRDefault="0090496D" w:rsidP="0090496D">
      <w:pPr>
        <w:snapToGrid w:val="0"/>
        <w:spacing w:line="360" w:lineRule="auto"/>
        <w:ind w:firstLineChars="200" w:firstLine="420"/>
        <w:rPr>
          <w:szCs w:val="21"/>
        </w:rPr>
      </w:pPr>
      <w:r>
        <w:rPr>
          <w:rFonts w:hint="eastAsia"/>
          <w:szCs w:val="21"/>
        </w:rPr>
        <w:t>招标代理机构：深圳粤港工程技术服务有限公司</w:t>
      </w:r>
    </w:p>
    <w:p w:rsidR="0090496D" w:rsidRDefault="0090496D" w:rsidP="0090496D">
      <w:pPr>
        <w:snapToGrid w:val="0"/>
        <w:spacing w:line="360" w:lineRule="auto"/>
        <w:ind w:firstLineChars="200" w:firstLine="420"/>
        <w:rPr>
          <w:szCs w:val="21"/>
        </w:rPr>
      </w:pPr>
      <w:r>
        <w:rPr>
          <w:rFonts w:hint="eastAsia"/>
          <w:szCs w:val="21"/>
        </w:rPr>
        <w:t>联系人：阮工</w:t>
      </w:r>
    </w:p>
    <w:p w:rsidR="0090496D" w:rsidRDefault="0090496D" w:rsidP="0090496D">
      <w:pPr>
        <w:snapToGrid w:val="0"/>
        <w:spacing w:line="360" w:lineRule="auto"/>
        <w:ind w:firstLineChars="200" w:firstLine="420"/>
        <w:rPr>
          <w:szCs w:val="21"/>
        </w:rPr>
      </w:pPr>
      <w:r>
        <w:rPr>
          <w:rFonts w:hint="eastAsia"/>
          <w:szCs w:val="21"/>
        </w:rPr>
        <w:t>电</w:t>
      </w:r>
      <w:r>
        <w:rPr>
          <w:rFonts w:hint="eastAsia"/>
          <w:szCs w:val="21"/>
        </w:rPr>
        <w:t xml:space="preserve">  </w:t>
      </w:r>
      <w:r>
        <w:rPr>
          <w:rFonts w:hint="eastAsia"/>
          <w:szCs w:val="21"/>
        </w:rPr>
        <w:t>话：</w:t>
      </w:r>
      <w:r>
        <w:rPr>
          <w:rFonts w:hint="eastAsia"/>
          <w:szCs w:val="21"/>
        </w:rPr>
        <w:t>13481479879</w:t>
      </w:r>
    </w:p>
    <w:p w:rsidR="0090496D" w:rsidRDefault="0090496D" w:rsidP="0090496D">
      <w:pPr>
        <w:snapToGrid w:val="0"/>
        <w:spacing w:line="360" w:lineRule="auto"/>
        <w:ind w:right="480" w:firstLineChars="200" w:firstLine="420"/>
        <w:jc w:val="right"/>
        <w:rPr>
          <w:rFonts w:ascii="宋体" w:hAnsi="宋体"/>
        </w:rPr>
      </w:pPr>
    </w:p>
    <w:p w:rsidR="0090496D" w:rsidRDefault="0090496D" w:rsidP="0090496D">
      <w:pPr>
        <w:snapToGrid w:val="0"/>
        <w:spacing w:line="360" w:lineRule="auto"/>
        <w:ind w:right="480" w:firstLineChars="200" w:firstLine="420"/>
        <w:jc w:val="right"/>
        <w:rPr>
          <w:rFonts w:hAnsi="宋体"/>
          <w:bCs/>
        </w:rPr>
      </w:pPr>
      <w:r>
        <w:rPr>
          <w:rFonts w:ascii="宋体" w:hAnsi="宋体"/>
        </w:rPr>
        <w:t>招标人：</w:t>
      </w:r>
      <w:r>
        <w:rPr>
          <w:rFonts w:hAnsi="宋体" w:hint="eastAsia"/>
          <w:bCs/>
        </w:rPr>
        <w:t>湛江市鉴江供水营运有限公司</w:t>
      </w:r>
    </w:p>
    <w:p w:rsidR="0090496D" w:rsidRDefault="0090496D" w:rsidP="0090496D">
      <w:pPr>
        <w:snapToGrid w:val="0"/>
        <w:spacing w:line="360" w:lineRule="auto"/>
        <w:ind w:right="480" w:firstLineChars="200" w:firstLine="420"/>
        <w:jc w:val="right"/>
      </w:pPr>
      <w:r>
        <w:t>招标代理机构：深圳粤港工程技术服务有限公司</w:t>
      </w:r>
    </w:p>
    <w:p w:rsidR="00931D07" w:rsidRDefault="0090496D" w:rsidP="0090496D">
      <w:pPr>
        <w:ind w:right="630"/>
        <w:jc w:val="right"/>
      </w:pPr>
      <w:r w:rsidRPr="0005132B">
        <w:rPr>
          <w:rFonts w:ascii="宋体" w:hAnsi="宋体" w:hint="eastAsia"/>
          <w:bCs/>
          <w:kern w:val="0"/>
          <w:szCs w:val="21"/>
        </w:rPr>
        <w:t>202</w:t>
      </w:r>
      <w:r w:rsidRPr="0005132B">
        <w:rPr>
          <w:rFonts w:ascii="宋体" w:hAnsi="宋体"/>
          <w:bCs/>
          <w:kern w:val="0"/>
          <w:szCs w:val="21"/>
        </w:rPr>
        <w:t>2</w:t>
      </w:r>
      <w:r w:rsidRPr="0005132B">
        <w:rPr>
          <w:rFonts w:ascii="宋体" w:hAnsi="宋体" w:hint="eastAsia"/>
          <w:bCs/>
          <w:kern w:val="0"/>
          <w:szCs w:val="21"/>
        </w:rPr>
        <w:t>年</w:t>
      </w:r>
      <w:r w:rsidRPr="0005132B">
        <w:rPr>
          <w:rFonts w:ascii="宋体" w:hAnsi="宋体"/>
          <w:bCs/>
          <w:kern w:val="0"/>
          <w:szCs w:val="21"/>
        </w:rPr>
        <w:t xml:space="preserve"> </w:t>
      </w:r>
      <w:r w:rsidRPr="0005132B">
        <w:rPr>
          <w:rFonts w:ascii="宋体" w:hAnsi="宋体" w:hint="eastAsia"/>
          <w:bCs/>
          <w:kern w:val="0"/>
          <w:szCs w:val="21"/>
        </w:rPr>
        <w:t>11</w:t>
      </w:r>
      <w:r w:rsidRPr="0005132B">
        <w:rPr>
          <w:rFonts w:ascii="宋体" w:hAnsi="宋体"/>
          <w:bCs/>
          <w:kern w:val="0"/>
          <w:szCs w:val="21"/>
        </w:rPr>
        <w:t xml:space="preserve"> </w:t>
      </w:r>
      <w:r w:rsidRPr="0005132B">
        <w:rPr>
          <w:rFonts w:ascii="宋体" w:hAnsi="宋体" w:hint="eastAsia"/>
          <w:bCs/>
          <w:kern w:val="0"/>
          <w:szCs w:val="21"/>
        </w:rPr>
        <w:t>月</w:t>
      </w:r>
      <w:r w:rsidRPr="0005132B">
        <w:rPr>
          <w:rFonts w:ascii="宋体" w:hAnsi="宋体"/>
          <w:bCs/>
          <w:kern w:val="0"/>
          <w:szCs w:val="21"/>
        </w:rPr>
        <w:t xml:space="preserve"> </w:t>
      </w:r>
      <w:del w:id="197" w:author="lyh" w:date="2022-11-28T22:20:00Z">
        <w:r w:rsidRPr="0005132B" w:rsidDel="0069773D">
          <w:rPr>
            <w:rFonts w:ascii="宋体" w:hAnsi="宋体" w:hint="eastAsia"/>
            <w:bCs/>
            <w:kern w:val="0"/>
            <w:szCs w:val="21"/>
          </w:rPr>
          <w:delText>29</w:delText>
        </w:r>
      </w:del>
      <w:ins w:id="198" w:author="lyh" w:date="2022-11-28T22:20:00Z">
        <w:r w:rsidR="0069773D">
          <w:rPr>
            <w:rFonts w:ascii="宋体" w:hAnsi="宋体" w:hint="eastAsia"/>
            <w:bCs/>
            <w:kern w:val="0"/>
            <w:szCs w:val="21"/>
          </w:rPr>
          <w:t>30</w:t>
        </w:r>
      </w:ins>
      <w:r w:rsidRPr="0005132B">
        <w:rPr>
          <w:rFonts w:ascii="宋体" w:hAnsi="宋体"/>
          <w:bCs/>
          <w:kern w:val="0"/>
          <w:szCs w:val="21"/>
        </w:rPr>
        <w:t xml:space="preserve"> </w:t>
      </w:r>
      <w:r w:rsidRPr="0005132B">
        <w:rPr>
          <w:rFonts w:ascii="宋体" w:hAnsi="宋体" w:hint="eastAsia"/>
          <w:bCs/>
          <w:kern w:val="0"/>
          <w:szCs w:val="21"/>
        </w:rPr>
        <w:t>日</w:t>
      </w:r>
    </w:p>
    <w:sectPr w:rsidR="00931D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8E2" w:rsidRDefault="008758E2" w:rsidP="0090496D">
      <w:r>
        <w:separator/>
      </w:r>
    </w:p>
  </w:endnote>
  <w:endnote w:type="continuationSeparator" w:id="0">
    <w:p w:rsidR="008758E2" w:rsidRDefault="008758E2" w:rsidP="00904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8E2" w:rsidRDefault="008758E2" w:rsidP="0090496D">
      <w:r>
        <w:separator/>
      </w:r>
    </w:p>
  </w:footnote>
  <w:footnote w:type="continuationSeparator" w:id="0">
    <w:p w:rsidR="008758E2" w:rsidRDefault="008758E2" w:rsidP="0090496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yh">
    <w15:presenceInfo w15:providerId="None" w15:userId="ly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FC7"/>
    <w:rsid w:val="0069773D"/>
    <w:rsid w:val="007D514A"/>
    <w:rsid w:val="008758E2"/>
    <w:rsid w:val="0090496D"/>
    <w:rsid w:val="00931D07"/>
    <w:rsid w:val="00AC2DBB"/>
    <w:rsid w:val="00B94241"/>
    <w:rsid w:val="00F53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54EFC2-F888-4359-99FC-59DD0B8B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0496D"/>
    <w:pPr>
      <w:widowControl w:val="0"/>
      <w:jc w:val="both"/>
    </w:pPr>
    <w:rPr>
      <w:rFonts w:ascii="Times New Roman" w:eastAsia="宋体" w:hAnsi="Times New Roman" w:cs="Times New Roman"/>
      <w:szCs w:val="24"/>
    </w:rPr>
  </w:style>
  <w:style w:type="paragraph" w:styleId="2">
    <w:name w:val="heading 2"/>
    <w:basedOn w:val="a"/>
    <w:next w:val="a"/>
    <w:link w:val="21"/>
    <w:qFormat/>
    <w:rsid w:val="0090496D"/>
    <w:pPr>
      <w:keepNext/>
      <w:keepLines/>
      <w:spacing w:before="260" w:after="260" w:line="416" w:lineRule="auto"/>
      <w:jc w:val="center"/>
      <w:outlineLvl w:val="1"/>
    </w:pPr>
    <w:rPr>
      <w:rFonts w:ascii="Arial" w:hAnsi="Arial"/>
      <w:b/>
      <w:bCs/>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9049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90496D"/>
    <w:rPr>
      <w:sz w:val="18"/>
      <w:szCs w:val="18"/>
    </w:rPr>
  </w:style>
  <w:style w:type="paragraph" w:styleId="a6">
    <w:name w:val="footer"/>
    <w:basedOn w:val="a"/>
    <w:link w:val="a7"/>
    <w:uiPriority w:val="99"/>
    <w:unhideWhenUsed/>
    <w:rsid w:val="009049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90496D"/>
    <w:rPr>
      <w:sz w:val="18"/>
      <w:szCs w:val="18"/>
    </w:rPr>
  </w:style>
  <w:style w:type="character" w:customStyle="1" w:styleId="20">
    <w:name w:val="标题 2 字符"/>
    <w:basedOn w:val="a1"/>
    <w:uiPriority w:val="9"/>
    <w:semiHidden/>
    <w:rsid w:val="0090496D"/>
    <w:rPr>
      <w:rFonts w:asciiTheme="majorHAnsi" w:eastAsiaTheme="majorEastAsia" w:hAnsiTheme="majorHAnsi" w:cstheme="majorBidi"/>
      <w:b/>
      <w:bCs/>
      <w:sz w:val="32"/>
      <w:szCs w:val="32"/>
    </w:rPr>
  </w:style>
  <w:style w:type="paragraph" w:styleId="a8">
    <w:name w:val="Body Text"/>
    <w:basedOn w:val="a"/>
    <w:link w:val="a9"/>
    <w:uiPriority w:val="99"/>
    <w:semiHidden/>
    <w:unhideWhenUsed/>
    <w:rsid w:val="0090496D"/>
    <w:pPr>
      <w:spacing w:after="120"/>
    </w:pPr>
  </w:style>
  <w:style w:type="character" w:customStyle="1" w:styleId="a9">
    <w:name w:val="正文文本 字符"/>
    <w:basedOn w:val="a1"/>
    <w:link w:val="a8"/>
    <w:uiPriority w:val="99"/>
    <w:semiHidden/>
    <w:rsid w:val="0090496D"/>
    <w:rPr>
      <w:rFonts w:ascii="Times New Roman" w:eastAsia="宋体" w:hAnsi="Times New Roman" w:cs="Times New Roman"/>
      <w:szCs w:val="24"/>
    </w:rPr>
  </w:style>
  <w:style w:type="paragraph" w:styleId="a0">
    <w:name w:val="Body Text First Indent"/>
    <w:basedOn w:val="a8"/>
    <w:link w:val="aa"/>
    <w:qFormat/>
    <w:rsid w:val="0090496D"/>
    <w:pPr>
      <w:spacing w:line="312" w:lineRule="auto"/>
      <w:ind w:firstLine="420"/>
    </w:pPr>
  </w:style>
  <w:style w:type="character" w:customStyle="1" w:styleId="aa">
    <w:name w:val="正文首行缩进 字符"/>
    <w:basedOn w:val="a9"/>
    <w:link w:val="a0"/>
    <w:rsid w:val="0090496D"/>
    <w:rPr>
      <w:rFonts w:ascii="Times New Roman" w:eastAsia="宋体" w:hAnsi="Times New Roman" w:cs="Times New Roman"/>
      <w:szCs w:val="24"/>
    </w:rPr>
  </w:style>
  <w:style w:type="character" w:customStyle="1" w:styleId="21">
    <w:name w:val="标题 2 字符1"/>
    <w:link w:val="2"/>
    <w:qFormat/>
    <w:rsid w:val="0090496D"/>
    <w:rPr>
      <w:rFonts w:ascii="Arial" w:eastAsia="宋体" w:hAnsi="Arial" w:cs="Times New Roman"/>
      <w:b/>
      <w:bCs/>
      <w:sz w:val="3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547</Words>
  <Characters>3122</Characters>
  <Application>Microsoft Office Word</Application>
  <DocSecurity>0</DocSecurity>
  <Lines>26</Lines>
  <Paragraphs>7</Paragraphs>
  <ScaleCrop>false</ScaleCrop>
  <Company>神州网信技术有限公司</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lyh</dc:creator>
  <cp:keywords/>
  <dc:description/>
  <cp:lastModifiedBy>lyh</cp:lastModifiedBy>
  <cp:revision>6</cp:revision>
  <dcterms:created xsi:type="dcterms:W3CDTF">2022-11-28T08:10:00Z</dcterms:created>
  <dcterms:modified xsi:type="dcterms:W3CDTF">2022-11-28T14:24:00Z</dcterms:modified>
</cp:coreProperties>
</file>